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A5045" w14:textId="77777777" w:rsidR="00236D99" w:rsidRDefault="006650B0">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5526228F" w14:textId="77777777" w:rsidR="00236D99" w:rsidRDefault="006650B0">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3308AA55" w14:textId="77777777" w:rsidR="00236D99" w:rsidRDefault="00236D99">
      <w:pPr>
        <w:pStyle w:val="Listenabsatz"/>
        <w:ind w:left="644"/>
        <w:rPr>
          <w:b/>
          <w:bCs/>
          <w:sz w:val="34"/>
          <w:szCs w:val="34"/>
        </w:rPr>
      </w:pPr>
    </w:p>
    <w:p w14:paraId="6E7B454F" w14:textId="77777777" w:rsidR="00236D99" w:rsidRDefault="006650B0">
      <w:pPr>
        <w:pStyle w:val="Listenabsatz"/>
        <w:numPr>
          <w:ilvl w:val="0"/>
          <w:numId w:val="1"/>
        </w:numPr>
        <w:rPr>
          <w:b/>
          <w:bCs/>
          <w:sz w:val="24"/>
          <w:szCs w:val="24"/>
        </w:rPr>
      </w:pPr>
      <w:r>
        <w:rPr>
          <w:b/>
          <w:bCs/>
          <w:sz w:val="24"/>
          <w:szCs w:val="24"/>
        </w:rPr>
        <w:t xml:space="preserve">Name(s) of Delegation(s) making the proposal: </w:t>
      </w:r>
    </w:p>
    <w:p w14:paraId="0A1EDE04" w14:textId="77777777" w:rsidR="00236D99" w:rsidRDefault="006650B0">
      <w:pPr>
        <w:ind w:left="644"/>
        <w:rPr>
          <w:sz w:val="24"/>
          <w:szCs w:val="24"/>
        </w:rPr>
      </w:pPr>
      <w:r>
        <w:rPr>
          <w:sz w:val="24"/>
          <w:szCs w:val="24"/>
        </w:rPr>
        <w:t>Germany</w:t>
      </w:r>
    </w:p>
    <w:p w14:paraId="5D37EBBC" w14:textId="77777777" w:rsidR="00236D99" w:rsidRDefault="006650B0">
      <w:pPr>
        <w:pStyle w:val="Listenabsatz"/>
        <w:numPr>
          <w:ilvl w:val="0"/>
          <w:numId w:val="1"/>
        </w:numPr>
        <w:rPr>
          <w:b/>
          <w:bCs/>
          <w:sz w:val="24"/>
          <w:szCs w:val="24"/>
        </w:rPr>
      </w:pPr>
      <w:r>
        <w:rPr>
          <w:b/>
          <w:bCs/>
          <w:sz w:val="24"/>
          <w:szCs w:val="24"/>
        </w:rPr>
        <w:t xml:space="preserve">Please indicate the relevant provision to which the textual proposal refers. </w:t>
      </w:r>
    </w:p>
    <w:p w14:paraId="455B728C" w14:textId="71467D0C" w:rsidR="00236D99" w:rsidRDefault="006650B0">
      <w:pPr>
        <w:ind w:left="644"/>
        <w:rPr>
          <w:sz w:val="24"/>
          <w:szCs w:val="24"/>
        </w:rPr>
      </w:pPr>
      <w:r>
        <w:rPr>
          <w:sz w:val="24"/>
          <w:szCs w:val="24"/>
        </w:rPr>
        <w:t>Annex VIII – Closure Plan</w:t>
      </w:r>
    </w:p>
    <w:p w14:paraId="38383C9B" w14:textId="4D9FF679" w:rsidR="007C0080" w:rsidRDefault="007C0080" w:rsidP="007C0080">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60464A3C" w14:textId="77777777" w:rsidR="00236D99" w:rsidRDefault="006650B0">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039AD6C9" w14:textId="0AEA3BF5" w:rsidR="00236D99" w:rsidRDefault="006650B0">
      <w:pPr>
        <w:spacing w:after="120"/>
        <w:ind w:left="1083" w:right="1270" w:firstLine="357"/>
        <w:jc w:val="both"/>
        <w:rPr>
          <w:color w:val="000000" w:themeColor="text1"/>
        </w:rPr>
      </w:pPr>
      <w:r>
        <w:rPr>
          <w:color w:val="000000" w:themeColor="text1"/>
        </w:rPr>
        <w:t xml:space="preserve">(h) </w:t>
      </w:r>
      <w:ins w:id="0" w:author="Autor">
        <w:del w:id="1" w:author="Autor">
          <w:r w:rsidRPr="00005CD5" w:rsidDel="006650B0">
            <w:rPr>
              <w:color w:val="000000" w:themeColor="text1"/>
              <w:highlight w:val="green"/>
              <w:rPrChange w:id="2" w:author="Autor">
                <w:rPr>
                  <w:color w:val="000000" w:themeColor="text1"/>
                </w:rPr>
              </w:rPrChange>
            </w:rPr>
            <w:delText>[</w:delText>
          </w:r>
        </w:del>
        <w:r w:rsidRPr="006650B0">
          <w:rPr>
            <w:rFonts w:eastAsiaTheme="minorHAnsi"/>
            <w:color w:val="000000" w:themeColor="text1"/>
          </w:rPr>
          <w:t xml:space="preserve">The temporal and spatial intensity of monitoring to be undertaken during and after </w:t>
        </w:r>
        <w:r>
          <w:rPr>
            <w:color w:val="000000" w:themeColor="text1"/>
          </w:rPr>
          <w:t>C</w:t>
        </w:r>
        <w:r w:rsidRPr="006650B0">
          <w:rPr>
            <w:rFonts w:eastAsiaTheme="minorHAnsi"/>
            <w:color w:val="000000" w:themeColor="text1"/>
          </w:rPr>
          <w:t xml:space="preserve">losure needs to mirror monitoring efforts prior and during </w:t>
        </w:r>
        <w:r>
          <w:rPr>
            <w:color w:val="000000" w:themeColor="text1"/>
          </w:rPr>
          <w:t>E</w:t>
        </w:r>
        <w:r w:rsidRPr="006650B0">
          <w:rPr>
            <w:rFonts w:eastAsiaTheme="minorHAnsi"/>
            <w:color w:val="000000" w:themeColor="text1"/>
          </w:rPr>
          <w:t xml:space="preserve">xploitation using </w:t>
        </w:r>
        <w:r>
          <w:rPr>
            <w:color w:val="000000" w:themeColor="text1"/>
          </w:rPr>
          <w:t>equivalent</w:t>
        </w:r>
        <w:r w:rsidRPr="006650B0">
          <w:rPr>
            <w:rFonts w:eastAsiaTheme="minorHAnsi"/>
            <w:color w:val="000000" w:themeColor="text1"/>
          </w:rPr>
          <w:t xml:space="preserve"> methodology to allow for full quantification of the impact as well as of any recovery from impacts</w:t>
        </w:r>
        <w:r w:rsidRPr="007C0080">
          <w:rPr>
            <w:rFonts w:eastAsiaTheme="minorHAnsi"/>
            <w:color w:val="000000" w:themeColor="text1"/>
            <w:highlight w:val="green"/>
          </w:rPr>
          <w:t>.</w:t>
        </w:r>
        <w:r>
          <w:rPr>
            <w:rFonts w:eastAsiaTheme="minorHAnsi"/>
            <w:color w:val="000000" w:themeColor="text1"/>
          </w:rPr>
          <w:t xml:space="preserve"> </w:t>
        </w:r>
      </w:ins>
      <w:r w:rsidRPr="006650B0">
        <w:rPr>
          <w:rFonts w:eastAsiaTheme="minorHAnsi"/>
          <w:color w:val="000000" w:themeColor="text1"/>
          <w:lang w:val="en-TT"/>
        </w:rPr>
        <w:t>Details of monitoring to be undertaken during and after closure (comparable to monitoring efforts prior and during exploitation) that specify the sampling design (spatial and temporal sampling), the methods to be used and the duration of the post-closure activities</w:t>
      </w:r>
      <w:ins w:id="3" w:author="Autor">
        <w:del w:id="4" w:author="Autor">
          <w:r w:rsidRPr="00005CD5" w:rsidDel="006650B0">
            <w:rPr>
              <w:rFonts w:eastAsiaTheme="minorHAnsi"/>
              <w:color w:val="000000" w:themeColor="text1"/>
              <w:highlight w:val="green"/>
              <w:lang w:val="en-TT"/>
              <w:rPrChange w:id="5" w:author="Autor">
                <w:rPr>
                  <w:rFonts w:eastAsiaTheme="minorHAnsi"/>
                  <w:color w:val="000000" w:themeColor="text1"/>
                  <w:lang w:val="en-TT"/>
                </w:rPr>
              </w:rPrChange>
            </w:rPr>
            <w:delText>]</w:delText>
          </w:r>
        </w:del>
      </w:ins>
      <w:r w:rsidRPr="006650B0">
        <w:rPr>
          <w:rFonts w:eastAsiaTheme="minorHAnsi"/>
          <w:color w:val="000000" w:themeColor="text1"/>
          <w:lang w:val="en-TT"/>
        </w:rPr>
        <w:t xml:space="preserve">; </w:t>
      </w:r>
    </w:p>
    <w:p w14:paraId="662EA194" w14:textId="77777777" w:rsidR="00236D99" w:rsidRDefault="00236D99">
      <w:pPr>
        <w:pStyle w:val="Listenabsatz"/>
        <w:spacing w:after="120"/>
        <w:ind w:left="644" w:right="1270"/>
        <w:jc w:val="both"/>
        <w:rPr>
          <w:color w:val="000000" w:themeColor="text1"/>
        </w:rPr>
      </w:pPr>
    </w:p>
    <w:p w14:paraId="25F98C53" w14:textId="77777777" w:rsidR="00236D99" w:rsidRDefault="00236D99">
      <w:pPr>
        <w:spacing w:after="120" w:line="240" w:lineRule="exact"/>
        <w:ind w:left="644" w:right="1270"/>
        <w:jc w:val="both"/>
        <w:rPr>
          <w:rFonts w:eastAsia="Calibri"/>
          <w:color w:val="000000"/>
        </w:rPr>
      </w:pPr>
    </w:p>
    <w:p w14:paraId="718912A8" w14:textId="77777777" w:rsidR="00236D99" w:rsidRDefault="006650B0">
      <w:pPr>
        <w:pStyle w:val="Listenabsatz"/>
        <w:numPr>
          <w:ilvl w:val="0"/>
          <w:numId w:val="1"/>
        </w:numPr>
        <w:rPr>
          <w:b/>
          <w:bCs/>
          <w:sz w:val="24"/>
          <w:szCs w:val="24"/>
        </w:rPr>
      </w:pPr>
      <w:r>
        <w:rPr>
          <w:b/>
          <w:bCs/>
          <w:sz w:val="24"/>
          <w:szCs w:val="24"/>
        </w:rPr>
        <w:t>Please indicate the rationale for the proposal. [150-word limit]</w:t>
      </w:r>
    </w:p>
    <w:p w14:paraId="329DB450" w14:textId="77777777" w:rsidR="00236D99" w:rsidRDefault="006650B0">
      <w:pPr>
        <w:ind w:left="644"/>
        <w:rPr>
          <w:sz w:val="24"/>
          <w:szCs w:val="24"/>
        </w:rPr>
      </w:pPr>
      <w:r>
        <w:rPr>
          <w:sz w:val="24"/>
          <w:szCs w:val="24"/>
        </w:rPr>
        <w:t xml:space="preserve">We support the proposed changes in </w:t>
      </w:r>
      <w:r w:rsidRPr="007C0080">
        <w:rPr>
          <w:b/>
          <w:bCs/>
          <w:sz w:val="24"/>
          <w:szCs w:val="24"/>
        </w:rPr>
        <w:t>paragraph (h)</w:t>
      </w:r>
      <w:r>
        <w:rPr>
          <w:sz w:val="24"/>
          <w:szCs w:val="24"/>
        </w:rPr>
        <w:t xml:space="preserve"> which will help provide the Authority with monitoring data that enables a comparison between baseline data, the measured impacts, and recovery. This will help determine the extent to which a mining site is recovering and it will also provide valuable information to the Authority on how to best regulate exploitation in the future. </w:t>
      </w:r>
    </w:p>
    <w:p w14:paraId="671B2F83" w14:textId="77777777" w:rsidR="00236D99" w:rsidRDefault="006650B0">
      <w:pPr>
        <w:ind w:left="644"/>
        <w:rPr>
          <w:sz w:val="24"/>
          <w:szCs w:val="24"/>
        </w:rPr>
      </w:pPr>
      <w:r w:rsidRPr="007F382B">
        <w:rPr>
          <w:sz w:val="24"/>
          <w:szCs w:val="24"/>
        </w:rPr>
        <w:t>We also suggest that</w:t>
      </w:r>
      <w:r w:rsidRPr="007C0080">
        <w:rPr>
          <w:b/>
          <w:bCs/>
          <w:sz w:val="24"/>
          <w:szCs w:val="24"/>
        </w:rPr>
        <w:t xml:space="preserve"> Annex VIII will need a new provision that sets out what information the Contractor needs to provide for a </w:t>
      </w:r>
      <w:r w:rsidRPr="007C0080">
        <w:rPr>
          <w:b/>
          <w:bCs/>
          <w:sz w:val="24"/>
          <w:szCs w:val="24"/>
          <w:u w:val="single"/>
        </w:rPr>
        <w:t>temporary suspension</w:t>
      </w:r>
      <w:r w:rsidRPr="007C0080">
        <w:rPr>
          <w:b/>
          <w:bCs/>
          <w:sz w:val="24"/>
          <w:szCs w:val="24"/>
        </w:rPr>
        <w:t xml:space="preserve"> of mining activities</w:t>
      </w:r>
      <w:r w:rsidRPr="007F382B">
        <w:rPr>
          <w:sz w:val="24"/>
          <w:szCs w:val="24"/>
        </w:rPr>
        <w:t>. As discussed previously, the regulations foresee two different kinds of Closure Plans: one for a temporary suspension and one for the final closure period after completion of the mining project. The requirements for each situation will be different. Therefore, this Annex needs to specify which requirements apply in which situation.</w:t>
      </w:r>
    </w:p>
    <w:sectPr w:rsidR="00236D99">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D6716" w14:textId="77777777" w:rsidR="00236D99" w:rsidRDefault="006650B0">
      <w:pPr>
        <w:spacing w:after="0" w:line="240" w:lineRule="auto"/>
      </w:pPr>
      <w:r>
        <w:separator/>
      </w:r>
    </w:p>
  </w:endnote>
  <w:endnote w:type="continuationSeparator" w:id="0">
    <w:p w14:paraId="178A9F0C" w14:textId="77777777" w:rsidR="00236D99" w:rsidRDefault="00665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9540" w14:textId="77777777" w:rsidR="00236D99" w:rsidRDefault="006650B0">
      <w:pPr>
        <w:spacing w:after="0" w:line="240" w:lineRule="auto"/>
      </w:pPr>
      <w:r>
        <w:separator/>
      </w:r>
    </w:p>
  </w:footnote>
  <w:footnote w:type="continuationSeparator" w:id="0">
    <w:p w14:paraId="0ACF3B4C" w14:textId="77777777" w:rsidR="00236D99" w:rsidRDefault="00665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94C85"/>
    <w:multiLevelType w:val="multilevel"/>
    <w:tmpl w:val="8BD0130C"/>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D99"/>
    <w:rsid w:val="00005CD5"/>
    <w:rsid w:val="00236D99"/>
    <w:rsid w:val="006650B0"/>
    <w:rsid w:val="007C0080"/>
    <w:rsid w:val="007F3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A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character" w:styleId="Kommentarzeichen">
    <w:name w:val="annotation reference"/>
    <w:basedOn w:val="Absatz-Standardschriftart"/>
    <w:uiPriority w:val="99"/>
    <w:semiHidden/>
    <w:unhideWhenUsed/>
    <w:rsid w:val="006650B0"/>
    <w:rPr>
      <w:sz w:val="16"/>
      <w:szCs w:val="16"/>
    </w:rPr>
  </w:style>
  <w:style w:type="paragraph" w:styleId="Kommentartext">
    <w:name w:val="annotation text"/>
    <w:basedOn w:val="Standard"/>
    <w:link w:val="KommentartextZchn"/>
    <w:uiPriority w:val="99"/>
    <w:semiHidden/>
    <w:unhideWhenUsed/>
    <w:rsid w:val="006650B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50B0"/>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6650B0"/>
    <w:rPr>
      <w:b/>
      <w:bCs/>
    </w:rPr>
  </w:style>
  <w:style w:type="character" w:customStyle="1" w:styleId="KommentarthemaZchn">
    <w:name w:val="Kommentarthema Zchn"/>
    <w:basedOn w:val="KommentartextZchn"/>
    <w:link w:val="Kommentarthema"/>
    <w:uiPriority w:val="99"/>
    <w:semiHidden/>
    <w:rsid w:val="006650B0"/>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2013</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2025-09-30T10:48:00Z</dcterms:created>
  <dcterms:modified xsi:type="dcterms:W3CDTF">2025-09-30T10:49:00Z</dcterms:modified>
</cp:coreProperties>
</file>