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79EC9" w14:textId="77777777" w:rsidR="00FD1109" w:rsidRDefault="00A27439">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35637F3B" w14:textId="77777777" w:rsidR="00FD1109" w:rsidRDefault="00A27439">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4514B7CD" w14:textId="77777777" w:rsidR="00FD1109" w:rsidRDefault="00FD1109">
      <w:pPr>
        <w:pStyle w:val="Listenabsatz"/>
        <w:ind w:left="644"/>
        <w:rPr>
          <w:b/>
          <w:bCs/>
          <w:sz w:val="34"/>
          <w:szCs w:val="34"/>
        </w:rPr>
      </w:pPr>
    </w:p>
    <w:p w14:paraId="46DC043F" w14:textId="77777777" w:rsidR="00FD1109" w:rsidRDefault="00A27439">
      <w:pPr>
        <w:pStyle w:val="Listenabsatz"/>
        <w:numPr>
          <w:ilvl w:val="0"/>
          <w:numId w:val="1"/>
        </w:numPr>
        <w:rPr>
          <w:b/>
          <w:bCs/>
          <w:sz w:val="24"/>
          <w:szCs w:val="24"/>
        </w:rPr>
      </w:pPr>
      <w:r>
        <w:rPr>
          <w:b/>
          <w:bCs/>
          <w:sz w:val="24"/>
          <w:szCs w:val="24"/>
        </w:rPr>
        <w:t xml:space="preserve">Name(s) of Delegation(s) making the proposal: </w:t>
      </w:r>
    </w:p>
    <w:p w14:paraId="019BB763" w14:textId="77777777" w:rsidR="00FD1109" w:rsidRDefault="00A27439">
      <w:pPr>
        <w:ind w:left="644"/>
        <w:rPr>
          <w:sz w:val="24"/>
          <w:szCs w:val="24"/>
        </w:rPr>
      </w:pPr>
      <w:r>
        <w:rPr>
          <w:sz w:val="24"/>
          <w:szCs w:val="24"/>
        </w:rPr>
        <w:t>Germany</w:t>
      </w:r>
    </w:p>
    <w:p w14:paraId="4DD703EA" w14:textId="77777777" w:rsidR="00FD1109" w:rsidRDefault="00A27439">
      <w:pPr>
        <w:pStyle w:val="Listenabsatz"/>
        <w:numPr>
          <w:ilvl w:val="0"/>
          <w:numId w:val="1"/>
        </w:numPr>
        <w:rPr>
          <w:b/>
          <w:bCs/>
          <w:sz w:val="24"/>
          <w:szCs w:val="24"/>
        </w:rPr>
      </w:pPr>
      <w:r>
        <w:rPr>
          <w:b/>
          <w:bCs/>
          <w:sz w:val="24"/>
          <w:szCs w:val="24"/>
        </w:rPr>
        <w:t xml:space="preserve">Please indicate the relevant provision to which the textual proposal refers. </w:t>
      </w:r>
    </w:p>
    <w:p w14:paraId="4CBE15A1" w14:textId="1F98F57C" w:rsidR="00FD1109" w:rsidRDefault="00A27439">
      <w:pPr>
        <w:ind w:left="644"/>
        <w:rPr>
          <w:sz w:val="24"/>
          <w:szCs w:val="24"/>
        </w:rPr>
      </w:pPr>
      <w:r>
        <w:rPr>
          <w:sz w:val="24"/>
          <w:szCs w:val="24"/>
        </w:rPr>
        <w:t>Annex VI</w:t>
      </w:r>
      <w:r w:rsidR="005B7B23">
        <w:rPr>
          <w:sz w:val="24"/>
          <w:szCs w:val="24"/>
        </w:rPr>
        <w:t>I</w:t>
      </w:r>
      <w:r>
        <w:rPr>
          <w:sz w:val="24"/>
          <w:szCs w:val="24"/>
        </w:rPr>
        <w:t xml:space="preserve"> – </w:t>
      </w:r>
      <w:r w:rsidR="005B7B23">
        <w:rPr>
          <w:sz w:val="24"/>
          <w:szCs w:val="24"/>
        </w:rPr>
        <w:t>Environmental Management and Monitoring</w:t>
      </w:r>
      <w:r>
        <w:rPr>
          <w:sz w:val="24"/>
          <w:szCs w:val="24"/>
        </w:rPr>
        <w:t xml:space="preserve"> Plan</w:t>
      </w:r>
    </w:p>
    <w:p w14:paraId="4A0E6C24" w14:textId="7B861F03" w:rsidR="001C37F5" w:rsidRDefault="001C37F5" w:rsidP="001C37F5">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33509CD4" w14:textId="77777777" w:rsidR="00FD1109" w:rsidRDefault="00A27439">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03775D77" w14:textId="77777777" w:rsidR="005B7B23" w:rsidRPr="00FD3189" w:rsidRDefault="005B7B23" w:rsidP="005B7B23">
      <w:pPr>
        <w:spacing w:after="120"/>
        <w:ind w:left="1083" w:right="1270"/>
        <w:jc w:val="both"/>
        <w:rPr>
          <w:rFonts w:eastAsia="Calibri"/>
          <w:bCs/>
          <w:color w:val="000000" w:themeColor="text1"/>
          <w:lang w:val="en-GB"/>
        </w:rPr>
      </w:pPr>
      <w:r w:rsidRPr="00FD3189">
        <w:rPr>
          <w:rFonts w:eastAsia="Calibri"/>
          <w:bCs/>
          <w:color w:val="000000" w:themeColor="text1"/>
          <w:lang w:val="en-GB"/>
        </w:rPr>
        <w:t>1.</w:t>
      </w:r>
      <w:r w:rsidRPr="00FD3189">
        <w:rPr>
          <w:color w:val="000000" w:themeColor="text1"/>
        </w:rPr>
        <w:tab/>
        <w:t>The</w:t>
      </w:r>
      <w:r w:rsidRPr="00FD3189">
        <w:rPr>
          <w:rFonts w:eastAsia="Calibri"/>
          <w:bCs/>
          <w:color w:val="000000" w:themeColor="text1"/>
          <w:lang w:val="en-GB"/>
        </w:rPr>
        <w:t xml:space="preserve"> Environmental Management and Monitoring Plan prepared under these Regulations and this Annex VII shall be:</w:t>
      </w:r>
    </w:p>
    <w:p w14:paraId="36243D35" w14:textId="4C274B56" w:rsidR="005B7B23" w:rsidRPr="00FD3189" w:rsidRDefault="005B7B23" w:rsidP="005B7B23">
      <w:pPr>
        <w:spacing w:after="120"/>
        <w:ind w:left="1083" w:right="1270" w:firstLine="357"/>
        <w:jc w:val="both"/>
        <w:rPr>
          <w:rFonts w:eastAsia="Calibri"/>
          <w:bCs/>
          <w:color w:val="000000" w:themeColor="text1"/>
          <w:lang w:val="en-GB"/>
        </w:rPr>
      </w:pPr>
      <w:r w:rsidRPr="00FD3189">
        <w:rPr>
          <w:rFonts w:eastAsia="Calibri"/>
          <w:color w:val="000000" w:themeColor="text1"/>
          <w:lang w:val="en-GB"/>
        </w:rPr>
        <w:t>(a) bis. Prepared in accordance with the relevant Regulations</w:t>
      </w:r>
      <w:del w:id="0" w:author="Autor">
        <w:r w:rsidRPr="00FD3189" w:rsidDel="0B27C761">
          <w:rPr>
            <w:rFonts w:eastAsia="Calibri"/>
            <w:color w:val="000000" w:themeColor="text1"/>
            <w:lang w:val="en-GB"/>
          </w:rPr>
          <w:delText>,</w:delText>
        </w:r>
      </w:del>
      <w:r w:rsidRPr="00FD3189">
        <w:rPr>
          <w:rFonts w:eastAsia="Calibri"/>
          <w:color w:val="000000" w:themeColor="text1"/>
          <w:lang w:val="en-GB"/>
        </w:rPr>
        <w:t xml:space="preserve"> </w:t>
      </w:r>
      <w:ins w:id="1" w:author="Autor">
        <w:del w:id="2" w:author="Autor">
          <w:r w:rsidRPr="005B7B23" w:rsidDel="005B7B23">
            <w:rPr>
              <w:rFonts w:eastAsia="Calibri"/>
              <w:color w:val="000000" w:themeColor="text1"/>
              <w:highlight w:val="green"/>
              <w:lang w:val="en-GB"/>
            </w:rPr>
            <w:delText>[</w:delText>
          </w:r>
        </w:del>
        <w:r w:rsidRPr="005B7B23">
          <w:rPr>
            <w:rFonts w:eastAsia="Calibri"/>
            <w:color w:val="000000" w:themeColor="text1"/>
            <w:highlight w:val="green"/>
            <w:lang w:val="en-GB"/>
          </w:rPr>
          <w:t>and Standard and Regional Environmental Management Plan,</w:t>
        </w:r>
        <w:del w:id="3" w:author="Autor">
          <w:r w:rsidRPr="005B7B23" w:rsidDel="005B7B23">
            <w:rPr>
              <w:rFonts w:eastAsia="Calibri"/>
              <w:color w:val="000000" w:themeColor="text1"/>
              <w:highlight w:val="green"/>
              <w:lang w:val="en-GB"/>
            </w:rPr>
            <w:delText>]</w:delText>
          </w:r>
        </w:del>
      </w:ins>
      <w:r w:rsidRPr="00FD3189">
        <w:rPr>
          <w:rFonts w:eastAsia="Calibri"/>
          <w:color w:val="000000" w:themeColor="text1"/>
          <w:lang w:val="en-GB"/>
        </w:rPr>
        <w:t xml:space="preserve"> taking into </w:t>
      </w:r>
      <w:ins w:id="4" w:author="Autor">
        <w:r w:rsidRPr="005B7B23">
          <w:rPr>
            <w:rFonts w:eastAsia="Calibri"/>
            <w:color w:val="000000" w:themeColor="text1"/>
            <w:highlight w:val="green"/>
            <w:lang w:val="en-GB"/>
          </w:rPr>
          <w:t>consideration</w:t>
        </w:r>
      </w:ins>
      <w:del w:id="5" w:author="Autor">
        <w:r w:rsidRPr="005B7B23" w:rsidDel="005B7B23">
          <w:rPr>
            <w:rFonts w:eastAsia="Calibri"/>
            <w:color w:val="000000" w:themeColor="text1"/>
            <w:highlight w:val="green"/>
            <w:lang w:val="en-GB"/>
          </w:rPr>
          <w:delText>account applicable</w:delText>
        </w:r>
      </w:del>
      <w:r w:rsidRPr="00FD3189">
        <w:rPr>
          <w:rFonts w:eastAsia="Calibri"/>
          <w:color w:val="000000" w:themeColor="text1"/>
          <w:lang w:val="en-GB"/>
        </w:rPr>
        <w:t xml:space="preserve"> </w:t>
      </w:r>
      <w:r w:rsidRPr="005B7B23">
        <w:rPr>
          <w:rFonts w:eastAsia="Calibri"/>
          <w:color w:val="000000" w:themeColor="text1"/>
          <w:highlight w:val="green"/>
          <w:lang w:val="en-GB"/>
        </w:rPr>
        <w:t>Guidelines</w:t>
      </w:r>
      <w:del w:id="6" w:author="Autor">
        <w:r w:rsidRPr="005B7B23" w:rsidDel="005B7B23">
          <w:rPr>
            <w:rFonts w:eastAsia="Calibri"/>
            <w:color w:val="000000" w:themeColor="text1"/>
            <w:highlight w:val="green"/>
            <w:lang w:val="en-GB"/>
          </w:rPr>
          <w:delText xml:space="preserve"> </w:delText>
        </w:r>
      </w:del>
      <w:ins w:id="7" w:author="Autor">
        <w:del w:id="8" w:author="Autor">
          <w:r w:rsidRPr="005B7B23" w:rsidDel="005B7B23">
            <w:rPr>
              <w:rFonts w:eastAsia="Calibri"/>
              <w:color w:val="000000" w:themeColor="text1"/>
              <w:highlight w:val="green"/>
              <w:lang w:val="en-GB"/>
            </w:rPr>
            <w:delText>[</w:delText>
          </w:r>
        </w:del>
      </w:ins>
      <w:del w:id="9" w:author="Autor">
        <w:r w:rsidRPr="005B7B23" w:rsidDel="005B7B23">
          <w:rPr>
            <w:rFonts w:eastAsia="Calibri"/>
            <w:color w:val="000000" w:themeColor="text1"/>
            <w:highlight w:val="green"/>
            <w:lang w:val="en-GB"/>
          </w:rPr>
          <w:delText>and Regional Environmental Management Plan</w:delText>
        </w:r>
      </w:del>
      <w:ins w:id="10" w:author="Autor">
        <w:del w:id="11" w:author="Autor">
          <w:r w:rsidRPr="005B7B23" w:rsidDel="005B7B23">
            <w:rPr>
              <w:rFonts w:eastAsia="Calibri"/>
              <w:color w:val="000000" w:themeColor="text1"/>
              <w:highlight w:val="green"/>
              <w:lang w:val="en-GB"/>
            </w:rPr>
            <w:delText>]</w:delText>
          </w:r>
        </w:del>
      </w:ins>
      <w:r w:rsidRPr="00FD3189">
        <w:rPr>
          <w:rFonts w:eastAsia="Calibri"/>
          <w:color w:val="000000" w:themeColor="text1"/>
          <w:lang w:val="en-GB"/>
        </w:rPr>
        <w:t xml:space="preserve">, on the basis of Best Environmental Practice, Best Available Scientific Information, </w:t>
      </w:r>
      <w:ins w:id="12" w:author="Autor">
        <w:r w:rsidRPr="00FD3189">
          <w:rPr>
            <w:rFonts w:eastAsia="Calibri"/>
            <w:color w:val="000000" w:themeColor="text1"/>
            <w:lang w:val="en-GB"/>
          </w:rPr>
          <w:t>[</w:t>
        </w:r>
      </w:ins>
      <w:del w:id="13" w:author="Autor">
        <w:r w:rsidRPr="00FD3189" w:rsidDel="0B27C761">
          <w:rPr>
            <w:rFonts w:eastAsia="Calibri"/>
            <w:color w:val="000000" w:themeColor="text1"/>
            <w:lang w:val="en-GB"/>
          </w:rPr>
          <w:delText>and Best Available Information</w:delText>
        </w:r>
      </w:del>
      <w:ins w:id="14" w:author="Autor">
        <w:r w:rsidRPr="00FD3189">
          <w:rPr>
            <w:rFonts w:eastAsia="Calibri"/>
            <w:color w:val="000000" w:themeColor="text1"/>
            <w:lang w:val="en-GB"/>
          </w:rPr>
          <w:t>]</w:t>
        </w:r>
      </w:ins>
      <w:r w:rsidRPr="00FD3189">
        <w:rPr>
          <w:rFonts w:eastAsia="Calibri"/>
          <w:color w:val="000000" w:themeColor="text1"/>
          <w:lang w:val="en-GB"/>
        </w:rPr>
        <w:t>; and</w:t>
      </w:r>
    </w:p>
    <w:p w14:paraId="274CE303" w14:textId="442F9598" w:rsidR="005B7B23" w:rsidRPr="00FD3189" w:rsidDel="00CE7C32" w:rsidRDefault="005B7B23" w:rsidP="005B7B23">
      <w:pPr>
        <w:spacing w:after="120"/>
        <w:ind w:left="1083" w:right="1270" w:firstLine="357"/>
        <w:jc w:val="both"/>
        <w:rPr>
          <w:del w:id="15" w:author="Autor"/>
          <w:rFonts w:eastAsia="Calibri"/>
          <w:bCs/>
          <w:color w:val="000000" w:themeColor="text1"/>
          <w:lang w:val="en-GB"/>
        </w:rPr>
      </w:pPr>
      <w:del w:id="16" w:author="Autor">
        <w:r w:rsidRPr="005B7B23" w:rsidDel="00CE7C32">
          <w:rPr>
            <w:rFonts w:eastAsia="Calibri"/>
            <w:color w:val="000000" w:themeColor="text1"/>
            <w:highlight w:val="green"/>
            <w:lang w:val="en-GB"/>
          </w:rPr>
          <w:delText>(b)</w:delText>
        </w:r>
        <w:r w:rsidRPr="005B7B23" w:rsidDel="00CE7C32">
          <w:rPr>
            <w:rFonts w:eastAsia="Calibri"/>
            <w:bCs/>
            <w:color w:val="000000" w:themeColor="text1"/>
            <w:highlight w:val="green"/>
            <w:lang w:val="en-GB"/>
          </w:rPr>
          <w:delText xml:space="preserve"> </w:delText>
        </w:r>
        <w:r w:rsidRPr="005B7B23" w:rsidDel="00CE7C32">
          <w:rPr>
            <w:rFonts w:eastAsia="Calibri"/>
            <w:color w:val="000000" w:themeColor="text1"/>
            <w:highlight w:val="green"/>
            <w:lang w:val="en-GB"/>
          </w:rPr>
          <w:delText xml:space="preserve">Verified by the report of </w:delText>
        </w:r>
      </w:del>
      <w:ins w:id="17" w:author="Autor">
        <w:del w:id="18" w:author="Autor">
          <w:r w:rsidRPr="005B7B23" w:rsidDel="00CE7C32">
            <w:rPr>
              <w:rFonts w:eastAsia="Calibri"/>
              <w:color w:val="000000" w:themeColor="text1"/>
              <w:highlight w:val="green"/>
              <w:lang w:val="en-GB"/>
            </w:rPr>
            <w:delText>[</w:delText>
          </w:r>
        </w:del>
      </w:ins>
      <w:del w:id="19" w:author="Autor">
        <w:r w:rsidRPr="005B7B23" w:rsidDel="00CE7C32">
          <w:rPr>
            <w:rFonts w:eastAsia="Calibri"/>
            <w:color w:val="000000" w:themeColor="text1"/>
            <w:highlight w:val="green"/>
            <w:lang w:val="en-GB"/>
          </w:rPr>
          <w:delText>independent</w:delText>
        </w:r>
      </w:del>
      <w:ins w:id="20" w:author="Autor">
        <w:del w:id="21" w:author="Autor">
          <w:r w:rsidRPr="005B7B23" w:rsidDel="00CE7C32">
            <w:rPr>
              <w:rFonts w:eastAsia="Calibri"/>
              <w:color w:val="000000" w:themeColor="text1"/>
              <w:highlight w:val="green"/>
              <w:lang w:val="en-GB"/>
            </w:rPr>
            <w:delText>]</w:delText>
          </w:r>
        </w:del>
      </w:ins>
      <w:del w:id="22" w:author="Autor">
        <w:r w:rsidRPr="005B7B23" w:rsidDel="00CE7C32">
          <w:rPr>
            <w:rFonts w:eastAsia="Calibri"/>
            <w:color w:val="000000" w:themeColor="text1"/>
            <w:highlight w:val="green"/>
            <w:lang w:val="en-GB"/>
          </w:rPr>
          <w:delText xml:space="preserve"> competent </w:delText>
        </w:r>
      </w:del>
      <w:ins w:id="23" w:author="Autor">
        <w:del w:id="24" w:author="Autor">
          <w:r w:rsidRPr="005B7B23" w:rsidDel="00CE7C32">
            <w:rPr>
              <w:rFonts w:eastAsia="Calibri"/>
              <w:color w:val="000000" w:themeColor="text1"/>
              <w:highlight w:val="green"/>
              <w:lang w:val="en-GB"/>
            </w:rPr>
            <w:delText>[independent experts</w:delText>
          </w:r>
        </w:del>
      </w:ins>
      <w:del w:id="25" w:author="Autor">
        <w:r w:rsidRPr="005B7B23" w:rsidDel="00CE7C32">
          <w:rPr>
            <w:rFonts w:eastAsia="Calibri"/>
            <w:color w:val="000000" w:themeColor="text1"/>
            <w:highlight w:val="green"/>
            <w:lang w:val="en-GB"/>
          </w:rPr>
          <w:delText xml:space="preserve"> persons</w:delText>
        </w:r>
      </w:del>
      <w:ins w:id="26" w:author="Autor">
        <w:del w:id="27" w:author="Autor">
          <w:r w:rsidRPr="005B7B23" w:rsidDel="00CE7C32">
            <w:rPr>
              <w:rFonts w:eastAsia="Calibri"/>
              <w:color w:val="000000" w:themeColor="text1"/>
              <w:highlight w:val="green"/>
              <w:lang w:val="en-GB"/>
            </w:rPr>
            <w:delText>]</w:delText>
          </w:r>
        </w:del>
      </w:ins>
      <w:del w:id="28" w:author="Autor">
        <w:r w:rsidRPr="005B7B23" w:rsidDel="00CE7C32">
          <w:rPr>
            <w:rFonts w:eastAsia="Calibri"/>
            <w:color w:val="000000" w:themeColor="text1"/>
            <w:highlight w:val="green"/>
            <w:lang w:val="en-GB"/>
          </w:rPr>
          <w:delText xml:space="preserve"> appointed by the Authority.</w:delText>
        </w:r>
      </w:del>
      <w:r w:rsidRPr="005B7B23">
        <w:rPr>
          <w:rFonts w:eastAsia="Calibri"/>
          <w:color w:val="000000" w:themeColor="text1"/>
          <w:highlight w:val="green"/>
          <w:lang w:val="en-GB"/>
        </w:rPr>
        <w:t xml:space="preserve"> (b) Verified by the report of </w:t>
      </w:r>
      <w:ins w:id="29" w:author="Autor">
        <w:del w:id="30" w:author="Autor">
          <w:r w:rsidRPr="005B7B23" w:rsidDel="005B7B23">
            <w:rPr>
              <w:rFonts w:eastAsia="Calibri"/>
              <w:color w:val="000000" w:themeColor="text1"/>
              <w:highlight w:val="green"/>
              <w:lang w:val="en-GB"/>
            </w:rPr>
            <w:delText>[</w:delText>
          </w:r>
        </w:del>
      </w:ins>
      <w:del w:id="31" w:author="Autor">
        <w:r w:rsidRPr="005B7B23" w:rsidDel="005B7B23">
          <w:rPr>
            <w:rFonts w:eastAsia="Calibri"/>
            <w:color w:val="000000" w:themeColor="text1"/>
            <w:highlight w:val="green"/>
            <w:lang w:val="en-GB"/>
          </w:rPr>
          <w:delText>independent</w:delText>
        </w:r>
      </w:del>
      <w:ins w:id="32" w:author="Autor">
        <w:del w:id="33" w:author="Autor">
          <w:r w:rsidRPr="005B7B23" w:rsidDel="005B7B23">
            <w:rPr>
              <w:rFonts w:eastAsia="Calibri"/>
              <w:color w:val="000000" w:themeColor="text1"/>
              <w:highlight w:val="green"/>
              <w:lang w:val="en-GB"/>
            </w:rPr>
            <w:delText>]</w:delText>
          </w:r>
        </w:del>
      </w:ins>
      <w:del w:id="34" w:author="Autor">
        <w:r w:rsidRPr="005B7B23" w:rsidDel="005B7B23">
          <w:rPr>
            <w:rFonts w:eastAsia="Calibri"/>
            <w:color w:val="000000" w:themeColor="text1"/>
            <w:highlight w:val="green"/>
            <w:lang w:val="en-GB"/>
          </w:rPr>
          <w:delText xml:space="preserve"> competent </w:delText>
        </w:r>
      </w:del>
      <w:ins w:id="35" w:author="Autor">
        <w:del w:id="36" w:author="Autor">
          <w:r w:rsidRPr="005B7B23" w:rsidDel="005B7B23">
            <w:rPr>
              <w:rFonts w:eastAsia="Calibri"/>
              <w:color w:val="000000" w:themeColor="text1"/>
              <w:highlight w:val="green"/>
              <w:lang w:val="en-GB"/>
            </w:rPr>
            <w:delText>[</w:delText>
          </w:r>
        </w:del>
        <w:r w:rsidRPr="005B7B23">
          <w:rPr>
            <w:rFonts w:eastAsia="Calibri"/>
            <w:color w:val="000000" w:themeColor="text1"/>
            <w:highlight w:val="green"/>
            <w:lang w:val="en-GB"/>
          </w:rPr>
          <w:t xml:space="preserve">independent </w:t>
        </w:r>
        <w:proofErr w:type="gramStart"/>
        <w:r w:rsidRPr="005B7B23">
          <w:rPr>
            <w:rFonts w:eastAsia="Calibri"/>
            <w:color w:val="000000" w:themeColor="text1"/>
            <w:highlight w:val="green"/>
            <w:lang w:val="en-GB"/>
          </w:rPr>
          <w:t>experts</w:t>
        </w:r>
      </w:ins>
      <w:proofErr w:type="gramEnd"/>
      <w:r w:rsidRPr="005B7B23">
        <w:rPr>
          <w:rFonts w:eastAsia="Calibri"/>
          <w:color w:val="000000" w:themeColor="text1"/>
          <w:highlight w:val="green"/>
          <w:lang w:val="en-GB"/>
        </w:rPr>
        <w:t xml:space="preserve"> persons</w:t>
      </w:r>
      <w:ins w:id="37" w:author="Autor">
        <w:del w:id="38" w:author="Autor">
          <w:r w:rsidRPr="005B7B23" w:rsidDel="005B7B23">
            <w:rPr>
              <w:rFonts w:eastAsia="Calibri"/>
              <w:color w:val="000000" w:themeColor="text1"/>
              <w:highlight w:val="green"/>
              <w:lang w:val="en-GB"/>
            </w:rPr>
            <w:delText>]</w:delText>
          </w:r>
        </w:del>
      </w:ins>
      <w:r w:rsidRPr="005B7B23">
        <w:rPr>
          <w:rFonts w:eastAsia="Calibri"/>
          <w:color w:val="000000" w:themeColor="text1"/>
          <w:highlight w:val="green"/>
          <w:lang w:val="en-GB"/>
        </w:rPr>
        <w:t xml:space="preserve"> appointed by the Authority.</w:t>
      </w:r>
    </w:p>
    <w:p w14:paraId="31C531EE" w14:textId="5DFDA1CD" w:rsidR="00FD1109" w:rsidRDefault="00A27439">
      <w:pPr>
        <w:spacing w:after="120"/>
        <w:ind w:left="1083" w:right="1270"/>
        <w:jc w:val="both"/>
        <w:rPr>
          <w:color w:val="000000" w:themeColor="text1"/>
        </w:rPr>
      </w:pPr>
      <w:ins w:id="39" w:author="Autor">
        <w:r>
          <w:rPr>
            <w:color w:val="000000" w:themeColor="text1"/>
          </w:rPr>
          <w:t xml:space="preserve"> </w:t>
        </w:r>
      </w:ins>
    </w:p>
    <w:p w14:paraId="7CB00DC9" w14:textId="1D57F5F0" w:rsidR="005B7B23" w:rsidRDefault="005B7B23">
      <w:pPr>
        <w:spacing w:after="120"/>
        <w:ind w:left="1083" w:right="1270"/>
        <w:jc w:val="both"/>
        <w:rPr>
          <w:color w:val="000000" w:themeColor="text1"/>
        </w:rPr>
      </w:pPr>
      <w:r>
        <w:rPr>
          <w:color w:val="000000" w:themeColor="text1"/>
        </w:rPr>
        <w:t>2.</w:t>
      </w:r>
    </w:p>
    <w:p w14:paraId="6E5F4DFA" w14:textId="39D778CC" w:rsidR="005B7B23" w:rsidRPr="00FD3189" w:rsidRDefault="005B7B23" w:rsidP="005B7B23">
      <w:pPr>
        <w:spacing w:after="120"/>
        <w:ind w:left="1083" w:right="1270" w:firstLine="357"/>
        <w:jc w:val="both"/>
        <w:rPr>
          <w:color w:val="000000" w:themeColor="text1"/>
        </w:rPr>
      </w:pPr>
      <w:r w:rsidRPr="00FD3189">
        <w:rPr>
          <w:color w:val="000000" w:themeColor="text1"/>
        </w:rPr>
        <w:t xml:space="preserve">(k) Details of the proposed monitoring stations across the Contract Area, including the frequency of monitoring and data collection, the spatial and temporal arrangements for such monitoring and the justification for such arrangements, including how </w:t>
      </w:r>
      <w:r w:rsidRPr="006C0367">
        <w:rPr>
          <w:i/>
          <w:iCs/>
          <w:color w:val="000000" w:themeColor="text1"/>
        </w:rPr>
        <w:t>in situ</w:t>
      </w:r>
      <w:r w:rsidRPr="00FD3189">
        <w:rPr>
          <w:color w:val="000000" w:themeColor="text1"/>
        </w:rPr>
        <w:t xml:space="preserve"> </w:t>
      </w:r>
      <w:r w:rsidRPr="001C37F5">
        <w:rPr>
          <w:rFonts w:eastAsiaTheme="minorHAnsi"/>
          <w:color w:val="000000" w:themeColor="text1"/>
        </w:rPr>
        <w:t>validation of modelled results will be carried out.</w:t>
      </w:r>
      <w:del w:id="40" w:author="Autor">
        <w:r w:rsidRPr="001C37F5" w:rsidDel="005B7B23">
          <w:rPr>
            <w:rFonts w:eastAsiaTheme="minorHAnsi"/>
            <w:color w:val="000000" w:themeColor="text1"/>
          </w:rPr>
          <w:delText xml:space="preserve"> </w:delText>
        </w:r>
      </w:del>
      <w:ins w:id="41" w:author="Autor">
        <w:del w:id="42" w:author="Autor">
          <w:r w:rsidRPr="005B7B23" w:rsidDel="005B7B23">
            <w:rPr>
              <w:rFonts w:eastAsiaTheme="minorHAnsi"/>
              <w:color w:val="000000" w:themeColor="text1"/>
              <w:highlight w:val="green"/>
              <w:rPrChange w:id="43" w:author="Autor">
                <w:rPr>
                  <w:rFonts w:eastAsia="Calibri"/>
                </w:rPr>
              </w:rPrChange>
            </w:rPr>
            <w:delText xml:space="preserve">[Where </w:delText>
          </w:r>
          <w:r w:rsidRPr="005B7B23" w:rsidDel="005B7B23">
            <w:rPr>
              <w:color w:val="000000" w:themeColor="text1"/>
              <w:highlight w:val="green"/>
            </w:rPr>
            <w:delText>T</w:delText>
          </w:r>
          <w:r w:rsidRPr="005B7B23" w:rsidDel="005B7B23">
            <w:rPr>
              <w:rFonts w:eastAsiaTheme="minorHAnsi"/>
              <w:color w:val="000000" w:themeColor="text1"/>
              <w:highlight w:val="green"/>
              <w:rPrChange w:id="44" w:author="Autor">
                <w:rPr>
                  <w:rFonts w:eastAsia="Calibri"/>
                </w:rPr>
              </w:rPrChange>
            </w:rPr>
            <w:delText xml:space="preserve">est </w:delText>
          </w:r>
          <w:r w:rsidRPr="005B7B23" w:rsidDel="005B7B23">
            <w:rPr>
              <w:color w:val="000000" w:themeColor="text1"/>
              <w:highlight w:val="green"/>
            </w:rPr>
            <w:delText>M</w:delText>
          </w:r>
          <w:r w:rsidRPr="005B7B23" w:rsidDel="005B7B23">
            <w:rPr>
              <w:rFonts w:eastAsiaTheme="minorHAnsi"/>
              <w:color w:val="000000" w:themeColor="text1"/>
              <w:highlight w:val="green"/>
              <w:rPrChange w:id="45" w:author="Autor">
                <w:rPr>
                  <w:rFonts w:eastAsia="Calibri"/>
                </w:rPr>
              </w:rPrChange>
            </w:rPr>
            <w:delText>ining was conducted,]</w:delText>
          </w:r>
        </w:del>
      </w:ins>
      <w:del w:id="46" w:author="Autor">
        <w:r w:rsidRPr="005B7B23" w:rsidDel="005B7B23">
          <w:rPr>
            <w:rFonts w:eastAsiaTheme="minorHAnsi"/>
            <w:color w:val="000000" w:themeColor="text1"/>
            <w:highlight w:val="green"/>
            <w:lang w:val="en-TT"/>
            <w:rPrChange w:id="47" w:author="Autor">
              <w:rPr>
                <w:rFonts w:eastAsia="Calibri"/>
                <w:lang w:val="en-JM"/>
              </w:rPr>
            </w:rPrChange>
          </w:rPr>
          <w:delText xml:space="preserve"> proposed monitoring stations should, at a minimum, include the monitoring stations used during </w:delText>
        </w:r>
      </w:del>
      <w:ins w:id="48" w:author="Autor">
        <w:del w:id="49" w:author="Autor">
          <w:r w:rsidRPr="005B7B23" w:rsidDel="005B7B23">
            <w:rPr>
              <w:rFonts w:eastAsiaTheme="minorHAnsi"/>
              <w:color w:val="000000" w:themeColor="text1"/>
              <w:highlight w:val="green"/>
              <w:lang w:val="en-TT"/>
              <w:rPrChange w:id="50" w:author="Autor">
                <w:rPr>
                  <w:rFonts w:eastAsia="Calibri"/>
                  <w:lang w:val="en-JM"/>
                </w:rPr>
              </w:rPrChange>
            </w:rPr>
            <w:delText xml:space="preserve">[test] </w:delText>
          </w:r>
        </w:del>
      </w:ins>
      <w:del w:id="51" w:author="Autor">
        <w:r w:rsidRPr="005B7B23" w:rsidDel="005B7B23">
          <w:rPr>
            <w:rFonts w:eastAsiaTheme="minorHAnsi"/>
            <w:color w:val="000000" w:themeColor="text1"/>
            <w:highlight w:val="green"/>
            <w:lang w:val="en-TT"/>
            <w:rPrChange w:id="52" w:author="Autor">
              <w:rPr>
                <w:rFonts w:eastAsia="Calibri"/>
                <w:lang w:val="en-JM"/>
              </w:rPr>
            </w:rPrChange>
          </w:rPr>
          <w:delText xml:space="preserve">mining </w:delText>
        </w:r>
      </w:del>
      <w:ins w:id="53" w:author="Autor">
        <w:del w:id="54" w:author="Autor">
          <w:r w:rsidRPr="005B7B23" w:rsidDel="005B7B23">
            <w:rPr>
              <w:rFonts w:eastAsiaTheme="minorHAnsi"/>
              <w:color w:val="000000" w:themeColor="text1"/>
              <w:highlight w:val="green"/>
              <w:lang w:val="en-TT"/>
              <w:rPrChange w:id="55" w:author="Autor">
                <w:rPr>
                  <w:rFonts w:eastAsia="Calibri"/>
                  <w:lang w:val="en-JM"/>
                </w:rPr>
              </w:rPrChange>
            </w:rPr>
            <w:delText>[</w:delText>
          </w:r>
        </w:del>
      </w:ins>
      <w:del w:id="56" w:author="Autor">
        <w:r w:rsidRPr="005B7B23" w:rsidDel="005B7B23">
          <w:rPr>
            <w:rFonts w:eastAsiaTheme="minorHAnsi"/>
            <w:color w:val="000000" w:themeColor="text1"/>
            <w:highlight w:val="green"/>
            <w:lang w:val="en-TT"/>
            <w:rPrChange w:id="57" w:author="Autor">
              <w:rPr>
                <w:rFonts w:eastAsia="Calibri"/>
                <w:lang w:val="en-JM"/>
              </w:rPr>
            </w:rPrChange>
          </w:rPr>
          <w:delText>tests carried out in the Exploration phase</w:delText>
        </w:r>
      </w:del>
      <w:ins w:id="58" w:author="Autor">
        <w:del w:id="59" w:author="Autor">
          <w:r w:rsidRPr="005B7B23" w:rsidDel="005B7B23">
            <w:rPr>
              <w:rFonts w:eastAsiaTheme="minorHAnsi"/>
              <w:color w:val="000000" w:themeColor="text1"/>
              <w:highlight w:val="green"/>
              <w:lang w:val="en-TT"/>
              <w:rPrChange w:id="60" w:author="Autor">
                <w:rPr>
                  <w:rFonts w:eastAsia="Calibri"/>
                  <w:lang w:val="en-JM"/>
                </w:rPr>
              </w:rPrChange>
            </w:rPr>
            <w:delText>]</w:delText>
          </w:r>
        </w:del>
        <w:r w:rsidRPr="005B7B23">
          <w:rPr>
            <w:rFonts w:ascii="Arial" w:hAnsi="Arial" w:cs="Arial"/>
            <w:color w:val="000000"/>
            <w:highlight w:val="green"/>
          </w:rPr>
          <w:t xml:space="preserve"> </w:t>
        </w:r>
        <w:r w:rsidRPr="005B7B23">
          <w:rPr>
            <w:rFonts w:eastAsiaTheme="minorHAnsi"/>
            <w:color w:val="000000" w:themeColor="text1"/>
            <w:highlight w:val="green"/>
          </w:rPr>
          <w:t>Proposed monitoring stations should, at a minimum, include the monitoring stations used during Test Mining</w:t>
        </w:r>
      </w:ins>
      <w:r w:rsidRPr="001C37F5">
        <w:rPr>
          <w:rFonts w:eastAsiaTheme="minorHAnsi"/>
          <w:color w:val="000000" w:themeColor="text1"/>
          <w:highlight w:val="green"/>
          <w:lang w:val="en-TT"/>
        </w:rPr>
        <w:t>;</w:t>
      </w:r>
      <w:r w:rsidRPr="001C37F5">
        <w:rPr>
          <w:rFonts w:eastAsiaTheme="minorHAnsi"/>
          <w:color w:val="000000" w:themeColor="text1"/>
          <w:lang w:val="en-TT"/>
        </w:rPr>
        <w:t xml:space="preserve"> </w:t>
      </w:r>
    </w:p>
    <w:p w14:paraId="564C55FF" w14:textId="77777777" w:rsidR="005B7B23" w:rsidRDefault="005B7B23">
      <w:pPr>
        <w:spacing w:after="120"/>
        <w:ind w:left="1083" w:right="1270"/>
        <w:jc w:val="both"/>
        <w:rPr>
          <w:color w:val="000000" w:themeColor="text1"/>
        </w:rPr>
      </w:pPr>
    </w:p>
    <w:p w14:paraId="75195784" w14:textId="219526E7" w:rsidR="00FD1109" w:rsidRPr="00E05E87" w:rsidRDefault="005B7B23" w:rsidP="00E05E87">
      <w:pPr>
        <w:spacing w:after="120"/>
        <w:ind w:left="1083" w:right="1270" w:firstLine="357"/>
        <w:jc w:val="both"/>
        <w:rPr>
          <w:color w:val="000000" w:themeColor="text1"/>
        </w:rPr>
      </w:pPr>
      <w:ins w:id="61" w:author="Autor">
        <w:r w:rsidRPr="001C37F5">
          <w:rPr>
            <w:rFonts w:eastAsiaTheme="minorHAnsi"/>
            <w:color w:val="000000" w:themeColor="text1"/>
            <w:highlight w:val="green"/>
          </w:rPr>
          <w:t>[(o)</w:t>
        </w:r>
      </w:ins>
      <w:r w:rsidRPr="005B7B23">
        <w:rPr>
          <w:color w:val="000000" w:themeColor="text1"/>
          <w:highlight w:val="green"/>
        </w:rPr>
        <w:t xml:space="preserve"> </w:t>
      </w:r>
      <w:ins w:id="62" w:author="Autor">
        <w:r w:rsidRPr="001C37F5">
          <w:rPr>
            <w:rFonts w:eastAsiaTheme="minorHAnsi"/>
            <w:color w:val="000000" w:themeColor="text1"/>
            <w:highlight w:val="green"/>
          </w:rPr>
          <w:t xml:space="preserve">bis: A description of a statistically sound comparison of the monitoring results collected within the Contractor’s IRZs and PRZs which </w:t>
        </w:r>
        <w:r w:rsidRPr="001C37F5">
          <w:rPr>
            <w:rFonts w:eastAsiaTheme="minorHAnsi"/>
            <w:color w:val="000000" w:themeColor="text1"/>
            <w:highlight w:val="green"/>
          </w:rPr>
          <w:lastRenderedPageBreak/>
          <w:t>compare the monitoring results with the baseline as well as between IRZs and PRZs to determine and quantify impacts and recovery of impacted areas.]</w:t>
        </w:r>
      </w:ins>
    </w:p>
    <w:p w14:paraId="683F5DE9" w14:textId="77777777" w:rsidR="00FD1109" w:rsidRDefault="00FD1109">
      <w:pPr>
        <w:spacing w:after="120" w:line="240" w:lineRule="exact"/>
        <w:ind w:left="644" w:right="1270"/>
        <w:jc w:val="both"/>
        <w:rPr>
          <w:rFonts w:eastAsia="Calibri"/>
          <w:color w:val="000000"/>
        </w:rPr>
      </w:pPr>
    </w:p>
    <w:p w14:paraId="62029054" w14:textId="77777777" w:rsidR="00FD1109" w:rsidRDefault="00A27439">
      <w:pPr>
        <w:pStyle w:val="Listenabsatz"/>
        <w:numPr>
          <w:ilvl w:val="0"/>
          <w:numId w:val="1"/>
        </w:numPr>
        <w:rPr>
          <w:b/>
          <w:bCs/>
          <w:sz w:val="24"/>
          <w:szCs w:val="24"/>
        </w:rPr>
      </w:pPr>
      <w:r>
        <w:rPr>
          <w:b/>
          <w:bCs/>
          <w:sz w:val="24"/>
          <w:szCs w:val="24"/>
        </w:rPr>
        <w:t>Please indicate the rationale for the proposal. [150-word limit]</w:t>
      </w:r>
    </w:p>
    <w:p w14:paraId="3B45D6D0" w14:textId="77777777" w:rsidR="005B7B23" w:rsidRDefault="005B7B23" w:rsidP="005B7B23">
      <w:pPr>
        <w:pStyle w:val="Listenabsatz"/>
        <w:ind w:left="644"/>
        <w:rPr>
          <w:b/>
          <w:bCs/>
          <w:sz w:val="24"/>
          <w:szCs w:val="24"/>
        </w:rPr>
      </w:pPr>
    </w:p>
    <w:p w14:paraId="6FEBA663" w14:textId="2BB61AA2" w:rsidR="005B7B23" w:rsidRDefault="005B7B23" w:rsidP="005B7B23">
      <w:pPr>
        <w:pStyle w:val="Listenabsatz"/>
        <w:ind w:left="644"/>
        <w:rPr>
          <w:sz w:val="24"/>
          <w:szCs w:val="24"/>
        </w:rPr>
      </w:pPr>
      <w:r>
        <w:rPr>
          <w:sz w:val="24"/>
          <w:szCs w:val="24"/>
        </w:rPr>
        <w:t xml:space="preserve">In </w:t>
      </w:r>
      <w:r w:rsidRPr="001C37F5">
        <w:rPr>
          <w:b/>
          <w:bCs/>
          <w:sz w:val="24"/>
          <w:szCs w:val="24"/>
        </w:rPr>
        <w:t>para 1 (a)(bis</w:t>
      </w:r>
      <w:r>
        <w:rPr>
          <w:sz w:val="24"/>
          <w:szCs w:val="24"/>
        </w:rPr>
        <w:t>), we support retaining the edits to the effect that the EMMP “shall be prepared in accordance with the relevant Regulations, Standard and REMP, taking into account Guidelines…”.</w:t>
      </w:r>
    </w:p>
    <w:p w14:paraId="3B6FA079" w14:textId="65173E9C" w:rsidR="005B7B23" w:rsidRDefault="005B7B23" w:rsidP="005B7B23">
      <w:pPr>
        <w:pStyle w:val="Listenabsatz"/>
        <w:ind w:left="644"/>
        <w:rPr>
          <w:sz w:val="24"/>
          <w:szCs w:val="24"/>
        </w:rPr>
      </w:pPr>
      <w:r>
        <w:rPr>
          <w:sz w:val="24"/>
          <w:szCs w:val="24"/>
        </w:rPr>
        <w:t xml:space="preserve">We do not support the deletion of </w:t>
      </w:r>
      <w:r w:rsidRPr="001C37F5">
        <w:rPr>
          <w:b/>
          <w:bCs/>
          <w:sz w:val="24"/>
          <w:szCs w:val="24"/>
        </w:rPr>
        <w:t>para 1(b)</w:t>
      </w:r>
      <w:r>
        <w:rPr>
          <w:sz w:val="24"/>
          <w:szCs w:val="24"/>
        </w:rPr>
        <w:t xml:space="preserve"> and would like to see this reinserted.</w:t>
      </w:r>
    </w:p>
    <w:p w14:paraId="24828A89" w14:textId="15EA6E36" w:rsidR="005B7B23" w:rsidRDefault="005B7B23" w:rsidP="005B7B23">
      <w:pPr>
        <w:pStyle w:val="Listenabsatz"/>
        <w:ind w:left="644"/>
        <w:rPr>
          <w:sz w:val="24"/>
          <w:szCs w:val="24"/>
        </w:rPr>
      </w:pPr>
      <w:r>
        <w:rPr>
          <w:sz w:val="24"/>
          <w:szCs w:val="24"/>
        </w:rPr>
        <w:t xml:space="preserve">In </w:t>
      </w:r>
      <w:r w:rsidRPr="001C37F5">
        <w:rPr>
          <w:b/>
          <w:bCs/>
          <w:sz w:val="24"/>
          <w:szCs w:val="24"/>
        </w:rPr>
        <w:t>para 2 (k)</w:t>
      </w:r>
      <w:r>
        <w:rPr>
          <w:sz w:val="24"/>
          <w:szCs w:val="24"/>
        </w:rPr>
        <w:t xml:space="preserve">, we suggested replacing the last sentence with “Proposed monitoring stations should, at a minimum, include the monitoring stations used during Test Mining. This </w:t>
      </w:r>
      <w:r w:rsidR="00A27439">
        <w:rPr>
          <w:sz w:val="24"/>
          <w:szCs w:val="24"/>
        </w:rPr>
        <w:t xml:space="preserve">proposal has been made in the </w:t>
      </w:r>
      <w:r>
        <w:rPr>
          <w:sz w:val="24"/>
          <w:szCs w:val="24"/>
        </w:rPr>
        <w:t>join</w:t>
      </w:r>
      <w:r w:rsidR="00A27439">
        <w:rPr>
          <w:sz w:val="24"/>
          <w:szCs w:val="24"/>
        </w:rPr>
        <w:t>t</w:t>
      </w:r>
      <w:r>
        <w:rPr>
          <w:sz w:val="24"/>
          <w:szCs w:val="24"/>
        </w:rPr>
        <w:t xml:space="preserve"> proposal</w:t>
      </w:r>
      <w:r w:rsidR="00A27439">
        <w:rPr>
          <w:sz w:val="24"/>
          <w:szCs w:val="24"/>
        </w:rPr>
        <w:t xml:space="preserve"> submitted</w:t>
      </w:r>
      <w:r>
        <w:rPr>
          <w:sz w:val="24"/>
          <w:szCs w:val="24"/>
        </w:rPr>
        <w:t xml:space="preserve"> by Germany, Belgium and China on Test Mining and Pilot Mining.</w:t>
      </w:r>
    </w:p>
    <w:p w14:paraId="0C0E323C" w14:textId="6992F223" w:rsidR="00A27439" w:rsidRPr="005B7B23" w:rsidRDefault="00A27439" w:rsidP="005B7B23">
      <w:pPr>
        <w:pStyle w:val="Listenabsatz"/>
        <w:ind w:left="644"/>
        <w:rPr>
          <w:sz w:val="24"/>
          <w:szCs w:val="24"/>
        </w:rPr>
      </w:pPr>
      <w:r>
        <w:rPr>
          <w:sz w:val="24"/>
          <w:szCs w:val="24"/>
        </w:rPr>
        <w:t xml:space="preserve">Finally, we support the new text in </w:t>
      </w:r>
      <w:r w:rsidRPr="001C37F5">
        <w:rPr>
          <w:b/>
          <w:bCs/>
          <w:sz w:val="24"/>
          <w:szCs w:val="24"/>
        </w:rPr>
        <w:t>para (o bis)</w:t>
      </w:r>
      <w:r>
        <w:rPr>
          <w:sz w:val="24"/>
          <w:szCs w:val="24"/>
        </w:rPr>
        <w:t>.</w:t>
      </w:r>
    </w:p>
    <w:sectPr w:rsidR="00A27439" w:rsidRPr="005B7B23">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B7A7" w14:textId="77777777" w:rsidR="00FD1109" w:rsidRDefault="00A27439">
      <w:pPr>
        <w:spacing w:after="0" w:line="240" w:lineRule="auto"/>
      </w:pPr>
      <w:r>
        <w:separator/>
      </w:r>
    </w:p>
  </w:endnote>
  <w:endnote w:type="continuationSeparator" w:id="0">
    <w:p w14:paraId="2D53645D" w14:textId="77777777" w:rsidR="00FD1109" w:rsidRDefault="00A27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AC6BB" w14:textId="77777777" w:rsidR="00FD1109" w:rsidRDefault="00A27439">
      <w:pPr>
        <w:spacing w:after="0" w:line="240" w:lineRule="auto"/>
      </w:pPr>
      <w:r>
        <w:separator/>
      </w:r>
    </w:p>
  </w:footnote>
  <w:footnote w:type="continuationSeparator" w:id="0">
    <w:p w14:paraId="5F15EF3F" w14:textId="77777777" w:rsidR="00FD1109" w:rsidRDefault="00A274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070A8"/>
    <w:multiLevelType w:val="multilevel"/>
    <w:tmpl w:val="3A7630AA"/>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109"/>
    <w:rsid w:val="001C37F5"/>
    <w:rsid w:val="00335F7C"/>
    <w:rsid w:val="005B7B23"/>
    <w:rsid w:val="00A27439"/>
    <w:rsid w:val="00B84430"/>
    <w:rsid w:val="00E05E87"/>
    <w:rsid w:val="00FD1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43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0000FF"/>
      <w:u w:val="single"/>
    </w:rPr>
  </w:style>
  <w:style w:type="paragraph" w:customStyle="1" w:styleId="SingleTxt">
    <w:name w:val="__Single Txt"/>
    <w:basedOn w:val="Standard"/>
    <w:uiPriority w:val="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ascii="Times New Roman" w:eastAsiaTheme="minorHAnsi" w:hAnsi="Times New Roman" w:cs="Times New Roman"/>
      <w:spacing w:val="4"/>
      <w:sz w:val="20"/>
      <w:szCs w:val="20"/>
      <w:lang w:val="en-GB" w:eastAsia="en-US"/>
    </w:rPr>
  </w:style>
  <w:style w:type="paragraph" w:styleId="berarbeitung">
    <w:name w:val="Revision"/>
    <w:hidden/>
    <w:uiPriority w:val="99"/>
    <w:semiHidden/>
    <w:rsid w:val="005B7B23"/>
    <w:pPr>
      <w:spacing w:after="0" w:line="240" w:lineRule="auto"/>
    </w:pPr>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6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2709</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2025-09-29T08:29:00Z</dcterms:created>
  <dcterms:modified xsi:type="dcterms:W3CDTF">2025-09-29T08:29:00Z</dcterms:modified>
</cp:coreProperties>
</file>