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BB01" w14:textId="77777777" w:rsidR="00404AC2" w:rsidRDefault="00DA594F">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36DF019" w14:textId="77777777" w:rsidR="00404AC2" w:rsidRDefault="00DA594F">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BA0EE02" w14:textId="77777777" w:rsidR="00404AC2" w:rsidRDefault="00404AC2">
      <w:pPr>
        <w:pStyle w:val="Listenabsatz"/>
        <w:ind w:left="644"/>
        <w:rPr>
          <w:b/>
          <w:bCs/>
          <w:sz w:val="34"/>
          <w:szCs w:val="34"/>
        </w:rPr>
      </w:pPr>
    </w:p>
    <w:p w14:paraId="47D7B78A" w14:textId="77777777" w:rsidR="00404AC2" w:rsidRDefault="00DA594F">
      <w:pPr>
        <w:pStyle w:val="Listenabsatz"/>
        <w:numPr>
          <w:ilvl w:val="0"/>
          <w:numId w:val="1"/>
        </w:numPr>
        <w:rPr>
          <w:b/>
          <w:bCs/>
          <w:sz w:val="24"/>
          <w:szCs w:val="24"/>
        </w:rPr>
      </w:pPr>
      <w:r>
        <w:rPr>
          <w:b/>
          <w:bCs/>
          <w:sz w:val="24"/>
          <w:szCs w:val="24"/>
        </w:rPr>
        <w:t xml:space="preserve">Name(s) of Delegation(s) making the proposal: </w:t>
      </w:r>
    </w:p>
    <w:p w14:paraId="39A909CB" w14:textId="77777777" w:rsidR="00404AC2" w:rsidRDefault="00DA594F">
      <w:pPr>
        <w:ind w:left="644"/>
        <w:rPr>
          <w:sz w:val="24"/>
          <w:szCs w:val="24"/>
        </w:rPr>
      </w:pPr>
      <w:r>
        <w:rPr>
          <w:sz w:val="24"/>
          <w:szCs w:val="24"/>
        </w:rPr>
        <w:t>Germany</w:t>
      </w:r>
    </w:p>
    <w:p w14:paraId="24E9705D" w14:textId="77777777" w:rsidR="00404AC2" w:rsidRDefault="00DA594F">
      <w:pPr>
        <w:pStyle w:val="Listenabsatz"/>
        <w:numPr>
          <w:ilvl w:val="0"/>
          <w:numId w:val="1"/>
        </w:numPr>
        <w:rPr>
          <w:b/>
          <w:bCs/>
          <w:sz w:val="24"/>
          <w:szCs w:val="24"/>
        </w:rPr>
      </w:pPr>
      <w:r>
        <w:rPr>
          <w:b/>
          <w:bCs/>
          <w:sz w:val="24"/>
          <w:szCs w:val="24"/>
        </w:rPr>
        <w:t xml:space="preserve">Please indicate the relevant provision to which the textual proposal refers. </w:t>
      </w:r>
    </w:p>
    <w:p w14:paraId="2A885B6E" w14:textId="5451BAC8" w:rsidR="00404AC2" w:rsidRDefault="00DA594F">
      <w:pPr>
        <w:ind w:left="644"/>
        <w:rPr>
          <w:sz w:val="24"/>
          <w:szCs w:val="24"/>
        </w:rPr>
      </w:pPr>
      <w:r>
        <w:rPr>
          <w:sz w:val="24"/>
          <w:szCs w:val="24"/>
        </w:rPr>
        <w:t xml:space="preserve">Annex IV </w:t>
      </w:r>
      <w:r w:rsidR="008E52F5">
        <w:rPr>
          <w:sz w:val="24"/>
          <w:szCs w:val="24"/>
        </w:rPr>
        <w:t>–</w:t>
      </w:r>
      <w:r>
        <w:rPr>
          <w:sz w:val="24"/>
          <w:szCs w:val="24"/>
        </w:rPr>
        <w:t xml:space="preserve"> EIS</w:t>
      </w:r>
    </w:p>
    <w:p w14:paraId="4FD39235" w14:textId="37FD3370" w:rsidR="008E52F5" w:rsidRDefault="008E52F5" w:rsidP="008E52F5">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4C2854EA" w14:textId="77777777" w:rsidR="00404AC2" w:rsidRDefault="00DA594F">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326D38D" w14:textId="2B29184A" w:rsidR="00243243" w:rsidRDefault="00243243" w:rsidP="00243243">
      <w:pPr>
        <w:pStyle w:val="Listenabsatz"/>
        <w:ind w:left="644"/>
        <w:rPr>
          <w:b/>
          <w:bCs/>
          <w:sz w:val="24"/>
          <w:szCs w:val="24"/>
        </w:rPr>
      </w:pPr>
      <w:bookmarkStart w:id="0" w:name="_Toc157760205"/>
    </w:p>
    <w:p w14:paraId="6295A4C0" w14:textId="31C6C9AC" w:rsidR="00243243" w:rsidRPr="007C1B05" w:rsidRDefault="007C1B05" w:rsidP="00243243">
      <w:pPr>
        <w:pStyle w:val="Listenabsatz"/>
        <w:ind w:left="644"/>
        <w:rPr>
          <w:b/>
          <w:bCs/>
        </w:rPr>
      </w:pPr>
      <w:r>
        <w:rPr>
          <w:b/>
          <w:bCs/>
          <w:highlight w:val="green"/>
        </w:rPr>
        <w:t>The d</w:t>
      </w:r>
      <w:r w:rsidRPr="007C1B05">
        <w:rPr>
          <w:b/>
          <w:bCs/>
          <w:highlight w:val="green"/>
        </w:rPr>
        <w:t>eleted stipulations in this Annex</w:t>
      </w:r>
      <w:r w:rsidR="005B7F2B">
        <w:rPr>
          <w:b/>
          <w:bCs/>
          <w:highlight w:val="green"/>
        </w:rPr>
        <w:t>, as were developed over the past years,</w:t>
      </w:r>
      <w:r w:rsidRPr="007C1B05">
        <w:rPr>
          <w:b/>
          <w:bCs/>
          <w:highlight w:val="green"/>
        </w:rPr>
        <w:t xml:space="preserve"> should either be reinstated </w:t>
      </w:r>
      <w:r w:rsidR="005B7F2B">
        <w:rPr>
          <w:b/>
          <w:bCs/>
          <w:highlight w:val="green"/>
        </w:rPr>
        <w:t xml:space="preserve">here </w:t>
      </w:r>
      <w:r w:rsidRPr="007C1B05">
        <w:rPr>
          <w:b/>
          <w:bCs/>
          <w:highlight w:val="green"/>
        </w:rPr>
        <w:t>or included in a binding Standard</w:t>
      </w:r>
      <w:r>
        <w:rPr>
          <w:b/>
          <w:bCs/>
          <w:highlight w:val="green"/>
        </w:rPr>
        <w:t xml:space="preserve"> (see comment)</w:t>
      </w:r>
      <w:r w:rsidRPr="007C1B05">
        <w:rPr>
          <w:b/>
          <w:bCs/>
          <w:highlight w:val="green"/>
        </w:rPr>
        <w:t>.</w:t>
      </w:r>
    </w:p>
    <w:p w14:paraId="41D7D264" w14:textId="77777777" w:rsidR="007C1B05" w:rsidRDefault="007C1B05" w:rsidP="00243243">
      <w:pPr>
        <w:pStyle w:val="Listenabsatz"/>
        <w:ind w:left="644"/>
        <w:rPr>
          <w:b/>
          <w:bCs/>
          <w:sz w:val="24"/>
          <w:szCs w:val="24"/>
        </w:rPr>
      </w:pPr>
    </w:p>
    <w:p w14:paraId="35BD0809" w14:textId="5057CB80" w:rsidR="00243243" w:rsidRPr="00243243" w:rsidRDefault="00243243" w:rsidP="00243243">
      <w:pPr>
        <w:pStyle w:val="Listenabsatz"/>
        <w:ind w:left="644"/>
        <w:rPr>
          <w:b/>
          <w:bCs/>
          <w:sz w:val="20"/>
          <w:szCs w:val="20"/>
        </w:rPr>
      </w:pPr>
      <w:r w:rsidRPr="00243243">
        <w:rPr>
          <w:b/>
          <w:bCs/>
          <w:sz w:val="20"/>
          <w:szCs w:val="20"/>
        </w:rPr>
        <w:t>1. Preparation of an Environmental Impact Statement</w:t>
      </w:r>
      <w:bookmarkEnd w:id="0"/>
    </w:p>
    <w:p w14:paraId="2FEA17AA" w14:textId="77777777" w:rsidR="00243243" w:rsidRPr="00243243" w:rsidRDefault="00243243" w:rsidP="00243243">
      <w:pPr>
        <w:pStyle w:val="Listenabsatz"/>
        <w:spacing w:after="120"/>
        <w:ind w:left="644" w:right="1270"/>
        <w:jc w:val="both"/>
        <w:rPr>
          <w:color w:val="000000" w:themeColor="text1"/>
          <w:sz w:val="20"/>
          <w:szCs w:val="20"/>
        </w:rPr>
      </w:pPr>
      <w:r w:rsidRPr="00243243">
        <w:rPr>
          <w:color w:val="000000" w:themeColor="text1"/>
          <w:sz w:val="20"/>
          <w:szCs w:val="20"/>
        </w:rPr>
        <w:t>The Environmental Impact Statement prepared under these Regulations and the present Annex shall</w:t>
      </w:r>
      <w:ins w:id="1" w:author="Autor">
        <w:r w:rsidRPr="00243243">
          <w:rPr>
            <w:color w:val="000000" w:themeColor="text1"/>
            <w:sz w:val="20"/>
            <w:szCs w:val="20"/>
          </w:rPr>
          <w:t>,</w:t>
        </w:r>
      </w:ins>
      <w:r w:rsidRPr="00243243">
        <w:rPr>
          <w:color w:val="000000" w:themeColor="text1"/>
          <w:sz w:val="20"/>
          <w:szCs w:val="20"/>
        </w:rPr>
        <w:t xml:space="preserve"> </w:t>
      </w:r>
      <w:ins w:id="2" w:author="Autor">
        <w:r w:rsidRPr="00243243">
          <w:rPr>
            <w:color w:val="000000" w:themeColor="text1"/>
            <w:sz w:val="20"/>
            <w:szCs w:val="20"/>
          </w:rPr>
          <w:t>[but not limited to, entail the following elements]</w:t>
        </w:r>
      </w:ins>
      <w:r w:rsidRPr="00243243">
        <w:rPr>
          <w:color w:val="000000" w:themeColor="text1"/>
          <w:sz w:val="20"/>
          <w:szCs w:val="20"/>
        </w:rPr>
        <w:t>:</w:t>
      </w:r>
    </w:p>
    <w:p w14:paraId="429A98CB" w14:textId="77777777" w:rsidR="00243243" w:rsidRPr="00243243" w:rsidRDefault="00243243" w:rsidP="00243243">
      <w:pPr>
        <w:pStyle w:val="Listenabsatz"/>
        <w:spacing w:after="120"/>
        <w:ind w:left="644" w:right="1270"/>
        <w:jc w:val="both"/>
        <w:rPr>
          <w:rFonts w:eastAsiaTheme="minorHAnsi"/>
          <w:color w:val="000000" w:themeColor="text1"/>
          <w:sz w:val="20"/>
          <w:szCs w:val="20"/>
          <w:lang w:val="en-TT"/>
        </w:rPr>
      </w:pPr>
      <w:r w:rsidRPr="00243243">
        <w:rPr>
          <w:color w:val="000000" w:themeColor="text1"/>
          <w:sz w:val="20"/>
          <w:szCs w:val="20"/>
        </w:rPr>
        <w:t xml:space="preserve">(a) </w:t>
      </w:r>
      <w:r w:rsidRPr="00243243">
        <w:rPr>
          <w:rFonts w:eastAsiaTheme="minorHAnsi"/>
          <w:color w:val="000000" w:themeColor="text1"/>
          <w:sz w:val="20"/>
          <w:szCs w:val="20"/>
          <w:lang w:val="en-TT"/>
        </w:rPr>
        <w:t xml:space="preserve">Be prepared in clear language and in an official language of the Authority together with an English-language version, where applicable; </w:t>
      </w:r>
    </w:p>
    <w:p w14:paraId="3FE47AE3" w14:textId="411491D8" w:rsidR="00243243" w:rsidRPr="00243243" w:rsidRDefault="00243243" w:rsidP="00243243">
      <w:pPr>
        <w:pStyle w:val="Listenabsatz"/>
        <w:spacing w:after="120"/>
        <w:ind w:left="644" w:right="1270"/>
        <w:jc w:val="both"/>
        <w:rPr>
          <w:color w:val="000000" w:themeColor="text1"/>
          <w:sz w:val="20"/>
          <w:szCs w:val="20"/>
        </w:rPr>
      </w:pPr>
      <w:r w:rsidRPr="00243243">
        <w:rPr>
          <w:rFonts w:eastAsiaTheme="minorHAnsi"/>
          <w:color w:val="000000" w:themeColor="text1"/>
          <w:sz w:val="20"/>
          <w:szCs w:val="20"/>
          <w:lang w:val="en-TT"/>
        </w:rPr>
        <w:t>(b)</w:t>
      </w:r>
      <w:r w:rsidRPr="00243243">
        <w:rPr>
          <w:color w:val="000000" w:themeColor="text1"/>
          <w:sz w:val="20"/>
          <w:szCs w:val="20"/>
        </w:rPr>
        <w:t xml:space="preserve"> </w:t>
      </w:r>
      <w:r w:rsidRPr="00243243">
        <w:rPr>
          <w:rFonts w:eastAsiaTheme="minorHAnsi"/>
          <w:color w:val="000000" w:themeColor="text1"/>
          <w:sz w:val="20"/>
          <w:szCs w:val="20"/>
          <w:lang w:val="en-TT"/>
        </w:rPr>
        <w:t xml:space="preserve">Provide information </w:t>
      </w:r>
      <w:ins w:id="3" w:author="Autor">
        <w:r w:rsidRPr="00243243">
          <w:rPr>
            <w:rFonts w:eastAsiaTheme="minorHAnsi"/>
            <w:color w:val="000000" w:themeColor="text1"/>
            <w:sz w:val="20"/>
            <w:szCs w:val="20"/>
            <w:lang w:val="en-TT"/>
          </w:rPr>
          <w:t>[</w:t>
        </w:r>
      </w:ins>
      <w:del w:id="4" w:author="Autor">
        <w:r w:rsidRPr="00243243" w:rsidDel="0B27C761">
          <w:rPr>
            <w:rFonts w:eastAsiaTheme="minorHAnsi"/>
            <w:color w:val="000000" w:themeColor="text1"/>
            <w:sz w:val="20"/>
            <w:szCs w:val="20"/>
            <w:lang w:val="en-TT"/>
          </w:rPr>
          <w:delText>based on data from, as a general rule, a minimum of 15 years of monitoring,</w:delText>
        </w:r>
      </w:del>
      <w:ins w:id="5" w:author="Autor">
        <w:r w:rsidRPr="00243243">
          <w:rPr>
            <w:rFonts w:eastAsiaTheme="minorHAnsi"/>
            <w:color w:val="000000" w:themeColor="text1"/>
            <w:sz w:val="20"/>
            <w:szCs w:val="20"/>
            <w:lang w:val="en-TT"/>
          </w:rPr>
          <w:t>]</w:t>
        </w:r>
        <w:r w:rsidRPr="00243243">
          <w:rPr>
            <w:rFonts w:eastAsiaTheme="minorHAnsi"/>
            <w:color w:val="000000" w:themeColor="text1"/>
            <w:sz w:val="20"/>
            <w:szCs w:val="20"/>
            <w:highlight w:val="green"/>
            <w:lang w:val="en-TT"/>
          </w:rPr>
          <w:t xml:space="preserve"> based on data from, as a general rule, a minimum of 15 years of monitoring</w:t>
        </w:r>
      </w:ins>
      <w:r w:rsidRPr="00243243">
        <w:rPr>
          <w:rFonts w:eastAsiaTheme="minorHAnsi"/>
          <w:color w:val="000000" w:themeColor="text1"/>
          <w:sz w:val="20"/>
          <w:szCs w:val="20"/>
          <w:highlight w:val="green"/>
          <w:lang w:val="en-TT"/>
        </w:rPr>
        <w:t>,</w:t>
      </w:r>
      <w:r>
        <w:rPr>
          <w:rFonts w:eastAsiaTheme="minorHAnsi"/>
          <w:color w:val="000000" w:themeColor="text1"/>
          <w:sz w:val="20"/>
          <w:szCs w:val="20"/>
          <w:lang w:val="en-TT"/>
        </w:rPr>
        <w:t xml:space="preserve"> </w:t>
      </w:r>
      <w:r w:rsidRPr="00243243">
        <w:rPr>
          <w:rFonts w:eastAsiaTheme="minorHAnsi"/>
          <w:color w:val="000000" w:themeColor="text1"/>
          <w:sz w:val="20"/>
          <w:szCs w:val="20"/>
          <w:lang w:val="en-TT"/>
        </w:rPr>
        <w:t>in accordance with the Regulations</w:t>
      </w:r>
      <w:del w:id="6" w:author="Autor">
        <w:r w:rsidRPr="000200D0" w:rsidDel="00243243">
          <w:rPr>
            <w:rFonts w:eastAsiaTheme="minorHAnsi"/>
            <w:color w:val="000000" w:themeColor="text1"/>
            <w:sz w:val="20"/>
            <w:szCs w:val="20"/>
            <w:highlight w:val="green"/>
            <w:lang w:val="en-TT"/>
            <w:rPrChange w:id="7" w:author="Autor">
              <w:rPr>
                <w:rFonts w:eastAsiaTheme="minorHAnsi"/>
                <w:color w:val="000000" w:themeColor="text1"/>
                <w:sz w:val="20"/>
                <w:szCs w:val="20"/>
                <w:lang w:val="en-TT"/>
              </w:rPr>
            </w:rPrChange>
          </w:rPr>
          <w:delText>,</w:delText>
        </w:r>
      </w:del>
      <w:r w:rsidRPr="00243243">
        <w:rPr>
          <w:rFonts w:eastAsiaTheme="minorHAnsi"/>
          <w:color w:val="000000" w:themeColor="text1"/>
          <w:sz w:val="20"/>
          <w:szCs w:val="20"/>
          <w:lang w:val="en-TT"/>
        </w:rPr>
        <w:t xml:space="preserve"> and </w:t>
      </w:r>
      <w:del w:id="8" w:author="Autor">
        <w:r w:rsidRPr="000200D0" w:rsidDel="00243243">
          <w:rPr>
            <w:rFonts w:eastAsiaTheme="minorHAnsi"/>
            <w:color w:val="000000" w:themeColor="text1"/>
            <w:sz w:val="20"/>
            <w:szCs w:val="20"/>
            <w:highlight w:val="green"/>
            <w:lang w:val="en-TT"/>
            <w:rPrChange w:id="9" w:author="Autor">
              <w:rPr>
                <w:rFonts w:eastAsiaTheme="minorHAnsi"/>
                <w:color w:val="000000" w:themeColor="text1"/>
                <w:sz w:val="20"/>
                <w:szCs w:val="20"/>
                <w:lang w:val="en-TT"/>
              </w:rPr>
            </w:rPrChange>
          </w:rPr>
          <w:delText>taking into account</w:delText>
        </w:r>
        <w:r w:rsidRPr="00243243" w:rsidDel="00243243">
          <w:rPr>
            <w:rFonts w:eastAsiaTheme="minorHAnsi"/>
            <w:color w:val="000000" w:themeColor="text1"/>
            <w:sz w:val="20"/>
            <w:szCs w:val="20"/>
            <w:lang w:val="en-TT"/>
          </w:rPr>
          <w:delText xml:space="preserve"> </w:delText>
        </w:r>
      </w:del>
      <w:r w:rsidRPr="00243243">
        <w:rPr>
          <w:rFonts w:eastAsiaTheme="minorHAnsi"/>
          <w:color w:val="000000" w:themeColor="text1"/>
          <w:sz w:val="20"/>
          <w:szCs w:val="20"/>
          <w:lang w:val="en-TT"/>
        </w:rPr>
        <w:t xml:space="preserve">the applicable </w:t>
      </w:r>
      <w:ins w:id="10" w:author="Autor">
        <w:r w:rsidRPr="00243243">
          <w:rPr>
            <w:color w:val="000000" w:themeColor="text1"/>
            <w:sz w:val="20"/>
            <w:szCs w:val="20"/>
          </w:rPr>
          <w:t>R</w:t>
        </w:r>
      </w:ins>
      <w:del w:id="11" w:author="Autor">
        <w:r w:rsidRPr="00243243" w:rsidDel="00D259F0">
          <w:rPr>
            <w:rFonts w:eastAsiaTheme="minorHAnsi"/>
            <w:color w:val="000000" w:themeColor="text1"/>
            <w:sz w:val="20"/>
            <w:szCs w:val="20"/>
            <w:lang w:val="en-TT"/>
            <w:rPrChange w:id="12" w:author="Autor">
              <w:rPr>
                <w:rFonts w:eastAsia="Calibri"/>
                <w:highlight w:val="yellow"/>
                <w:lang w:val="en-GB"/>
              </w:rPr>
            </w:rPrChange>
          </w:rPr>
          <w:delText>r</w:delText>
        </w:r>
      </w:del>
      <w:proofErr w:type="spellStart"/>
      <w:r w:rsidRPr="00243243">
        <w:rPr>
          <w:rFonts w:eastAsiaTheme="minorHAnsi"/>
          <w:color w:val="000000" w:themeColor="text1"/>
          <w:sz w:val="20"/>
          <w:szCs w:val="20"/>
          <w:lang w:val="en-TT"/>
          <w:rPrChange w:id="13" w:author="Autor">
            <w:rPr>
              <w:rFonts w:eastAsia="Calibri"/>
              <w:highlight w:val="yellow"/>
              <w:lang w:val="en-GB"/>
            </w:rPr>
          </w:rPrChange>
        </w:rPr>
        <w:t>egional</w:t>
      </w:r>
      <w:proofErr w:type="spellEnd"/>
      <w:r w:rsidRPr="00243243">
        <w:rPr>
          <w:rFonts w:eastAsiaTheme="minorHAnsi"/>
          <w:color w:val="000000" w:themeColor="text1"/>
          <w:sz w:val="20"/>
          <w:szCs w:val="20"/>
          <w:lang w:val="en-TT"/>
          <w:rPrChange w:id="14" w:author="Autor">
            <w:rPr>
              <w:rFonts w:eastAsia="Calibri"/>
              <w:highlight w:val="yellow"/>
              <w:lang w:val="en-GB"/>
            </w:rPr>
          </w:rPrChange>
        </w:rPr>
        <w:t xml:space="preserve"> </w:t>
      </w:r>
      <w:ins w:id="15" w:author="Autor">
        <w:r w:rsidRPr="00243243">
          <w:rPr>
            <w:color w:val="000000" w:themeColor="text1"/>
            <w:sz w:val="20"/>
            <w:szCs w:val="20"/>
          </w:rPr>
          <w:t>E</w:t>
        </w:r>
      </w:ins>
      <w:del w:id="16" w:author="Autor">
        <w:r w:rsidRPr="00243243" w:rsidDel="00D259F0">
          <w:rPr>
            <w:rFonts w:eastAsiaTheme="minorHAnsi"/>
            <w:color w:val="000000" w:themeColor="text1"/>
            <w:sz w:val="20"/>
            <w:szCs w:val="20"/>
            <w:lang w:val="en-TT"/>
            <w:rPrChange w:id="17" w:author="Autor">
              <w:rPr>
                <w:rFonts w:eastAsia="Calibri"/>
                <w:highlight w:val="yellow"/>
                <w:lang w:val="en-GB"/>
              </w:rPr>
            </w:rPrChange>
          </w:rPr>
          <w:delText>e</w:delText>
        </w:r>
      </w:del>
      <w:proofErr w:type="spellStart"/>
      <w:r w:rsidRPr="00243243">
        <w:rPr>
          <w:rFonts w:eastAsiaTheme="minorHAnsi"/>
          <w:color w:val="000000" w:themeColor="text1"/>
          <w:sz w:val="20"/>
          <w:szCs w:val="20"/>
          <w:lang w:val="en-TT"/>
          <w:rPrChange w:id="18" w:author="Autor">
            <w:rPr>
              <w:rFonts w:eastAsia="Calibri"/>
              <w:highlight w:val="yellow"/>
              <w:lang w:val="en-GB"/>
            </w:rPr>
          </w:rPrChange>
        </w:rPr>
        <w:t>nvironmental</w:t>
      </w:r>
      <w:proofErr w:type="spellEnd"/>
      <w:r w:rsidRPr="00243243">
        <w:rPr>
          <w:rFonts w:eastAsiaTheme="minorHAnsi"/>
          <w:color w:val="000000" w:themeColor="text1"/>
          <w:sz w:val="20"/>
          <w:szCs w:val="20"/>
          <w:lang w:val="en-TT"/>
          <w:rPrChange w:id="19" w:author="Autor">
            <w:rPr>
              <w:rFonts w:eastAsia="Calibri"/>
              <w:highlight w:val="yellow"/>
              <w:lang w:val="en-GB"/>
            </w:rPr>
          </w:rPrChange>
        </w:rPr>
        <w:t xml:space="preserve"> </w:t>
      </w:r>
      <w:ins w:id="20" w:author="Autor">
        <w:r w:rsidRPr="00243243">
          <w:rPr>
            <w:color w:val="000000" w:themeColor="text1"/>
            <w:sz w:val="20"/>
            <w:szCs w:val="20"/>
          </w:rPr>
          <w:t>M</w:t>
        </w:r>
      </w:ins>
      <w:del w:id="21" w:author="Autor">
        <w:r w:rsidRPr="00243243" w:rsidDel="00D259F0">
          <w:rPr>
            <w:rFonts w:eastAsiaTheme="minorHAnsi"/>
            <w:color w:val="000000" w:themeColor="text1"/>
            <w:sz w:val="20"/>
            <w:szCs w:val="20"/>
            <w:lang w:val="en-TT"/>
            <w:rPrChange w:id="22" w:author="Autor">
              <w:rPr>
                <w:rFonts w:eastAsia="Calibri"/>
                <w:highlight w:val="yellow"/>
                <w:lang w:val="en-GB"/>
              </w:rPr>
            </w:rPrChange>
          </w:rPr>
          <w:delText>m</w:delText>
        </w:r>
      </w:del>
      <w:proofErr w:type="spellStart"/>
      <w:r w:rsidRPr="00243243">
        <w:rPr>
          <w:rFonts w:eastAsiaTheme="minorHAnsi"/>
          <w:color w:val="000000" w:themeColor="text1"/>
          <w:sz w:val="20"/>
          <w:szCs w:val="20"/>
          <w:lang w:val="en-TT"/>
          <w:rPrChange w:id="23" w:author="Autor">
            <w:rPr>
              <w:rFonts w:eastAsia="Calibri"/>
              <w:highlight w:val="yellow"/>
              <w:lang w:val="en-GB"/>
            </w:rPr>
          </w:rPrChange>
        </w:rPr>
        <w:t>anagement</w:t>
      </w:r>
      <w:proofErr w:type="spellEnd"/>
      <w:r w:rsidRPr="00243243">
        <w:rPr>
          <w:rFonts w:eastAsiaTheme="minorHAnsi"/>
          <w:color w:val="000000" w:themeColor="text1"/>
          <w:sz w:val="20"/>
          <w:szCs w:val="20"/>
          <w:lang w:val="en-TT"/>
          <w:rPrChange w:id="24" w:author="Autor">
            <w:rPr>
              <w:rFonts w:eastAsia="Calibri"/>
              <w:highlight w:val="yellow"/>
              <w:lang w:val="en-GB"/>
            </w:rPr>
          </w:rPrChange>
        </w:rPr>
        <w:t xml:space="preserve"> </w:t>
      </w:r>
      <w:ins w:id="25" w:author="Autor">
        <w:r w:rsidRPr="00243243">
          <w:rPr>
            <w:color w:val="000000" w:themeColor="text1"/>
            <w:sz w:val="20"/>
            <w:szCs w:val="20"/>
          </w:rPr>
          <w:t>P</w:t>
        </w:r>
      </w:ins>
      <w:del w:id="26" w:author="Autor">
        <w:r w:rsidRPr="00243243" w:rsidDel="00D259F0">
          <w:rPr>
            <w:rFonts w:eastAsiaTheme="minorHAnsi"/>
            <w:color w:val="000000" w:themeColor="text1"/>
            <w:sz w:val="20"/>
            <w:szCs w:val="20"/>
            <w:lang w:val="en-TT"/>
            <w:rPrChange w:id="27" w:author="Autor">
              <w:rPr>
                <w:rFonts w:eastAsia="Calibri"/>
                <w:highlight w:val="yellow"/>
                <w:lang w:val="en-GB"/>
              </w:rPr>
            </w:rPrChange>
          </w:rPr>
          <w:delText>p</w:delText>
        </w:r>
      </w:del>
      <w:proofErr w:type="spellStart"/>
      <w:r w:rsidRPr="00243243">
        <w:rPr>
          <w:rFonts w:eastAsiaTheme="minorHAnsi"/>
          <w:color w:val="000000" w:themeColor="text1"/>
          <w:sz w:val="20"/>
          <w:szCs w:val="20"/>
          <w:lang w:val="en-TT"/>
          <w:rPrChange w:id="28" w:author="Autor">
            <w:rPr>
              <w:rFonts w:eastAsia="Calibri"/>
              <w:highlight w:val="yellow"/>
              <w:lang w:val="en-GB"/>
            </w:rPr>
          </w:rPrChange>
        </w:rPr>
        <w:t>lan</w:t>
      </w:r>
      <w:proofErr w:type="spellEnd"/>
      <w:r w:rsidRPr="00243243">
        <w:rPr>
          <w:rFonts w:eastAsiaTheme="minorHAnsi"/>
          <w:color w:val="000000" w:themeColor="text1"/>
          <w:sz w:val="20"/>
          <w:szCs w:val="20"/>
          <w:lang w:val="en-TT"/>
          <w:rPrChange w:id="29" w:author="Autor">
            <w:rPr>
              <w:rFonts w:eastAsia="Calibri"/>
              <w:highlight w:val="yellow"/>
              <w:lang w:val="en-GB"/>
            </w:rPr>
          </w:rPrChange>
        </w:rPr>
        <w:t xml:space="preserve">, Standards and Guidelines, corresponding to the scale and potential magnitude </w:t>
      </w:r>
      <w:r w:rsidRPr="00243243">
        <w:rPr>
          <w:color w:val="000000" w:themeColor="text1"/>
          <w:sz w:val="20"/>
          <w:szCs w:val="20"/>
        </w:rPr>
        <w:t>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B4B39D2" w14:textId="77777777" w:rsidR="00243243" w:rsidRPr="00243243" w:rsidRDefault="00243243" w:rsidP="00243243">
      <w:pPr>
        <w:pStyle w:val="Listenabsatz"/>
        <w:spacing w:after="120"/>
        <w:ind w:left="644" w:right="1270"/>
        <w:jc w:val="both"/>
        <w:rPr>
          <w:color w:val="000000" w:themeColor="text1"/>
          <w:sz w:val="20"/>
          <w:szCs w:val="20"/>
        </w:rPr>
      </w:pPr>
      <w:r w:rsidRPr="00243243">
        <w:rPr>
          <w:color w:val="000000" w:themeColor="text1"/>
          <w:sz w:val="20"/>
          <w:szCs w:val="20"/>
        </w:rPr>
        <w:t>(c) Include a non-technical summary of the main conclusions and information provided to facilitate understanding of the nature of the activity by Stakeholders.</w:t>
      </w:r>
    </w:p>
    <w:p w14:paraId="4FF60195" w14:textId="77777777" w:rsidR="00243243" w:rsidRPr="00243243" w:rsidRDefault="00243243" w:rsidP="00243243">
      <w:pPr>
        <w:pStyle w:val="Listenabsatz"/>
        <w:spacing w:after="120"/>
        <w:ind w:left="644" w:right="1270"/>
        <w:jc w:val="both"/>
        <w:rPr>
          <w:color w:val="000000" w:themeColor="text1"/>
          <w:sz w:val="20"/>
          <w:szCs w:val="20"/>
        </w:rPr>
      </w:pPr>
      <w:ins w:id="30" w:author="Autor">
        <w:r w:rsidRPr="00243243">
          <w:rPr>
            <w:rFonts w:eastAsiaTheme="minorHAnsi"/>
            <w:color w:val="000000" w:themeColor="text1"/>
            <w:sz w:val="20"/>
            <w:szCs w:val="20"/>
            <w:lang w:val="en-TT"/>
          </w:rPr>
          <w:t>[</w:t>
        </w:r>
      </w:ins>
      <w:del w:id="31" w:author="Autor">
        <w:r w:rsidRPr="00243243" w:rsidDel="0B27C761">
          <w:rPr>
            <w:rFonts w:eastAsiaTheme="minorHAnsi"/>
            <w:color w:val="000000" w:themeColor="text1"/>
            <w:sz w:val="20"/>
            <w:szCs w:val="20"/>
            <w:lang w:val="en-TT"/>
          </w:rPr>
          <w:delText>(d) Be peer reviewed by competent independent experts, before submission and include a description of the experts, their qualifications, and the results of their review.</w:delText>
        </w:r>
      </w:del>
      <w:ins w:id="32" w:author="Autor">
        <w:r w:rsidRPr="00243243">
          <w:rPr>
            <w:rFonts w:eastAsiaTheme="minorHAnsi"/>
            <w:color w:val="000000" w:themeColor="text1"/>
            <w:sz w:val="20"/>
            <w:szCs w:val="20"/>
            <w:lang w:val="en-TT"/>
          </w:rPr>
          <w:t>]</w:t>
        </w:r>
      </w:ins>
      <w:r w:rsidRPr="00243243">
        <w:rPr>
          <w:rFonts w:eastAsiaTheme="minorHAnsi"/>
          <w:color w:val="000000" w:themeColor="text1"/>
          <w:sz w:val="20"/>
          <w:szCs w:val="20"/>
          <w:lang w:val="en-TT"/>
        </w:rPr>
        <w:t xml:space="preserve"> </w:t>
      </w:r>
    </w:p>
    <w:p w14:paraId="2BA7983B" w14:textId="77777777" w:rsidR="00243243" w:rsidRPr="00243243" w:rsidRDefault="00243243" w:rsidP="00243243">
      <w:pPr>
        <w:pStyle w:val="Listenabsatz"/>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644" w:right="1264"/>
        <w:jc w:val="both"/>
        <w:rPr>
          <w:del w:id="33" w:author="Autor"/>
          <w:rFonts w:eastAsiaTheme="minorHAnsi"/>
          <w:color w:val="000000" w:themeColor="text1"/>
          <w:sz w:val="20"/>
          <w:szCs w:val="20"/>
          <w:lang w:val="en-TT"/>
        </w:rPr>
      </w:pPr>
    </w:p>
    <w:p w14:paraId="3FB8E62D" w14:textId="77777777" w:rsidR="00243243" w:rsidRDefault="00243243" w:rsidP="00243243">
      <w:pPr>
        <w:pStyle w:val="Listenabsatz"/>
        <w:spacing w:after="120"/>
        <w:ind w:left="644" w:right="1270"/>
        <w:jc w:val="both"/>
        <w:rPr>
          <w:rFonts w:eastAsia="Calibri"/>
          <w:color w:val="000000" w:themeColor="text1"/>
          <w:sz w:val="20"/>
          <w:szCs w:val="20"/>
          <w:lang w:val="en-GB"/>
        </w:rPr>
      </w:pPr>
    </w:p>
    <w:p w14:paraId="7E580A1F" w14:textId="77777777" w:rsidR="00243243" w:rsidRDefault="00243243" w:rsidP="00243243">
      <w:pPr>
        <w:pStyle w:val="Listenabsatz"/>
        <w:spacing w:after="120"/>
        <w:ind w:left="644" w:right="1270"/>
        <w:jc w:val="both"/>
        <w:rPr>
          <w:rFonts w:eastAsia="Calibri"/>
          <w:color w:val="000000" w:themeColor="text1"/>
          <w:sz w:val="20"/>
          <w:szCs w:val="20"/>
          <w:lang w:val="en-GB"/>
        </w:rPr>
      </w:pPr>
    </w:p>
    <w:p w14:paraId="424E7990" w14:textId="33632A3C" w:rsidR="00404AC2" w:rsidRPr="00243243" w:rsidRDefault="00DA594F" w:rsidP="00243243">
      <w:pPr>
        <w:pStyle w:val="Listenabsatz"/>
        <w:spacing w:after="120"/>
        <w:ind w:left="644" w:right="1270"/>
        <w:jc w:val="both"/>
        <w:rPr>
          <w:color w:val="000000" w:themeColor="text1"/>
          <w:sz w:val="20"/>
          <w:szCs w:val="20"/>
        </w:rPr>
      </w:pPr>
      <w:r w:rsidRPr="00243243">
        <w:rPr>
          <w:color w:val="000000" w:themeColor="text1"/>
          <w:sz w:val="20"/>
          <w:szCs w:val="20"/>
        </w:rPr>
        <w:t xml:space="preserve">3.11. Methodology for Description of the Marine Environment and Assessment of </w:t>
      </w:r>
      <w:ins w:id="34" w:author="Autor">
        <w:r w:rsidRPr="00243243">
          <w:rPr>
            <w:color w:val="000000" w:themeColor="text1"/>
            <w:sz w:val="20"/>
            <w:szCs w:val="20"/>
          </w:rPr>
          <w:t xml:space="preserve">Environmental </w:t>
        </w:r>
      </w:ins>
      <w:r w:rsidRPr="00243243">
        <w:rPr>
          <w:color w:val="000000" w:themeColor="text1"/>
          <w:sz w:val="20"/>
          <w:szCs w:val="20"/>
        </w:rPr>
        <w:t>Impacts and Environmental Effects</w:t>
      </w:r>
    </w:p>
    <w:p w14:paraId="579A5A02" w14:textId="77777777" w:rsidR="00404AC2" w:rsidRPr="00243243" w:rsidRDefault="00DA594F">
      <w:pPr>
        <w:spacing w:after="120"/>
        <w:ind w:left="1083" w:right="1270" w:firstLine="357"/>
        <w:jc w:val="both"/>
        <w:rPr>
          <w:ins w:id="35" w:author="Autor"/>
          <w:color w:val="000000" w:themeColor="text1"/>
          <w:sz w:val="20"/>
          <w:szCs w:val="20"/>
        </w:rPr>
      </w:pPr>
      <w:ins w:id="36" w:author="Autor">
        <w:del w:id="37" w:author="Autor">
          <w:r w:rsidRPr="007566D4">
            <w:rPr>
              <w:color w:val="000000" w:themeColor="text1"/>
              <w:sz w:val="20"/>
              <w:szCs w:val="20"/>
              <w:highlight w:val="green"/>
            </w:rPr>
            <w:delText>[</w:delText>
          </w:r>
        </w:del>
        <w:r w:rsidRPr="00243243">
          <w:rPr>
            <w:color w:val="000000" w:themeColor="text1"/>
            <w:sz w:val="20"/>
            <w:szCs w:val="20"/>
          </w:rPr>
          <w:t>Provide a description of Methodologies, for collecting and analyzing baseline and “Test Mining” data and assessing the potential Environmental Impact and Environmental Effects from the proposed operations and alternatives considered.</w:t>
        </w:r>
        <w:del w:id="38" w:author="Autor">
          <w:r w:rsidRPr="000200D0">
            <w:rPr>
              <w:color w:val="000000" w:themeColor="text1"/>
              <w:sz w:val="20"/>
              <w:szCs w:val="20"/>
              <w:highlight w:val="green"/>
              <w:rPrChange w:id="39" w:author="Autor">
                <w:rPr>
                  <w:color w:val="000000" w:themeColor="text1"/>
                </w:rPr>
              </w:rPrChange>
            </w:rPr>
            <w:delText>]</w:delText>
          </w:r>
        </w:del>
        <w:r w:rsidRPr="00243243">
          <w:rPr>
            <w:color w:val="000000" w:themeColor="text1"/>
            <w:sz w:val="20"/>
            <w:szCs w:val="20"/>
          </w:rPr>
          <w:t xml:space="preserve"> </w:t>
        </w:r>
      </w:ins>
    </w:p>
    <w:p w14:paraId="577BF09E" w14:textId="77777777" w:rsidR="00404AC2" w:rsidRPr="00243243" w:rsidRDefault="00DA594F">
      <w:pPr>
        <w:spacing w:after="120"/>
        <w:ind w:left="1083" w:right="1270" w:firstLine="357"/>
        <w:jc w:val="both"/>
        <w:rPr>
          <w:color w:val="000000" w:themeColor="text1"/>
          <w:sz w:val="20"/>
          <w:szCs w:val="20"/>
        </w:rPr>
      </w:pPr>
      <w:r w:rsidRPr="00243243">
        <w:rPr>
          <w:color w:val="000000" w:themeColor="text1"/>
          <w:sz w:val="20"/>
          <w:szCs w:val="20"/>
        </w:rPr>
        <w:lastRenderedPageBreak/>
        <w:t>Methodological approaches should be consistent with established community standards. In the case that novel sampling techniques, new technology, or sampling designs are employed, particularly detailed methodology and justification should be provided in this section.</w:t>
      </w:r>
    </w:p>
    <w:p w14:paraId="48CABAD5" w14:textId="77777777" w:rsidR="00404AC2" w:rsidRDefault="00404AC2">
      <w:pPr>
        <w:pStyle w:val="Listenabsatz"/>
        <w:spacing w:after="120"/>
        <w:ind w:left="644" w:right="1270"/>
        <w:jc w:val="both"/>
        <w:rPr>
          <w:color w:val="000000" w:themeColor="text1"/>
        </w:rPr>
      </w:pPr>
    </w:p>
    <w:p w14:paraId="246E6AA0" w14:textId="77777777" w:rsidR="00404AC2" w:rsidRDefault="00404AC2">
      <w:pPr>
        <w:spacing w:after="120" w:line="240" w:lineRule="exact"/>
        <w:ind w:left="644" w:right="1270"/>
        <w:jc w:val="both"/>
        <w:rPr>
          <w:rFonts w:eastAsia="Calibri"/>
          <w:color w:val="000000"/>
        </w:rPr>
      </w:pPr>
    </w:p>
    <w:p w14:paraId="3AFD4F85" w14:textId="77777777" w:rsidR="00404AC2" w:rsidRPr="00243243" w:rsidRDefault="00DA594F">
      <w:pPr>
        <w:pStyle w:val="Listenabsatz"/>
        <w:numPr>
          <w:ilvl w:val="0"/>
          <w:numId w:val="1"/>
        </w:numPr>
        <w:rPr>
          <w:b/>
          <w:bCs/>
          <w:sz w:val="24"/>
          <w:szCs w:val="24"/>
        </w:rPr>
      </w:pPr>
      <w:r w:rsidRPr="00243243">
        <w:rPr>
          <w:b/>
          <w:bCs/>
          <w:sz w:val="24"/>
          <w:szCs w:val="24"/>
        </w:rPr>
        <w:t>Please indicate the rationale for the proposal. [150-word limit]</w:t>
      </w:r>
    </w:p>
    <w:p w14:paraId="22E08187" w14:textId="4A7F257C" w:rsidR="00404AC2" w:rsidRPr="007C1B05" w:rsidRDefault="00DA594F">
      <w:r w:rsidRPr="00243243">
        <w:t xml:space="preserve">As previously noted, we see it as </w:t>
      </w:r>
      <w:r w:rsidRPr="007C1B05">
        <w:rPr>
          <w:u w:val="single"/>
        </w:rPr>
        <w:t>essential that the stipulations contained in Annex IV are made binding requirements on all contractors</w:t>
      </w:r>
      <w:r w:rsidRPr="00243243">
        <w:t xml:space="preserve">. While it is stated in the comments box that the drafting group suggested replacing the contents of Annex IV to the relevant Standards and Guidelines, we hold the strong view that - </w:t>
      </w:r>
      <w:r w:rsidRPr="007C1B05">
        <w:rPr>
          <w:u w:val="single"/>
        </w:rPr>
        <w:t>if this text is removed from the regulations, it can only be covered in a Phase 1 Standard</w:t>
      </w:r>
      <w:r w:rsidRPr="00243243">
        <w:t>. The development and negotiation of this A</w:t>
      </w:r>
      <w:r w:rsidRPr="007C1B05">
        <w:t xml:space="preserve">nnex since 2019 has been conducted by Parties with the understanding that it becomes an element of the binding regulations. It should clearly not become a non-binding Guideline as </w:t>
      </w:r>
      <w:r w:rsidR="007C1B05">
        <w:t>this would risk</w:t>
      </w:r>
      <w:r w:rsidRPr="007C1B05">
        <w:t xml:space="preserve"> creating a list from which Contractors can pick and choose. </w:t>
      </w:r>
    </w:p>
    <w:p w14:paraId="19D5D437" w14:textId="77777777" w:rsidR="00404AC2" w:rsidRPr="00243243" w:rsidRDefault="00DA594F">
      <w:r w:rsidRPr="007C1B05">
        <w:t xml:space="preserve">We support the suggestion that Annex IV should be regarded not as a precise template but instead as a list of items that an EIA will need to cover and which will need to be reported on in the EIS. However, we wonder whether it would nevertheless be helpful for applicants to have a brief </w:t>
      </w:r>
      <w:r w:rsidRPr="00243243">
        <w:t>template with high level headings, in order to enhance readability and comparability of EIS for the Commission.</w:t>
      </w:r>
    </w:p>
    <w:p w14:paraId="3B3AEFFD" w14:textId="77777777" w:rsidR="00404AC2" w:rsidRPr="007C1B05" w:rsidRDefault="00DA594F">
      <w:r w:rsidRPr="007C1B05">
        <w:t>As for the content of Annex IV, we had submitted detailed comments as written textual proposals in 2023. We will not repeat them all here but wish to highlight only a few high-level points.</w:t>
      </w:r>
    </w:p>
    <w:p w14:paraId="5F15849D" w14:textId="77777777" w:rsidR="00404AC2" w:rsidRPr="007C1B05" w:rsidRDefault="00DA594F">
      <w:pPr>
        <w:pStyle w:val="Listenabsatz"/>
        <w:numPr>
          <w:ilvl w:val="0"/>
          <w:numId w:val="3"/>
        </w:numPr>
      </w:pPr>
      <w:r w:rsidRPr="007C1B05">
        <w:t xml:space="preserve">We suggest that an EIS should also include information on the regional context of a mining operation, not least to ensure that each mining operation incorporates elements of the relevant REMP, including the regional environmental goals and objectives. </w:t>
      </w:r>
    </w:p>
    <w:p w14:paraId="578D74B8" w14:textId="77777777" w:rsidR="00404AC2" w:rsidRPr="007C1B05" w:rsidRDefault="00DA594F">
      <w:pPr>
        <w:pStyle w:val="Listenabsatz"/>
        <w:numPr>
          <w:ilvl w:val="0"/>
          <w:numId w:val="3"/>
        </w:numPr>
      </w:pPr>
      <w:r w:rsidRPr="007C1B05">
        <w:t>We suggest that an EIS should specify the predicted impacts in all layers of the water column, including the mid-water column.</w:t>
      </w:r>
    </w:p>
    <w:p w14:paraId="68C39015" w14:textId="77777777" w:rsidR="00404AC2" w:rsidRPr="007C1B05" w:rsidRDefault="00DA594F">
      <w:pPr>
        <w:pStyle w:val="Listenabsatz"/>
        <w:numPr>
          <w:ilvl w:val="0"/>
          <w:numId w:val="3"/>
        </w:numPr>
      </w:pPr>
      <w:r w:rsidRPr="007C1B05">
        <w:t>As others have mentioned before, it is also important for an EIS to consider the cumulative impacts of a mining project.</w:t>
      </w:r>
    </w:p>
    <w:p w14:paraId="317B5C48" w14:textId="77777777" w:rsidR="00404AC2" w:rsidRPr="007C1B05" w:rsidRDefault="00DA594F">
      <w:pPr>
        <w:pStyle w:val="Listenabsatz"/>
        <w:numPr>
          <w:ilvl w:val="0"/>
          <w:numId w:val="3"/>
        </w:numPr>
      </w:pPr>
      <w:r w:rsidRPr="007C1B05">
        <w:t>In line with the precautionary principle or approach, we see it as important for an EIS to specify any scientific uncertainties to ensure the Authority can make an informed decision about the sufficiency of information.</w:t>
      </w:r>
    </w:p>
    <w:p w14:paraId="64900A26" w14:textId="77777777" w:rsidR="00404AC2" w:rsidRPr="007C1B05" w:rsidRDefault="00DA594F">
      <w:pPr>
        <w:pStyle w:val="Listenabsatz"/>
        <w:numPr>
          <w:ilvl w:val="0"/>
          <w:numId w:val="3"/>
        </w:numPr>
      </w:pPr>
      <w:r w:rsidRPr="007C1B05">
        <w:t xml:space="preserve">We also support an EIS predicting the impacts of a mining project on cultural heritage. </w:t>
      </w:r>
    </w:p>
    <w:p w14:paraId="04E24566" w14:textId="77777777" w:rsidR="00404AC2" w:rsidRPr="00243243" w:rsidRDefault="00DA594F">
      <w:r w:rsidRPr="00243243">
        <w:t xml:space="preserve">Furthermore, in alignment with the Joint Proposal by Germany, Belgium and China on Test and Pilot Mining, we support inclusion with references to “Test Mining” (now in suspense document) into Standards and Guidelines. </w:t>
      </w:r>
    </w:p>
    <w:p w14:paraId="778D1B9D" w14:textId="77777777" w:rsidR="00404AC2" w:rsidRDefault="00DA594F">
      <w:r w:rsidRPr="00243243">
        <w:t xml:space="preserve">We also propose lifting the brackets in </w:t>
      </w:r>
      <w:r w:rsidRPr="008E52F5">
        <w:rPr>
          <w:b/>
          <w:bCs/>
        </w:rPr>
        <w:t>paragraph 3.11</w:t>
      </w:r>
    </w:p>
    <w:sectPr w:rsidR="00404AC2">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889D" w14:textId="77777777" w:rsidR="00404AC2" w:rsidRDefault="00DA594F">
      <w:pPr>
        <w:spacing w:after="0" w:line="240" w:lineRule="auto"/>
      </w:pPr>
      <w:r>
        <w:separator/>
      </w:r>
    </w:p>
  </w:endnote>
  <w:endnote w:type="continuationSeparator" w:id="0">
    <w:p w14:paraId="729F9C49" w14:textId="77777777" w:rsidR="00404AC2" w:rsidRDefault="00DA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53C3" w14:textId="77777777" w:rsidR="00404AC2" w:rsidRDefault="00DA594F">
      <w:pPr>
        <w:spacing w:after="0" w:line="240" w:lineRule="auto"/>
      </w:pPr>
      <w:r>
        <w:separator/>
      </w:r>
    </w:p>
  </w:footnote>
  <w:footnote w:type="continuationSeparator" w:id="0">
    <w:p w14:paraId="51A96531" w14:textId="77777777" w:rsidR="00404AC2" w:rsidRDefault="00DA5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757FE"/>
    <w:multiLevelType w:val="multilevel"/>
    <w:tmpl w:val="05EA3176"/>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4ED7944"/>
    <w:multiLevelType w:val="multilevel"/>
    <w:tmpl w:val="0784B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DC0349"/>
    <w:multiLevelType w:val="multilevel"/>
    <w:tmpl w:val="73EEED10"/>
    <w:lvl w:ilvl="0">
      <w:start w:val="1"/>
      <w:numFmt w:val="decimal"/>
      <w:lvlText w:val="%1."/>
      <w:lvlJc w:val="left"/>
      <w:pPr>
        <w:ind w:left="1068" w:hanging="70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C2"/>
    <w:rsid w:val="000200D0"/>
    <w:rsid w:val="00243243"/>
    <w:rsid w:val="00404AC2"/>
    <w:rsid w:val="005B7F2B"/>
    <w:rsid w:val="007566D4"/>
    <w:rsid w:val="007C1B05"/>
    <w:rsid w:val="008E52F5"/>
    <w:rsid w:val="00DA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sid w:val="00DA594F"/>
    <w:rPr>
      <w:sz w:val="16"/>
      <w:szCs w:val="16"/>
    </w:rPr>
  </w:style>
  <w:style w:type="paragraph" w:styleId="Kommentartext">
    <w:name w:val="annotation text"/>
    <w:basedOn w:val="Standard"/>
    <w:link w:val="KommentartextZchn"/>
    <w:uiPriority w:val="99"/>
    <w:semiHidden/>
    <w:unhideWhenUsed/>
    <w:rsid w:val="00DA594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594F"/>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DA594F"/>
    <w:rPr>
      <w:b/>
      <w:bCs/>
    </w:rPr>
  </w:style>
  <w:style w:type="character" w:customStyle="1" w:styleId="KommentarthemaZchn">
    <w:name w:val="Kommentarthema Zchn"/>
    <w:basedOn w:val="KommentartextZchn"/>
    <w:link w:val="Kommentarthema"/>
    <w:uiPriority w:val="99"/>
    <w:semiHidden/>
    <w:rsid w:val="00DA594F"/>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4757</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2025-09-30T10:43:00Z</dcterms:created>
  <dcterms:modified xsi:type="dcterms:W3CDTF">2025-09-30T10:43:00Z</dcterms:modified>
</cp:coreProperties>
</file>