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A67A2" w14:textId="77777777" w:rsidR="00077D29" w:rsidRDefault="006977A3">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61D690C9" w14:textId="77777777" w:rsidR="00077D29" w:rsidRDefault="006977A3">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7F7D4E2D" w14:textId="77777777" w:rsidR="00077D29" w:rsidRDefault="00077D29">
      <w:pPr>
        <w:pStyle w:val="Listenabsatz"/>
        <w:ind w:left="644"/>
        <w:rPr>
          <w:b/>
          <w:bCs/>
          <w:sz w:val="34"/>
          <w:szCs w:val="34"/>
        </w:rPr>
      </w:pPr>
    </w:p>
    <w:p w14:paraId="052D086A" w14:textId="77777777" w:rsidR="00077D29" w:rsidRDefault="006977A3">
      <w:pPr>
        <w:pStyle w:val="Listenabsatz"/>
        <w:numPr>
          <w:ilvl w:val="0"/>
          <w:numId w:val="1"/>
        </w:numPr>
        <w:rPr>
          <w:b/>
          <w:bCs/>
          <w:sz w:val="24"/>
          <w:szCs w:val="24"/>
        </w:rPr>
      </w:pPr>
      <w:r>
        <w:rPr>
          <w:b/>
          <w:bCs/>
          <w:sz w:val="24"/>
          <w:szCs w:val="24"/>
        </w:rPr>
        <w:t xml:space="preserve">Name(s) of Delegation(s) making the proposal: </w:t>
      </w:r>
    </w:p>
    <w:p w14:paraId="2BA88BEC" w14:textId="77777777" w:rsidR="00077D29" w:rsidRDefault="006977A3">
      <w:pPr>
        <w:ind w:left="644"/>
        <w:rPr>
          <w:sz w:val="24"/>
          <w:szCs w:val="24"/>
        </w:rPr>
      </w:pPr>
      <w:r>
        <w:rPr>
          <w:sz w:val="24"/>
          <w:szCs w:val="24"/>
        </w:rPr>
        <w:t>Germany</w:t>
      </w:r>
    </w:p>
    <w:p w14:paraId="7C0CA629" w14:textId="77777777" w:rsidR="00077D29" w:rsidRDefault="006977A3">
      <w:pPr>
        <w:pStyle w:val="Listenabsatz"/>
        <w:numPr>
          <w:ilvl w:val="0"/>
          <w:numId w:val="1"/>
        </w:numPr>
        <w:rPr>
          <w:b/>
          <w:bCs/>
          <w:sz w:val="24"/>
          <w:szCs w:val="24"/>
        </w:rPr>
      </w:pPr>
      <w:r>
        <w:rPr>
          <w:b/>
          <w:bCs/>
          <w:sz w:val="24"/>
          <w:szCs w:val="24"/>
        </w:rPr>
        <w:t xml:space="preserve">Please indicate the relevant provision to which the textual proposal refers. </w:t>
      </w:r>
    </w:p>
    <w:p w14:paraId="4B47DC93" w14:textId="77777777" w:rsidR="009A3570" w:rsidRDefault="006977A3">
      <w:pPr>
        <w:ind w:left="644"/>
        <w:rPr>
          <w:sz w:val="24"/>
          <w:szCs w:val="24"/>
        </w:rPr>
      </w:pPr>
      <w:r>
        <w:rPr>
          <w:sz w:val="24"/>
          <w:szCs w:val="24"/>
        </w:rPr>
        <w:t>Annex III – Finance Plan</w:t>
      </w:r>
    </w:p>
    <w:p w14:paraId="0C4F7366" w14:textId="27473B96" w:rsidR="00077D29" w:rsidRDefault="009A3570" w:rsidP="009A3570">
      <w:pPr>
        <w:spacing w:before="240" w:after="240" w:line="240" w:lineRule="auto"/>
        <w:ind w:left="644" w:firstLine="2"/>
        <w:rPr>
          <w:sz w:val="24"/>
          <w:szCs w:val="24"/>
        </w:rPr>
      </w:pPr>
      <w:r>
        <w:rPr>
          <w:sz w:val="24"/>
          <w:szCs w:val="24"/>
        </w:rPr>
        <w:t xml:space="preserve">Text including tracked-changes as from original draft (ISBA/30/C/CRP.1); changes </w:t>
      </w:r>
      <w:r>
        <w:rPr>
          <w:sz w:val="24"/>
          <w:szCs w:val="24"/>
          <w:highlight w:val="green"/>
        </w:rPr>
        <w:t>highlighted in green</w:t>
      </w:r>
      <w:r>
        <w:rPr>
          <w:sz w:val="24"/>
          <w:szCs w:val="24"/>
        </w:rPr>
        <w:t xml:space="preserve"> indicate Germany’s proposals</w:t>
      </w:r>
      <w:r w:rsidR="006977A3">
        <w:rPr>
          <w:sz w:val="24"/>
          <w:szCs w:val="24"/>
        </w:rPr>
        <w:t xml:space="preserve">                    </w:t>
      </w:r>
    </w:p>
    <w:p w14:paraId="5F0AD74F" w14:textId="77777777" w:rsidR="00077D29" w:rsidRDefault="006977A3">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3DF2E7F0" w14:textId="02BE1F59" w:rsidR="00077D29" w:rsidRDefault="006977A3">
      <w:pPr>
        <w:spacing w:after="120"/>
        <w:ind w:left="1083" w:right="1270"/>
        <w:jc w:val="both"/>
        <w:rPr>
          <w:color w:val="000000" w:themeColor="text1"/>
        </w:rPr>
      </w:pPr>
      <w:del w:id="0" w:author="Autor">
        <w:r w:rsidRPr="006977A3" w:rsidDel="006977A3">
          <w:rPr>
            <w:color w:val="000000" w:themeColor="text1"/>
            <w:highlight w:val="green"/>
          </w:rPr>
          <w:delText>[</w:delText>
        </w:r>
      </w:del>
      <w:r>
        <w:rPr>
          <w:color w:val="000000" w:themeColor="text1"/>
        </w:rPr>
        <w:t xml:space="preserve">(i) Details of any loans or planned loans, and the institutions making the loans, with an indication whether those institutions apply </w:t>
      </w:r>
      <w:del w:id="1" w:author="Autor">
        <w:r w:rsidRPr="00D51605">
          <w:rPr>
            <w:color w:val="000000" w:themeColor="text1"/>
            <w:highlight w:val="green"/>
            <w:rPrChange w:id="2" w:author="Autor">
              <w:rPr>
                <w:color w:val="000000" w:themeColor="text1"/>
              </w:rPr>
            </w:rPrChange>
          </w:rPr>
          <w:delText>[relevant best practice international standards or their equivalent]</w:delText>
        </w:r>
        <w:r w:rsidRPr="00D51605" w:rsidDel="006977A3">
          <w:rPr>
            <w:color w:val="000000" w:themeColor="text1"/>
            <w:highlight w:val="green"/>
            <w:rPrChange w:id="3" w:author="Autor">
              <w:rPr>
                <w:color w:val="000000" w:themeColor="text1"/>
              </w:rPr>
            </w:rPrChange>
          </w:rPr>
          <w:delText xml:space="preserve"> [</w:delText>
        </w:r>
      </w:del>
      <w:r>
        <w:rPr>
          <w:color w:val="000000" w:themeColor="text1"/>
        </w:rPr>
        <w:t>the Equator Principles or the International Finance Corporation performance standards, or equivalent</w:t>
      </w:r>
      <w:del w:id="4" w:author="Autor">
        <w:r w:rsidRPr="00D51605" w:rsidDel="006977A3">
          <w:rPr>
            <w:color w:val="000000" w:themeColor="text1"/>
            <w:highlight w:val="green"/>
            <w:rPrChange w:id="5" w:author="Autor">
              <w:rPr>
                <w:color w:val="000000" w:themeColor="text1"/>
              </w:rPr>
            </w:rPrChange>
          </w:rPr>
          <w:delText>.]</w:delText>
        </w:r>
      </w:del>
      <w:r>
        <w:rPr>
          <w:color w:val="000000" w:themeColor="text1"/>
        </w:rPr>
        <w:t>; and</w:t>
      </w:r>
    </w:p>
    <w:p w14:paraId="2AB8ADCB" w14:textId="3DB767DE" w:rsidR="00077D29" w:rsidRDefault="006977A3" w:rsidP="006977A3">
      <w:pPr>
        <w:spacing w:after="120"/>
        <w:ind w:left="1065" w:right="1270"/>
        <w:jc w:val="both"/>
        <w:rPr>
          <w:color w:val="000000" w:themeColor="text1"/>
        </w:rPr>
      </w:pPr>
      <w:ins w:id="6" w:author="Autor">
        <w:del w:id="7" w:author="Autor">
          <w:r w:rsidRPr="006977A3" w:rsidDel="006977A3">
            <w:rPr>
              <w:color w:val="000000" w:themeColor="text1"/>
              <w:highlight w:val="green"/>
            </w:rPr>
            <w:delText>[</w:delText>
          </w:r>
        </w:del>
        <w:r>
          <w:rPr>
            <w:color w:val="000000" w:themeColor="text1"/>
          </w:rPr>
          <w:t>(j)</w:t>
        </w:r>
      </w:ins>
      <w:r>
        <w:rPr>
          <w:color w:val="000000" w:themeColor="text1"/>
        </w:rPr>
        <w:t xml:space="preserve"> </w:t>
      </w:r>
      <w:ins w:id="8" w:author="Autor">
        <w:r>
          <w:rPr>
            <w:color w:val="000000" w:themeColor="text1"/>
          </w:rPr>
          <w:t xml:space="preserve">Details of any insolvency proceedings, currently disqualification from acting as a company director or trustee of any fund </w:t>
        </w:r>
        <w:proofErr w:type="spellStart"/>
        <w:r>
          <w:rPr>
            <w:color w:val="000000" w:themeColor="text1"/>
          </w:rPr>
          <w:t>organisation</w:t>
        </w:r>
        <w:proofErr w:type="spellEnd"/>
        <w:r>
          <w:rPr>
            <w:color w:val="000000" w:themeColor="text1"/>
          </w:rPr>
          <w:t>, unspent convections for any financial crime or offence involving dishonesty, in any jurisdiction, involving key personnel from the Contractor’s management, senior staff, ownership, parent company, subsidiaries or sub-contractors.</w:t>
        </w:r>
        <w:del w:id="9" w:author="Autor">
          <w:r w:rsidRPr="00D51605" w:rsidDel="006977A3">
            <w:rPr>
              <w:color w:val="000000" w:themeColor="text1"/>
              <w:highlight w:val="green"/>
              <w:rPrChange w:id="10" w:author="Autor">
                <w:rPr>
                  <w:color w:val="000000" w:themeColor="text1"/>
                </w:rPr>
              </w:rPrChange>
            </w:rPr>
            <w:delText>]</w:delText>
          </w:r>
        </w:del>
      </w:ins>
    </w:p>
    <w:p w14:paraId="09F002CA" w14:textId="77777777" w:rsidR="00077D29" w:rsidRDefault="00077D29">
      <w:pPr>
        <w:pStyle w:val="Listenabsatz"/>
        <w:spacing w:after="120"/>
        <w:ind w:left="644" w:right="1270"/>
        <w:jc w:val="both"/>
        <w:rPr>
          <w:color w:val="000000" w:themeColor="text1"/>
        </w:rPr>
      </w:pPr>
    </w:p>
    <w:p w14:paraId="57A7C225" w14:textId="77777777" w:rsidR="00077D29" w:rsidRDefault="00077D29">
      <w:pPr>
        <w:spacing w:after="120" w:line="240" w:lineRule="exact"/>
        <w:ind w:left="644" w:right="1270"/>
        <w:jc w:val="both"/>
        <w:rPr>
          <w:rFonts w:eastAsia="Calibri"/>
          <w:color w:val="000000"/>
        </w:rPr>
      </w:pPr>
    </w:p>
    <w:p w14:paraId="59CFD936" w14:textId="77777777" w:rsidR="00077D29" w:rsidRDefault="006977A3">
      <w:pPr>
        <w:pStyle w:val="Listenabsatz"/>
        <w:numPr>
          <w:ilvl w:val="0"/>
          <w:numId w:val="1"/>
        </w:numPr>
        <w:rPr>
          <w:b/>
          <w:bCs/>
          <w:sz w:val="24"/>
          <w:szCs w:val="24"/>
        </w:rPr>
      </w:pPr>
      <w:r>
        <w:rPr>
          <w:b/>
          <w:bCs/>
          <w:sz w:val="24"/>
          <w:szCs w:val="24"/>
        </w:rPr>
        <w:t>Please indicate the rationale for the proposal. [150-word limit]</w:t>
      </w:r>
    </w:p>
    <w:p w14:paraId="15CCC94E" w14:textId="77777777" w:rsidR="00077D29" w:rsidRDefault="006977A3">
      <w:pPr>
        <w:ind w:left="644"/>
        <w:rPr>
          <w:sz w:val="24"/>
          <w:szCs w:val="24"/>
        </w:rPr>
      </w:pPr>
      <w:r>
        <w:rPr>
          <w:sz w:val="24"/>
          <w:szCs w:val="24"/>
        </w:rPr>
        <w:t xml:space="preserve">We support inclusion of </w:t>
      </w:r>
      <w:r w:rsidRPr="009A3570">
        <w:rPr>
          <w:b/>
          <w:bCs/>
          <w:sz w:val="24"/>
          <w:szCs w:val="24"/>
        </w:rPr>
        <w:t>paragraphs (i) and (j),</w:t>
      </w:r>
      <w:r>
        <w:rPr>
          <w:sz w:val="24"/>
          <w:szCs w:val="24"/>
        </w:rPr>
        <w:t xml:space="preserve"> both of which will help the Authority assess the financial capability of an applicant. In </w:t>
      </w:r>
      <w:r w:rsidRPr="009A3570">
        <w:rPr>
          <w:b/>
          <w:bCs/>
          <w:sz w:val="24"/>
          <w:szCs w:val="24"/>
        </w:rPr>
        <w:t>paragraph (i),</w:t>
      </w:r>
      <w:r>
        <w:rPr>
          <w:sz w:val="24"/>
          <w:szCs w:val="24"/>
        </w:rPr>
        <w:t xml:space="preserve"> we support reference to the Equator Principles to ensure adequate risk management.</w:t>
      </w:r>
    </w:p>
    <w:sectPr w:rsidR="00077D29">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7F3A8" w14:textId="77777777" w:rsidR="00077D29" w:rsidRDefault="006977A3">
      <w:pPr>
        <w:spacing w:after="0" w:line="240" w:lineRule="auto"/>
      </w:pPr>
      <w:r>
        <w:separator/>
      </w:r>
    </w:p>
  </w:endnote>
  <w:endnote w:type="continuationSeparator" w:id="0">
    <w:p w14:paraId="776F1273" w14:textId="77777777" w:rsidR="00077D29" w:rsidRDefault="00697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38342" w14:textId="77777777" w:rsidR="00077D29" w:rsidRDefault="006977A3">
      <w:pPr>
        <w:spacing w:after="0" w:line="240" w:lineRule="auto"/>
      </w:pPr>
      <w:r>
        <w:separator/>
      </w:r>
    </w:p>
  </w:footnote>
  <w:footnote w:type="continuationSeparator" w:id="0">
    <w:p w14:paraId="49FB6BAA" w14:textId="77777777" w:rsidR="00077D29" w:rsidRDefault="006977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830C6"/>
    <w:multiLevelType w:val="multilevel"/>
    <w:tmpl w:val="991AE06E"/>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D29"/>
    <w:rsid w:val="00077D29"/>
    <w:rsid w:val="006977A3"/>
    <w:rsid w:val="009A3570"/>
    <w:rsid w:val="00D51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10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02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1588</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2025-09-30T09:46:00Z</dcterms:created>
  <dcterms:modified xsi:type="dcterms:W3CDTF">2025-09-30T09:46:00Z</dcterms:modified>
</cp:coreProperties>
</file>