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FFCC" w14:textId="77777777" w:rsidR="00406C0F" w:rsidRDefault="000741B1">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2B4202BD" w14:textId="77777777" w:rsidR="00406C0F" w:rsidRDefault="000741B1">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1E6FC708" w14:textId="77777777" w:rsidR="00406C0F" w:rsidRDefault="00406C0F">
      <w:pPr>
        <w:pStyle w:val="Listenabsatz"/>
        <w:ind w:left="644"/>
        <w:rPr>
          <w:b/>
          <w:bCs/>
          <w:sz w:val="34"/>
          <w:szCs w:val="34"/>
        </w:rPr>
      </w:pPr>
    </w:p>
    <w:p w14:paraId="4133447D" w14:textId="77777777" w:rsidR="00406C0F" w:rsidRDefault="000741B1">
      <w:pPr>
        <w:pStyle w:val="Listenabsatz"/>
        <w:numPr>
          <w:ilvl w:val="0"/>
          <w:numId w:val="1"/>
        </w:numPr>
        <w:rPr>
          <w:b/>
          <w:bCs/>
          <w:sz w:val="24"/>
          <w:szCs w:val="24"/>
        </w:rPr>
      </w:pPr>
      <w:r>
        <w:rPr>
          <w:b/>
          <w:bCs/>
          <w:sz w:val="24"/>
          <w:szCs w:val="24"/>
        </w:rPr>
        <w:t xml:space="preserve">Name(s) of Delegation(s) making the proposal: </w:t>
      </w:r>
    </w:p>
    <w:p w14:paraId="66D74D4B" w14:textId="77777777" w:rsidR="00406C0F" w:rsidRDefault="000741B1">
      <w:pPr>
        <w:ind w:left="644"/>
        <w:rPr>
          <w:sz w:val="24"/>
          <w:szCs w:val="24"/>
        </w:rPr>
      </w:pPr>
      <w:r>
        <w:rPr>
          <w:sz w:val="24"/>
          <w:szCs w:val="24"/>
        </w:rPr>
        <w:t>Germany</w:t>
      </w:r>
    </w:p>
    <w:p w14:paraId="6CBD26F0" w14:textId="77777777" w:rsidR="00406C0F" w:rsidRDefault="000741B1">
      <w:pPr>
        <w:pStyle w:val="Listenabsatz"/>
        <w:numPr>
          <w:ilvl w:val="0"/>
          <w:numId w:val="1"/>
        </w:numPr>
        <w:rPr>
          <w:b/>
          <w:bCs/>
          <w:sz w:val="24"/>
          <w:szCs w:val="24"/>
        </w:rPr>
      </w:pPr>
      <w:r>
        <w:rPr>
          <w:b/>
          <w:bCs/>
          <w:sz w:val="24"/>
          <w:szCs w:val="24"/>
        </w:rPr>
        <w:t xml:space="preserve">Please indicate the relevant provision to which the textual proposal refers. </w:t>
      </w:r>
    </w:p>
    <w:p w14:paraId="2F8BA639" w14:textId="63F13E4D" w:rsidR="00406C0F" w:rsidRDefault="000741B1">
      <w:pPr>
        <w:ind w:left="644"/>
        <w:rPr>
          <w:sz w:val="24"/>
          <w:szCs w:val="24"/>
        </w:rPr>
      </w:pPr>
      <w:r>
        <w:rPr>
          <w:sz w:val="24"/>
          <w:szCs w:val="24"/>
        </w:rPr>
        <w:t>Annex III bis – Scoping Report</w:t>
      </w:r>
    </w:p>
    <w:p w14:paraId="38EFED56" w14:textId="0DB4F411" w:rsidR="002832D7" w:rsidRDefault="002832D7" w:rsidP="002832D7">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1B7494E1" w14:textId="77777777" w:rsidR="00406C0F" w:rsidRDefault="000741B1">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628029BE" w14:textId="2C2E02C6" w:rsidR="00406C0F" w:rsidRDefault="000741B1">
      <w:pPr>
        <w:spacing w:after="120"/>
        <w:ind w:left="1083" w:right="1270" w:firstLine="357"/>
        <w:jc w:val="both"/>
        <w:rPr>
          <w:color w:val="000000" w:themeColor="text1"/>
        </w:rPr>
      </w:pPr>
      <w:r>
        <w:rPr>
          <w:color w:val="000000" w:themeColor="text1"/>
        </w:rPr>
        <w:t xml:space="preserve">(c) A description of what is known about the environmental setting, including </w:t>
      </w:r>
      <w:ins w:id="0" w:author="Autor">
        <w:del w:id="1" w:author="Autor">
          <w:r w:rsidRPr="00633C47" w:rsidDel="000741B1">
            <w:rPr>
              <w:color w:val="000000" w:themeColor="text1"/>
              <w:highlight w:val="green"/>
              <w:rPrChange w:id="2" w:author="Autor">
                <w:rPr>
                  <w:color w:val="000000" w:themeColor="text1"/>
                </w:rPr>
              </w:rPrChange>
            </w:rPr>
            <w:delText>[</w:delText>
          </w:r>
        </w:del>
        <w:r>
          <w:rPr>
            <w:color w:val="000000" w:themeColor="text1"/>
          </w:rPr>
          <w:t>any</w:t>
        </w:r>
        <w:del w:id="3" w:author="Autor">
          <w:r w:rsidRPr="00633C47" w:rsidDel="000741B1">
            <w:rPr>
              <w:color w:val="000000" w:themeColor="text1"/>
              <w:highlight w:val="green"/>
              <w:rPrChange w:id="4" w:author="Autor">
                <w:rPr>
                  <w:color w:val="000000" w:themeColor="text1"/>
                </w:rPr>
              </w:rPrChange>
            </w:rPr>
            <w:delText>]</w:delText>
          </w:r>
        </w:del>
      </w:ins>
      <w:r>
        <w:rPr>
          <w:color w:val="000000" w:themeColor="text1"/>
        </w:rPr>
        <w:t xml:space="preserve"> Underwater Cultural Heritage, for the project (Contract Area and regional setting)</w:t>
      </w:r>
      <w:ins w:id="5" w:author="Autor">
        <w:r>
          <w:rPr>
            <w:color w:val="000000" w:themeColor="text1"/>
          </w:rPr>
          <w:t>;</w:t>
        </w:r>
      </w:ins>
      <w:del w:id="6" w:author="Autor">
        <w:r>
          <w:rPr>
            <w:color w:val="000000" w:themeColor="text1"/>
          </w:rPr>
          <w:delText>,</w:delText>
        </w:r>
      </w:del>
    </w:p>
    <w:p w14:paraId="69CE4C17" w14:textId="6A2E9133" w:rsidR="00406C0F" w:rsidRDefault="000741B1" w:rsidP="000741B1">
      <w:pPr>
        <w:spacing w:after="120"/>
        <w:ind w:left="1083" w:right="1270" w:firstLine="357"/>
        <w:jc w:val="both"/>
        <w:rPr>
          <w:color w:val="000000" w:themeColor="text1"/>
        </w:rPr>
      </w:pPr>
      <w:r>
        <w:rPr>
          <w:color w:val="000000" w:themeColor="text1"/>
        </w:rPr>
        <w:t>(d) A description of data gaps, potential data gaps or data with a large uncertainty associated with it for the project,</w:t>
      </w:r>
      <w:r>
        <w:rPr>
          <w:rFonts w:ascii="Arial" w:eastAsia="Arial" w:hAnsi="Arial" w:cs="Arial"/>
          <w:color w:val="000000" w:themeColor="text1"/>
        </w:rPr>
        <w:t xml:space="preserve"> </w:t>
      </w:r>
      <w:ins w:id="7" w:author="Autor">
        <w:del w:id="8" w:author="Autor">
          <w:r w:rsidRPr="00633C47" w:rsidDel="000741B1">
            <w:rPr>
              <w:rFonts w:ascii="Arial" w:eastAsia="Arial" w:hAnsi="Arial" w:cs="Arial"/>
              <w:color w:val="000000" w:themeColor="text1"/>
              <w:highlight w:val="green"/>
              <w:lang w:val="en-TT"/>
              <w:rPrChange w:id="9" w:author="Autor">
                <w:rPr>
                  <w:rFonts w:ascii="Arial" w:eastAsia="Arial" w:hAnsi="Arial" w:cs="Arial"/>
                  <w:color w:val="000000" w:themeColor="text1"/>
                  <w:lang w:val="en-TT"/>
                </w:rPr>
              </w:rPrChange>
            </w:rPr>
            <w:delText>[</w:delText>
          </w:r>
        </w:del>
        <w:r w:rsidRPr="000741B1">
          <w:rPr>
            <w:color w:val="000000" w:themeColor="text1"/>
            <w:lang w:val="en-TT"/>
          </w:rPr>
          <w:t>including environmental baseline data, and a plan describing the methodolo</w:t>
        </w:r>
        <w:r w:rsidRPr="000741B1">
          <w:rPr>
            <w:rFonts w:eastAsia="Times New Roman"/>
            <w:color w:val="000000" w:themeColor="text1"/>
            <w:lang w:val="en-TT"/>
          </w:rPr>
          <w:t xml:space="preserve">gy for collecting and </w:t>
        </w:r>
        <w:proofErr w:type="spellStart"/>
        <w:r w:rsidRPr="000741B1">
          <w:rPr>
            <w:rFonts w:eastAsia="Times New Roman"/>
            <w:color w:val="000000" w:themeColor="text1"/>
            <w:lang w:val="en-TT"/>
          </w:rPr>
          <w:t>analyzing</w:t>
        </w:r>
        <w:proofErr w:type="spellEnd"/>
        <w:r w:rsidRPr="000741B1">
          <w:rPr>
            <w:rFonts w:eastAsia="Times New Roman"/>
            <w:color w:val="000000" w:themeColor="text1"/>
            <w:lang w:val="en-TT"/>
          </w:rPr>
          <w:t xml:space="preserve"> that information prior to commencement of Exploitation activities and to inform the </w:t>
        </w:r>
        <w:r w:rsidRPr="000741B1">
          <w:rPr>
            <w:rFonts w:ascii="Times New Roman" w:eastAsia="Times New Roman" w:hAnsi="Times New Roman" w:cs="Times New Roman"/>
            <w:color w:val="000000" w:themeColor="text1"/>
            <w:lang w:val="en-TT"/>
          </w:rPr>
          <w:t>Environmental Impact Assessment</w:t>
        </w:r>
        <w:del w:id="10" w:author="Autor">
          <w:r w:rsidRPr="00633C47" w:rsidDel="000741B1">
            <w:rPr>
              <w:rFonts w:ascii="Times New Roman" w:eastAsia="Times New Roman" w:hAnsi="Times New Roman" w:cs="Times New Roman"/>
              <w:color w:val="000000" w:themeColor="text1"/>
              <w:highlight w:val="green"/>
              <w:lang w:val="en-TT"/>
              <w:rPrChange w:id="11" w:author="Autor">
                <w:rPr>
                  <w:rFonts w:ascii="Times New Roman" w:eastAsia="Times New Roman" w:hAnsi="Times New Roman" w:cs="Times New Roman"/>
                  <w:color w:val="000000" w:themeColor="text1"/>
                  <w:lang w:val="en-TT"/>
                </w:rPr>
              </w:rPrChange>
            </w:rPr>
            <w:delText>]</w:delText>
          </w:r>
        </w:del>
        <w:r>
          <w:rPr>
            <w:rFonts w:eastAsia="Times New Roman"/>
            <w:color w:val="000000" w:themeColor="text1"/>
          </w:rPr>
          <w:t>;</w:t>
        </w:r>
      </w:ins>
    </w:p>
    <w:p w14:paraId="2A4A080A" w14:textId="17854418" w:rsidR="00406C0F" w:rsidRDefault="000741B1">
      <w:pPr>
        <w:spacing w:after="120"/>
        <w:ind w:left="1083" w:right="1270" w:firstLine="357"/>
        <w:jc w:val="both"/>
        <w:rPr>
          <w:ins w:id="12" w:author="Autor"/>
          <w:color w:val="000000" w:themeColor="text1"/>
        </w:rPr>
      </w:pPr>
      <w:r>
        <w:rPr>
          <w:color w:val="000000" w:themeColor="text1"/>
        </w:rPr>
        <w:t xml:space="preserve">(g) A </w:t>
      </w:r>
      <w:ins w:id="13" w:author="Autor">
        <w:r>
          <w:rPr>
            <w:color w:val="000000" w:themeColor="text1"/>
          </w:rPr>
          <w:t>[</w:t>
        </w:r>
      </w:ins>
      <w:del w:id="14" w:author="Autor">
        <w:r>
          <w:rPr>
            <w:color w:val="000000" w:themeColor="text1"/>
          </w:rPr>
          <w:delText>brief</w:delText>
        </w:r>
      </w:del>
      <w:ins w:id="15" w:author="Autor">
        <w:r>
          <w:rPr>
            <w:color w:val="000000" w:themeColor="text1"/>
          </w:rPr>
          <w:t>]</w:t>
        </w:r>
      </w:ins>
      <w:r>
        <w:rPr>
          <w:color w:val="000000" w:themeColor="text1"/>
        </w:rPr>
        <w:t xml:space="preserve"> description of the socioeconomic and sociocultural aspects of the project</w:t>
      </w:r>
      <w:ins w:id="16" w:author="Autor">
        <w:r>
          <w:rPr>
            <w:color w:val="000000" w:themeColor="text1"/>
          </w:rPr>
          <w:t xml:space="preserve"> </w:t>
        </w:r>
        <w:del w:id="17" w:author="Autor">
          <w:r w:rsidRPr="00633C47" w:rsidDel="000741B1">
            <w:rPr>
              <w:color w:val="000000" w:themeColor="text1"/>
              <w:highlight w:val="green"/>
              <w:rPrChange w:id="18" w:author="Autor">
                <w:rPr>
                  <w:color w:val="000000" w:themeColor="text1"/>
                </w:rPr>
              </w:rPrChange>
            </w:rPr>
            <w:delText>[</w:delText>
          </w:r>
        </w:del>
        <w:r>
          <w:rPr>
            <w:color w:val="000000" w:themeColor="text1"/>
          </w:rPr>
          <w:t>including sociocultural uses of the Mining Area (e.g., traditional navigation routes, migratory paths of culturally significant marine species, sacred sites and waters associated with ritual or ceremonial activities of Indigenous Peoples and local communities);</w:t>
        </w:r>
        <w:del w:id="19" w:author="Autor">
          <w:r w:rsidRPr="00633C47">
            <w:rPr>
              <w:color w:val="000000" w:themeColor="text1"/>
              <w:highlight w:val="green"/>
              <w:rPrChange w:id="20" w:author="Autor">
                <w:rPr>
                  <w:color w:val="000000" w:themeColor="text1"/>
                </w:rPr>
              </w:rPrChange>
            </w:rPr>
            <w:delText>,</w:delText>
          </w:r>
          <w:r w:rsidRPr="00633C47" w:rsidDel="000741B1">
            <w:rPr>
              <w:color w:val="000000" w:themeColor="text1"/>
              <w:highlight w:val="green"/>
              <w:rPrChange w:id="21" w:author="Autor">
                <w:rPr>
                  <w:color w:val="000000" w:themeColor="text1"/>
                </w:rPr>
              </w:rPrChange>
            </w:rPr>
            <w:delText>]</w:delText>
          </w:r>
        </w:del>
        <w:r>
          <w:rPr>
            <w:color w:val="000000" w:themeColor="text1"/>
          </w:rPr>
          <w:t xml:space="preserve"> </w:t>
        </w:r>
      </w:ins>
    </w:p>
    <w:p w14:paraId="752340DF" w14:textId="77777777" w:rsidR="00406C0F" w:rsidRDefault="000741B1">
      <w:pPr>
        <w:spacing w:after="120"/>
        <w:ind w:left="1083" w:right="1270" w:firstLine="357"/>
        <w:jc w:val="both"/>
        <w:rPr>
          <w:color w:val="000000" w:themeColor="text1"/>
        </w:rPr>
      </w:pPr>
      <w:ins w:id="22" w:author="Autor">
        <w:r w:rsidRPr="002832D7">
          <w:rPr>
            <w:color w:val="000000" w:themeColor="text1"/>
            <w:highlight w:val="green"/>
          </w:rPr>
          <w:t>(g bis) A brief description of any human health impacts associated with the project.</w:t>
        </w:r>
      </w:ins>
    </w:p>
    <w:p w14:paraId="647C91A9" w14:textId="77777777" w:rsidR="00406C0F" w:rsidRDefault="000741B1">
      <w:pPr>
        <w:spacing w:after="120"/>
        <w:ind w:left="1083" w:right="1270" w:firstLine="357"/>
        <w:jc w:val="both"/>
        <w:rPr>
          <w:ins w:id="23" w:author="Autor"/>
          <w:color w:val="000000" w:themeColor="text1"/>
        </w:rPr>
      </w:pPr>
      <w:r>
        <w:rPr>
          <w:color w:val="000000" w:themeColor="text1"/>
        </w:rPr>
        <w:t>(i) A preliminary impact analysis which categorizes the important issues into high-risk, medium-risk and low-risk for the Environmental Impact Assessment to address and evaluates the need for further information, taking into account the Environmental Risk Assessment</w:t>
      </w:r>
      <w:ins w:id="24" w:author="Autor">
        <w:r>
          <w:rPr>
            <w:color w:val="000000" w:themeColor="text1"/>
          </w:rPr>
          <w:t>;</w:t>
        </w:r>
      </w:ins>
      <w:del w:id="25" w:author="Autor">
        <w:r>
          <w:rPr>
            <w:color w:val="000000" w:themeColor="text1"/>
          </w:rPr>
          <w:delText>,</w:delText>
        </w:r>
      </w:del>
      <w:ins w:id="26" w:author="Autor">
        <w:r>
          <w:rPr>
            <w:color w:val="000000" w:themeColor="text1"/>
          </w:rPr>
          <w:t xml:space="preserve"> [which includes; </w:t>
        </w:r>
      </w:ins>
    </w:p>
    <w:p w14:paraId="19ECFAE8" w14:textId="77777777" w:rsidR="00406C0F" w:rsidRDefault="000741B1">
      <w:pPr>
        <w:spacing w:after="120"/>
        <w:ind w:left="1083" w:right="1270" w:firstLine="357"/>
        <w:jc w:val="both"/>
        <w:rPr>
          <w:ins w:id="27" w:author="Autor"/>
          <w:color w:val="000000" w:themeColor="text1"/>
        </w:rPr>
      </w:pPr>
      <w:ins w:id="28" w:author="Autor">
        <w:r>
          <w:rPr>
            <w:color w:val="000000" w:themeColor="text1"/>
          </w:rPr>
          <w:t>(i) The identification of potential hazards;</w:t>
        </w:r>
      </w:ins>
    </w:p>
    <w:p w14:paraId="33624915" w14:textId="77777777" w:rsidR="00406C0F" w:rsidRDefault="000741B1">
      <w:pPr>
        <w:spacing w:after="120"/>
        <w:ind w:left="1418" w:right="1270" w:firstLine="22"/>
        <w:jc w:val="both"/>
        <w:rPr>
          <w:ins w:id="29" w:author="Autor"/>
          <w:color w:val="000000" w:themeColor="text1"/>
        </w:rPr>
      </w:pPr>
      <w:ins w:id="30" w:author="Autor">
        <w:r>
          <w:rPr>
            <w:color w:val="000000" w:themeColor="text1"/>
          </w:rPr>
          <w:t xml:space="preserve">(ii) The environmental consequence for each identified potential impact(s) (the magnitude of the impact(s), the duration of the impacts, and the receptor characteristics), and the likelihood of the consequence occurring; </w:t>
        </w:r>
      </w:ins>
    </w:p>
    <w:p w14:paraId="5C9A8A50" w14:textId="77777777" w:rsidR="00406C0F" w:rsidRDefault="000741B1">
      <w:pPr>
        <w:spacing w:after="120"/>
        <w:ind w:left="1418" w:right="1270" w:firstLine="22"/>
        <w:jc w:val="both"/>
        <w:rPr>
          <w:ins w:id="31" w:author="Autor"/>
          <w:color w:val="000000" w:themeColor="text1"/>
        </w:rPr>
      </w:pPr>
      <w:ins w:id="32" w:author="Autor">
        <w:r>
          <w:rPr>
            <w:color w:val="000000" w:themeColor="text1"/>
          </w:rPr>
          <w:lastRenderedPageBreak/>
          <w:t>(iii) A description of the cumulative effects of the project, combined with other authorized, [</w:t>
        </w:r>
        <w:del w:id="33" w:author="Autor">
          <w:r>
            <w:rPr>
              <w:color w:val="000000" w:themeColor="text1"/>
            </w:rPr>
            <w:delText>anticipated, or expected</w:delText>
          </w:r>
        </w:del>
        <w:r>
          <w:rPr>
            <w:color w:val="000000" w:themeColor="text1"/>
          </w:rPr>
          <w:t>] activities</w:t>
        </w:r>
        <w:del w:id="34" w:author="Autor">
          <w:r>
            <w:rPr>
              <w:color w:val="000000" w:themeColor="text1"/>
            </w:rPr>
            <w:delText>,</w:delText>
          </w:r>
        </w:del>
        <w:r>
          <w:rPr>
            <w:color w:val="000000" w:themeColor="text1"/>
          </w:rPr>
          <w:t xml:space="preserve"> and actions, or natural phenomena;</w:t>
        </w:r>
      </w:ins>
    </w:p>
    <w:p w14:paraId="2FB8F72E" w14:textId="77777777" w:rsidR="00406C0F" w:rsidRDefault="000741B1">
      <w:pPr>
        <w:spacing w:after="120"/>
        <w:ind w:left="1418" w:right="1270" w:firstLine="22"/>
        <w:jc w:val="both"/>
        <w:rPr>
          <w:ins w:id="35" w:author="Autor"/>
          <w:color w:val="000000" w:themeColor="text1"/>
        </w:rPr>
      </w:pPr>
      <w:ins w:id="36" w:author="Autor">
        <w:r>
          <w:rPr>
            <w:color w:val="000000" w:themeColor="text1"/>
          </w:rPr>
          <w:t xml:space="preserve">(iv) The confidence levels of experts, in order to account for uncertainty and a precautionary approach; and </w:t>
        </w:r>
      </w:ins>
    </w:p>
    <w:p w14:paraId="65EF6A90" w14:textId="77777777" w:rsidR="00406C0F" w:rsidRDefault="000741B1">
      <w:pPr>
        <w:spacing w:after="120"/>
        <w:ind w:left="1418" w:right="1270" w:firstLine="22"/>
        <w:jc w:val="both"/>
        <w:rPr>
          <w:color w:val="000000" w:themeColor="text1"/>
        </w:rPr>
      </w:pPr>
      <w:ins w:id="37" w:author="Autor">
        <w:r>
          <w:rPr>
            <w:color w:val="000000" w:themeColor="text1"/>
          </w:rPr>
          <w:t>(v) A description of the methodology employed in the Environmental Risk Assessment.]</w:t>
        </w:r>
      </w:ins>
    </w:p>
    <w:p w14:paraId="2CD801C3" w14:textId="2FEBD7D6" w:rsidR="00406C0F" w:rsidRDefault="000741B1">
      <w:pPr>
        <w:spacing w:after="120"/>
        <w:ind w:left="1083" w:right="1270" w:firstLine="335"/>
        <w:jc w:val="both"/>
        <w:rPr>
          <w:color w:val="000000" w:themeColor="text1"/>
        </w:rPr>
      </w:pPr>
      <w:r>
        <w:rPr>
          <w:color w:val="000000" w:themeColor="text1"/>
        </w:rPr>
        <w:t xml:space="preserve">(l) A </w:t>
      </w:r>
      <w:ins w:id="38" w:author="Autor">
        <w:r>
          <w:rPr>
            <w:color w:val="000000" w:themeColor="text1"/>
          </w:rPr>
          <w:t>[</w:t>
        </w:r>
      </w:ins>
      <w:del w:id="39" w:author="Autor">
        <w:r>
          <w:rPr>
            <w:color w:val="000000" w:themeColor="text1"/>
          </w:rPr>
          <w:delText>preliminary Stakeholder</w:delText>
        </w:r>
      </w:del>
      <w:ins w:id="40" w:author="Autor">
        <w:r>
          <w:rPr>
            <w:color w:val="000000" w:themeColor="text1"/>
          </w:rPr>
          <w:t>]</w:t>
        </w:r>
      </w:ins>
      <w:r>
        <w:rPr>
          <w:color w:val="000000" w:themeColor="text1"/>
        </w:rPr>
        <w:t xml:space="preserve"> list </w:t>
      </w:r>
      <w:ins w:id="41" w:author="Autor">
        <w:del w:id="42" w:author="Autor">
          <w:r w:rsidRPr="00633C47" w:rsidDel="00737A0E">
            <w:rPr>
              <w:color w:val="000000" w:themeColor="text1"/>
              <w:highlight w:val="green"/>
              <w:rPrChange w:id="43" w:author="Autor">
                <w:rPr>
                  <w:color w:val="000000" w:themeColor="text1"/>
                </w:rPr>
              </w:rPrChange>
            </w:rPr>
            <w:delText>[of potentially directly affected</w:delText>
          </w:r>
        </w:del>
      </w:ins>
      <w:del w:id="44" w:author="Autor">
        <w:r w:rsidRPr="00633C47" w:rsidDel="00737A0E">
          <w:rPr>
            <w:color w:val="000000" w:themeColor="text1"/>
            <w:highlight w:val="green"/>
            <w:rPrChange w:id="45" w:author="Autor">
              <w:rPr>
                <w:color w:val="000000" w:themeColor="text1"/>
              </w:rPr>
            </w:rPrChange>
          </w:rPr>
          <w:delText>that proactively identifies likely</w:delText>
        </w:r>
      </w:del>
      <w:ins w:id="46" w:author="Autor">
        <w:del w:id="47" w:author="Autor">
          <w:r w:rsidRPr="00633C47" w:rsidDel="00737A0E">
            <w:rPr>
              <w:color w:val="000000" w:themeColor="text1"/>
              <w:highlight w:val="green"/>
              <w:rPrChange w:id="48" w:author="Autor">
                <w:rPr>
                  <w:color w:val="000000" w:themeColor="text1"/>
                </w:rPr>
              </w:rPrChange>
            </w:rPr>
            <w:delText>]</w:delText>
          </w:r>
        </w:del>
      </w:ins>
      <w:del w:id="49" w:author="Autor">
        <w:r w:rsidRPr="00633C47" w:rsidDel="00737A0E">
          <w:rPr>
            <w:color w:val="000000" w:themeColor="text1"/>
            <w:highlight w:val="green"/>
            <w:rPrChange w:id="50" w:author="Autor">
              <w:rPr>
                <w:color w:val="000000" w:themeColor="text1"/>
              </w:rPr>
            </w:rPrChange>
          </w:rPr>
          <w:delText xml:space="preserve"> </w:delText>
        </w:r>
      </w:del>
      <w:ins w:id="51" w:author="Autor">
        <w:del w:id="52" w:author="Autor">
          <w:r w:rsidRPr="00633C47" w:rsidDel="00737A0E">
            <w:rPr>
              <w:color w:val="000000" w:themeColor="text1"/>
              <w:highlight w:val="green"/>
              <w:rPrChange w:id="53" w:author="Autor">
                <w:rPr>
                  <w:color w:val="000000" w:themeColor="text1"/>
                </w:rPr>
              </w:rPrChange>
            </w:rPr>
            <w:delText>[key]</w:delText>
          </w:r>
        </w:del>
        <w:r w:rsidR="00737A0E">
          <w:rPr>
            <w:color w:val="000000" w:themeColor="text1"/>
            <w:highlight w:val="green"/>
          </w:rPr>
          <w:t xml:space="preserve">of </w:t>
        </w:r>
        <w:r w:rsidR="00737A0E" w:rsidRPr="002832D7">
          <w:rPr>
            <w:color w:val="000000" w:themeColor="text1"/>
            <w:highlight w:val="green"/>
          </w:rPr>
          <w:t>relevant</w:t>
        </w:r>
        <w:r>
          <w:rPr>
            <w:color w:val="000000" w:themeColor="text1"/>
          </w:rPr>
          <w:t xml:space="preserve"> </w:t>
        </w:r>
      </w:ins>
      <w:r>
        <w:rPr>
          <w:color w:val="000000" w:themeColor="text1"/>
        </w:rPr>
        <w:t xml:space="preserve">Stakeholders, </w:t>
      </w:r>
      <w:ins w:id="54" w:author="Autor">
        <w:r>
          <w:rPr>
            <w:color w:val="000000" w:themeColor="text1"/>
          </w:rPr>
          <w:t xml:space="preserve">[and States within the scope of Regulation 93 </w:t>
        </w:r>
        <w:proofErr w:type="spellStart"/>
        <w:r>
          <w:rPr>
            <w:color w:val="000000" w:themeColor="text1"/>
          </w:rPr>
          <w:t>ter</w:t>
        </w:r>
        <w:proofErr w:type="spellEnd"/>
        <w:r>
          <w:rPr>
            <w:color w:val="000000" w:themeColor="text1"/>
          </w:rPr>
          <w:t xml:space="preserve">] </w:t>
        </w:r>
      </w:ins>
      <w:r>
        <w:rPr>
          <w:color w:val="000000" w:themeColor="text1"/>
        </w:rPr>
        <w:t xml:space="preserve">and </w:t>
      </w:r>
      <w:ins w:id="55" w:author="Autor">
        <w:r>
          <w:rPr>
            <w:color w:val="000000" w:themeColor="text1"/>
          </w:rPr>
          <w:t>[</w:t>
        </w:r>
      </w:ins>
      <w:del w:id="56" w:author="Autor">
        <w:r>
          <w:rPr>
            <w:color w:val="000000" w:themeColor="text1"/>
          </w:rPr>
          <w:delText>an indicative</w:delText>
        </w:r>
      </w:del>
      <w:ins w:id="57" w:author="Autor">
        <w:r>
          <w:rPr>
            <w:color w:val="000000" w:themeColor="text1"/>
          </w:rPr>
          <w:t>]</w:t>
        </w:r>
      </w:ins>
      <w:r>
        <w:rPr>
          <w:color w:val="000000" w:themeColor="text1"/>
        </w:rPr>
        <w:t xml:space="preserve"> schedule and methodology for engagement with </w:t>
      </w:r>
      <w:ins w:id="58" w:author="Autor">
        <w:del w:id="59" w:author="Autor">
          <w:r w:rsidRPr="00633C47" w:rsidDel="00737A0E">
            <w:rPr>
              <w:color w:val="000000" w:themeColor="text1"/>
              <w:highlight w:val="green"/>
              <w:rPrChange w:id="60" w:author="Autor">
                <w:rPr>
                  <w:color w:val="000000" w:themeColor="text1"/>
                </w:rPr>
              </w:rPrChange>
            </w:rPr>
            <w:delText>[such</w:delText>
          </w:r>
        </w:del>
      </w:ins>
      <w:del w:id="61" w:author="Autor">
        <w:r w:rsidRPr="00633C47" w:rsidDel="00737A0E">
          <w:rPr>
            <w:color w:val="000000" w:themeColor="text1"/>
            <w:highlight w:val="green"/>
            <w:rPrChange w:id="62" w:author="Autor">
              <w:rPr>
                <w:color w:val="000000" w:themeColor="text1"/>
              </w:rPr>
            </w:rPrChange>
          </w:rPr>
          <w:delText>key</w:delText>
        </w:r>
      </w:del>
      <w:ins w:id="63" w:author="Autor">
        <w:del w:id="64" w:author="Autor">
          <w:r w:rsidRPr="00633C47" w:rsidDel="00737A0E">
            <w:rPr>
              <w:color w:val="000000" w:themeColor="text1"/>
              <w:highlight w:val="green"/>
              <w:rPrChange w:id="65" w:author="Autor">
                <w:rPr>
                  <w:color w:val="000000" w:themeColor="text1"/>
                </w:rPr>
              </w:rPrChange>
            </w:rPr>
            <w:delText>]</w:delText>
          </w:r>
        </w:del>
      </w:ins>
      <w:del w:id="66" w:author="Autor">
        <w:r w:rsidDel="00737A0E">
          <w:rPr>
            <w:color w:val="000000" w:themeColor="text1"/>
          </w:rPr>
          <w:delText xml:space="preserve"> </w:delText>
        </w:r>
      </w:del>
      <w:r>
        <w:rPr>
          <w:color w:val="000000" w:themeColor="text1"/>
        </w:rPr>
        <w:t xml:space="preserve">Stakeholders </w:t>
      </w:r>
      <w:ins w:id="67" w:author="Autor">
        <w:del w:id="68" w:author="Autor">
          <w:r w:rsidRPr="00633C47" w:rsidDel="00737A0E">
            <w:rPr>
              <w:color w:val="000000" w:themeColor="text1"/>
              <w:highlight w:val="green"/>
              <w:rPrChange w:id="69" w:author="Autor">
                <w:rPr>
                  <w:color w:val="000000" w:themeColor="text1"/>
                </w:rPr>
              </w:rPrChange>
            </w:rPr>
            <w:delText>[and</w:delText>
          </w:r>
          <w:r w:rsidDel="00737A0E">
            <w:rPr>
              <w:color w:val="000000" w:themeColor="text1"/>
            </w:rPr>
            <w:delText xml:space="preserve"> </w:delText>
          </w:r>
        </w:del>
        <w:r>
          <w:rPr>
            <w:color w:val="000000" w:themeColor="text1"/>
          </w:rPr>
          <w:t>States during</w:t>
        </w:r>
      </w:ins>
      <w:del w:id="70" w:author="Autor">
        <w:r>
          <w:rPr>
            <w:color w:val="000000" w:themeColor="text1"/>
          </w:rPr>
          <w:delText>throughout</w:delText>
        </w:r>
      </w:del>
      <w:ins w:id="71" w:author="Autor">
        <w:del w:id="72" w:author="Autor">
          <w:r w:rsidRPr="00633C47" w:rsidDel="00737A0E">
            <w:rPr>
              <w:color w:val="000000" w:themeColor="text1"/>
              <w:highlight w:val="green"/>
              <w:rPrChange w:id="73" w:author="Autor">
                <w:rPr>
                  <w:color w:val="000000" w:themeColor="text1"/>
                </w:rPr>
              </w:rPrChange>
            </w:rPr>
            <w:delText>]</w:delText>
          </w:r>
        </w:del>
      </w:ins>
      <w:r>
        <w:rPr>
          <w:color w:val="000000" w:themeColor="text1"/>
        </w:rPr>
        <w:t xml:space="preserve"> the Environmental Impact Assessment </w:t>
      </w:r>
      <w:ins w:id="74" w:author="Autor">
        <w:r w:rsidR="00737A0E" w:rsidRPr="002832D7">
          <w:rPr>
            <w:color w:val="000000" w:themeColor="text1"/>
            <w:highlight w:val="green"/>
          </w:rPr>
          <w:t>process</w:t>
        </w:r>
        <w:r w:rsidR="00737A0E">
          <w:rPr>
            <w:color w:val="000000" w:themeColor="text1"/>
          </w:rPr>
          <w:t xml:space="preserve"> </w:t>
        </w:r>
        <w:r>
          <w:rPr>
            <w:color w:val="000000" w:themeColor="text1"/>
          </w:rPr>
          <w:t>[</w:t>
        </w:r>
      </w:ins>
      <w:del w:id="75" w:author="Autor">
        <w:r>
          <w:rPr>
            <w:color w:val="000000" w:themeColor="text1"/>
          </w:rPr>
          <w:delText>process</w:delText>
        </w:r>
      </w:del>
      <w:ins w:id="76" w:author="Autor">
        <w:r>
          <w:rPr>
            <w:color w:val="000000" w:themeColor="text1"/>
          </w:rPr>
          <w:t xml:space="preserve"> and development of the Environmental Impact Statement]</w:t>
        </w:r>
      </w:ins>
      <w:r>
        <w:rPr>
          <w:color w:val="000000" w:themeColor="text1"/>
        </w:rPr>
        <w:t>,</w:t>
      </w:r>
      <w:ins w:id="77" w:author="Autor">
        <w:r>
          <w:rPr>
            <w:color w:val="000000" w:themeColor="text1"/>
          </w:rPr>
          <w:t xml:space="preserve"> </w:t>
        </w:r>
      </w:ins>
      <w:r>
        <w:rPr>
          <w:color w:val="000000" w:themeColor="text1"/>
        </w:rPr>
        <w:t xml:space="preserve">taking into account </w:t>
      </w:r>
      <w:ins w:id="78" w:author="Autor">
        <w:r>
          <w:rPr>
            <w:color w:val="000000" w:themeColor="text1"/>
          </w:rPr>
          <w:t>[</w:t>
        </w:r>
      </w:ins>
      <w:del w:id="79" w:author="Autor">
        <w:r>
          <w:rPr>
            <w:color w:val="000000" w:themeColor="text1"/>
          </w:rPr>
          <w:delText>to not to publish</w:delText>
        </w:r>
      </w:del>
      <w:ins w:id="80" w:author="Autor">
        <w:r>
          <w:rPr>
            <w:color w:val="000000" w:themeColor="text1"/>
          </w:rPr>
          <w:t xml:space="preserve"> privacy concerns related to the publication of] </w:t>
        </w:r>
      </w:ins>
      <w:r>
        <w:rPr>
          <w:color w:val="000000" w:themeColor="text1"/>
        </w:rPr>
        <w:t>personal information of identified Stakeholders</w:t>
      </w:r>
      <w:ins w:id="81" w:author="Autor">
        <w:r>
          <w:rPr>
            <w:color w:val="000000" w:themeColor="text1"/>
          </w:rPr>
          <w:t>;</w:t>
        </w:r>
      </w:ins>
      <w:del w:id="82" w:author="Autor">
        <w:r>
          <w:rPr>
            <w:color w:val="000000" w:themeColor="text1"/>
          </w:rPr>
          <w:delText>,</w:delText>
        </w:r>
      </w:del>
    </w:p>
    <w:p w14:paraId="75C85B72" w14:textId="77777777" w:rsidR="00406C0F" w:rsidRDefault="00406C0F"/>
    <w:p w14:paraId="22691ACE" w14:textId="77777777" w:rsidR="00406C0F" w:rsidRDefault="00406C0F">
      <w:pPr>
        <w:pStyle w:val="Listenabsatz"/>
        <w:spacing w:after="120"/>
        <w:ind w:left="644" w:right="1270"/>
        <w:jc w:val="both"/>
        <w:rPr>
          <w:color w:val="000000" w:themeColor="text1"/>
        </w:rPr>
      </w:pPr>
    </w:p>
    <w:p w14:paraId="35360403" w14:textId="77777777" w:rsidR="00406C0F" w:rsidRDefault="00406C0F">
      <w:pPr>
        <w:spacing w:after="120" w:line="240" w:lineRule="exact"/>
        <w:ind w:left="644" w:right="1270"/>
        <w:jc w:val="both"/>
        <w:rPr>
          <w:rFonts w:eastAsia="Calibri"/>
          <w:color w:val="000000"/>
        </w:rPr>
      </w:pPr>
    </w:p>
    <w:p w14:paraId="7444C340" w14:textId="77777777" w:rsidR="00406C0F" w:rsidRDefault="000741B1">
      <w:pPr>
        <w:pStyle w:val="Listenabsatz"/>
        <w:numPr>
          <w:ilvl w:val="0"/>
          <w:numId w:val="1"/>
        </w:numPr>
        <w:rPr>
          <w:b/>
          <w:bCs/>
          <w:sz w:val="24"/>
          <w:szCs w:val="24"/>
        </w:rPr>
      </w:pPr>
      <w:r>
        <w:rPr>
          <w:b/>
          <w:bCs/>
          <w:sz w:val="24"/>
          <w:szCs w:val="24"/>
        </w:rPr>
        <w:t>Please indicate the rationale for the proposal</w:t>
      </w:r>
      <w:r w:rsidRPr="000741B1">
        <w:rPr>
          <w:b/>
          <w:bCs/>
          <w:sz w:val="24"/>
          <w:szCs w:val="24"/>
        </w:rPr>
        <w:t>. [</w:t>
      </w:r>
      <w:r w:rsidRPr="00894F72">
        <w:rPr>
          <w:b/>
          <w:bCs/>
          <w:sz w:val="24"/>
          <w:szCs w:val="24"/>
        </w:rPr>
        <w:t>150-word limit]</w:t>
      </w:r>
    </w:p>
    <w:p w14:paraId="0D035821" w14:textId="624BF1F4" w:rsidR="00406C0F" w:rsidRDefault="000741B1">
      <w:pPr>
        <w:ind w:left="644"/>
        <w:rPr>
          <w:sz w:val="24"/>
          <w:szCs w:val="24"/>
        </w:rPr>
      </w:pPr>
      <w:r>
        <w:rPr>
          <w:sz w:val="24"/>
          <w:szCs w:val="24"/>
        </w:rPr>
        <w:t>In terms of the content of the Scoping Report, we suggest aligning this Annex III</w:t>
      </w:r>
      <w:ins w:id="83" w:author="Autor">
        <w:r>
          <w:rPr>
            <w:sz w:val="24"/>
            <w:szCs w:val="24"/>
          </w:rPr>
          <w:t xml:space="preserve"> </w:t>
        </w:r>
      </w:ins>
      <w:del w:id="84" w:author="Autor">
        <w:r w:rsidDel="000741B1">
          <w:rPr>
            <w:sz w:val="24"/>
            <w:szCs w:val="24"/>
          </w:rPr>
          <w:delText>.</w:delText>
        </w:r>
      </w:del>
      <w:r>
        <w:rPr>
          <w:sz w:val="24"/>
          <w:szCs w:val="24"/>
        </w:rPr>
        <w:t>bis with the BBNJ Agreement. Within the context of the BBNJ Agreement, we already have recently agreed, detailed requirements standards for EIAs, including the scoping phase.</w:t>
      </w:r>
    </w:p>
    <w:p w14:paraId="5458906D" w14:textId="7203E13B" w:rsidR="00406C0F" w:rsidRDefault="000741B1">
      <w:pPr>
        <w:ind w:left="644"/>
        <w:rPr>
          <w:sz w:val="24"/>
          <w:szCs w:val="24"/>
        </w:rPr>
      </w:pPr>
      <w:r>
        <w:rPr>
          <w:sz w:val="24"/>
          <w:szCs w:val="24"/>
        </w:rPr>
        <w:t xml:space="preserve">In this context, we support the Scoping Report setting out the key environmental impacts, including cumulative impacts and relevant alternatives to the suggested work. What is currently missing from the Scoping Report to align it with the BBNJ Agreement is an identification of potential human health impacts of the proposed mining project. We therefore suggest adding that to ensure the EIA standards in the Mining Code will be equivalent to the EIA under the BBNJ Agreement. This could be captured in a new </w:t>
      </w:r>
      <w:r w:rsidRPr="002832D7">
        <w:rPr>
          <w:b/>
          <w:bCs/>
          <w:sz w:val="24"/>
          <w:szCs w:val="24"/>
        </w:rPr>
        <w:t>paragraph (g)bis</w:t>
      </w:r>
      <w:r>
        <w:rPr>
          <w:sz w:val="24"/>
          <w:szCs w:val="24"/>
        </w:rPr>
        <w:t xml:space="preserve">. </w:t>
      </w:r>
    </w:p>
    <w:p w14:paraId="64A98667" w14:textId="77777777" w:rsidR="00406C0F" w:rsidRDefault="000741B1">
      <w:pPr>
        <w:ind w:left="644"/>
        <w:rPr>
          <w:sz w:val="24"/>
          <w:szCs w:val="24"/>
        </w:rPr>
      </w:pPr>
      <w:r>
        <w:rPr>
          <w:sz w:val="24"/>
          <w:szCs w:val="24"/>
        </w:rPr>
        <w:t xml:space="preserve">In </w:t>
      </w:r>
      <w:r w:rsidRPr="002832D7">
        <w:rPr>
          <w:b/>
          <w:bCs/>
          <w:sz w:val="24"/>
          <w:szCs w:val="24"/>
        </w:rPr>
        <w:t>paragraph (c)</w:t>
      </w:r>
      <w:r>
        <w:rPr>
          <w:sz w:val="24"/>
          <w:szCs w:val="24"/>
        </w:rPr>
        <w:t xml:space="preserve"> we support the reference to Underwater Cultural Heritage as proposed by the co-facilitators of the intersessional working group on underwater cultural heritage. </w:t>
      </w:r>
    </w:p>
    <w:p w14:paraId="56961155" w14:textId="77777777" w:rsidR="00406C0F" w:rsidRDefault="000741B1">
      <w:pPr>
        <w:ind w:left="644"/>
        <w:rPr>
          <w:sz w:val="24"/>
          <w:szCs w:val="24"/>
        </w:rPr>
      </w:pPr>
      <w:r>
        <w:rPr>
          <w:sz w:val="24"/>
          <w:szCs w:val="24"/>
        </w:rPr>
        <w:t xml:space="preserve">In </w:t>
      </w:r>
      <w:r w:rsidRPr="002832D7">
        <w:rPr>
          <w:b/>
          <w:bCs/>
          <w:sz w:val="24"/>
          <w:szCs w:val="24"/>
        </w:rPr>
        <w:t>paragraph (d)</w:t>
      </w:r>
      <w:r>
        <w:rPr>
          <w:sz w:val="24"/>
          <w:szCs w:val="24"/>
        </w:rPr>
        <w:t>, we support the proposed reference to environmental baseline data.</w:t>
      </w:r>
    </w:p>
    <w:p w14:paraId="5623C3A4" w14:textId="77777777" w:rsidR="00406C0F" w:rsidRDefault="000741B1">
      <w:pPr>
        <w:ind w:left="644"/>
        <w:rPr>
          <w:sz w:val="24"/>
          <w:szCs w:val="24"/>
        </w:rPr>
      </w:pPr>
      <w:r>
        <w:rPr>
          <w:sz w:val="24"/>
          <w:szCs w:val="24"/>
        </w:rPr>
        <w:t xml:space="preserve">In </w:t>
      </w:r>
      <w:r w:rsidRPr="002832D7">
        <w:rPr>
          <w:b/>
          <w:bCs/>
          <w:sz w:val="24"/>
          <w:szCs w:val="24"/>
        </w:rPr>
        <w:t>paragraphs (g) and (i)</w:t>
      </w:r>
      <w:r>
        <w:rPr>
          <w:sz w:val="24"/>
          <w:szCs w:val="24"/>
        </w:rPr>
        <w:t>, we support the proposed amendments.</w:t>
      </w:r>
    </w:p>
    <w:p w14:paraId="35155BA5" w14:textId="0F5B4435" w:rsidR="00406C0F" w:rsidRDefault="000741B1">
      <w:pPr>
        <w:ind w:left="644"/>
        <w:rPr>
          <w:sz w:val="24"/>
          <w:szCs w:val="24"/>
        </w:rPr>
      </w:pPr>
      <w:r w:rsidRPr="00737A0E">
        <w:rPr>
          <w:sz w:val="24"/>
          <w:szCs w:val="24"/>
        </w:rPr>
        <w:t xml:space="preserve">In </w:t>
      </w:r>
      <w:r w:rsidRPr="002832D7">
        <w:rPr>
          <w:b/>
          <w:bCs/>
          <w:sz w:val="24"/>
          <w:szCs w:val="24"/>
        </w:rPr>
        <w:t>paragraph (l)</w:t>
      </w:r>
      <w:r w:rsidRPr="00737A0E">
        <w:rPr>
          <w:sz w:val="24"/>
          <w:szCs w:val="24"/>
        </w:rPr>
        <w:t xml:space="preserve"> on the stakeholder engagement process, we suggest </w:t>
      </w:r>
      <w:proofErr w:type="spellStart"/>
      <w:r w:rsidRPr="00737A0E">
        <w:rPr>
          <w:sz w:val="24"/>
          <w:szCs w:val="24"/>
        </w:rPr>
        <w:t>harmonising</w:t>
      </w:r>
      <w:proofErr w:type="spellEnd"/>
      <w:r w:rsidRPr="00737A0E">
        <w:rPr>
          <w:sz w:val="24"/>
          <w:szCs w:val="24"/>
        </w:rPr>
        <w:t xml:space="preserve"> the stakeholder engagement process during the scoping phase with the BBNJ Agreement. Again, this will avoid any questions about the equivalency of the EIA conducted within this Part XI regime and the requirements under the BBNJ Agreement. As such, we believe the draft scoping report should be subject to a full stakeholder consultation round with all stakeholders, not only so-called “key” stakeholders.</w:t>
      </w:r>
      <w:r w:rsidR="00737A0E">
        <w:rPr>
          <w:sz w:val="24"/>
          <w:szCs w:val="24"/>
        </w:rPr>
        <w:t xml:space="preserve"> We furthermore </w:t>
      </w:r>
      <w:r w:rsidR="00737A0E">
        <w:rPr>
          <w:sz w:val="24"/>
          <w:szCs w:val="24"/>
        </w:rPr>
        <w:lastRenderedPageBreak/>
        <w:t xml:space="preserve">suggest reintroducing the term “process” as this encompasses the assessment and establishment of the impact statement. </w:t>
      </w:r>
    </w:p>
    <w:sectPr w:rsidR="00406C0F">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E50F" w14:textId="77777777" w:rsidR="00406C0F" w:rsidRDefault="000741B1">
      <w:pPr>
        <w:spacing w:after="0" w:line="240" w:lineRule="auto"/>
      </w:pPr>
      <w:r>
        <w:separator/>
      </w:r>
    </w:p>
  </w:endnote>
  <w:endnote w:type="continuationSeparator" w:id="0">
    <w:p w14:paraId="0247356D" w14:textId="77777777" w:rsidR="00406C0F" w:rsidRDefault="0007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A675" w14:textId="77777777" w:rsidR="00406C0F" w:rsidRDefault="000741B1">
      <w:pPr>
        <w:spacing w:after="0" w:line="240" w:lineRule="auto"/>
      </w:pPr>
      <w:r>
        <w:separator/>
      </w:r>
    </w:p>
  </w:footnote>
  <w:footnote w:type="continuationSeparator" w:id="0">
    <w:p w14:paraId="63A5488C" w14:textId="77777777" w:rsidR="00406C0F" w:rsidRDefault="00074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116B1"/>
    <w:multiLevelType w:val="multilevel"/>
    <w:tmpl w:val="8626CF6C"/>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0F"/>
    <w:rsid w:val="000741B1"/>
    <w:rsid w:val="002832D7"/>
    <w:rsid w:val="00406C0F"/>
    <w:rsid w:val="00633C47"/>
    <w:rsid w:val="00737A0E"/>
    <w:rsid w:val="0089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E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9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4366</Characters>
  <Application>Microsoft Office Word</Application>
  <DocSecurity>0</DocSecurity>
  <Lines>36</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2025-09-30T09:53:00Z</dcterms:created>
  <dcterms:modified xsi:type="dcterms:W3CDTF">2025-09-30T09:53:00Z</dcterms:modified>
</cp:coreProperties>
</file>