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C698" w14:textId="77777777" w:rsidR="002B24B9" w:rsidRDefault="006B0FF4">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31D6B65" w14:textId="77777777" w:rsidR="002B24B9" w:rsidRDefault="006B0FF4">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AADC1AE" w14:textId="77777777" w:rsidR="002B24B9" w:rsidRDefault="002B24B9">
      <w:pPr>
        <w:pStyle w:val="Listenabsatz"/>
        <w:ind w:left="644"/>
        <w:rPr>
          <w:b/>
          <w:bCs/>
          <w:sz w:val="34"/>
          <w:szCs w:val="34"/>
        </w:rPr>
      </w:pPr>
    </w:p>
    <w:p w14:paraId="36EC0EB2" w14:textId="77777777" w:rsidR="002B24B9" w:rsidRDefault="006B0FF4">
      <w:pPr>
        <w:pStyle w:val="Listenabsatz"/>
        <w:numPr>
          <w:ilvl w:val="0"/>
          <w:numId w:val="1"/>
        </w:numPr>
        <w:rPr>
          <w:b/>
          <w:bCs/>
          <w:sz w:val="24"/>
          <w:szCs w:val="24"/>
        </w:rPr>
      </w:pPr>
      <w:r>
        <w:rPr>
          <w:b/>
          <w:bCs/>
          <w:sz w:val="24"/>
          <w:szCs w:val="24"/>
        </w:rPr>
        <w:t xml:space="preserve">Name(s) of Delegation(s) making the proposal: </w:t>
      </w:r>
    </w:p>
    <w:p w14:paraId="18FC9E61" w14:textId="77777777" w:rsidR="002B24B9" w:rsidRDefault="006B0FF4">
      <w:pPr>
        <w:ind w:left="644"/>
        <w:rPr>
          <w:sz w:val="24"/>
          <w:szCs w:val="24"/>
        </w:rPr>
      </w:pPr>
      <w:r>
        <w:rPr>
          <w:sz w:val="24"/>
          <w:szCs w:val="24"/>
        </w:rPr>
        <w:t>Germany</w:t>
      </w:r>
    </w:p>
    <w:p w14:paraId="2E54AF4E" w14:textId="77777777" w:rsidR="002B24B9" w:rsidRDefault="006B0FF4">
      <w:pPr>
        <w:pStyle w:val="Listenabsatz"/>
        <w:numPr>
          <w:ilvl w:val="0"/>
          <w:numId w:val="1"/>
        </w:numPr>
        <w:rPr>
          <w:b/>
          <w:bCs/>
          <w:sz w:val="24"/>
          <w:szCs w:val="24"/>
        </w:rPr>
      </w:pPr>
      <w:r>
        <w:rPr>
          <w:b/>
          <w:bCs/>
          <w:sz w:val="24"/>
          <w:szCs w:val="24"/>
        </w:rPr>
        <w:t xml:space="preserve">Please indicate the relevant provision to which the textual proposal refers. </w:t>
      </w:r>
    </w:p>
    <w:p w14:paraId="15CF4D18" w14:textId="77777777" w:rsidR="00654B40" w:rsidRDefault="006B0FF4">
      <w:pPr>
        <w:ind w:left="644"/>
        <w:rPr>
          <w:sz w:val="24"/>
          <w:szCs w:val="24"/>
        </w:rPr>
      </w:pPr>
      <w:r>
        <w:rPr>
          <w:sz w:val="24"/>
          <w:szCs w:val="24"/>
        </w:rPr>
        <w:t xml:space="preserve">Annex II – Mining Workplan </w:t>
      </w:r>
    </w:p>
    <w:p w14:paraId="01D6026E" w14:textId="67B41630" w:rsidR="002B24B9" w:rsidRDefault="00654B40" w:rsidP="00654B40">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r w:rsidR="006B0FF4">
        <w:rPr>
          <w:sz w:val="24"/>
          <w:szCs w:val="24"/>
        </w:rPr>
        <w:t xml:space="preserve">             </w:t>
      </w:r>
    </w:p>
    <w:p w14:paraId="0A27E731" w14:textId="77777777" w:rsidR="002B24B9" w:rsidRDefault="006B0FF4">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7DD033E" w14:textId="3867EB46" w:rsidR="002B24B9" w:rsidRDefault="006B0FF4">
      <w:pPr>
        <w:pStyle w:val="SingleTxt"/>
        <w:ind w:left="70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 Details of the equipment, methods and technology expected to be used in carrying out the proposed Plan of Work, including the results of </w:t>
      </w:r>
      <w:ins w:id="0" w:author="Autor">
        <w:del w:id="1" w:author="Autor">
          <w:r w:rsidRPr="00B86167" w:rsidDel="006B0FF4">
            <w:rPr>
              <w:rFonts w:asciiTheme="minorHAnsi" w:hAnsiTheme="minorHAnsi" w:cstheme="minorHAnsi"/>
              <w:color w:val="000000" w:themeColor="text1"/>
              <w:sz w:val="22"/>
              <w:szCs w:val="22"/>
              <w:highlight w:val="green"/>
              <w:rPrChange w:id="2" w:author="Autor">
                <w:rPr>
                  <w:rFonts w:asciiTheme="minorHAnsi" w:hAnsiTheme="minorHAnsi" w:cstheme="minorHAnsi"/>
                  <w:color w:val="000000" w:themeColor="text1"/>
                  <w:sz w:val="22"/>
                  <w:szCs w:val="22"/>
                </w:rPr>
              </w:rPrChange>
            </w:rPr>
            <w:delText>[</w:delText>
          </w:r>
        </w:del>
        <w:r>
          <w:rPr>
            <w:rFonts w:asciiTheme="minorHAnsi" w:hAnsiTheme="minorHAnsi" w:cstheme="minorHAnsi"/>
            <w:color w:val="000000" w:themeColor="text1"/>
            <w:sz w:val="22"/>
            <w:szCs w:val="22"/>
          </w:rPr>
          <w:t xml:space="preserve">Test Mining </w:t>
        </w:r>
        <w:r w:rsidRPr="00654B40">
          <w:rPr>
            <w:rFonts w:asciiTheme="minorHAnsi" w:hAnsiTheme="minorHAnsi" w:cstheme="minorHAnsi"/>
            <w:color w:val="000000" w:themeColor="text1"/>
            <w:sz w:val="22"/>
            <w:szCs w:val="22"/>
            <w:highlight w:val="green"/>
          </w:rPr>
          <w:t>and Pilot Mining</w:t>
        </w:r>
        <w:del w:id="3" w:author="Autor">
          <w:r w:rsidRPr="00654B40" w:rsidDel="006B0FF4">
            <w:rPr>
              <w:rFonts w:asciiTheme="minorHAnsi" w:hAnsiTheme="minorHAnsi" w:cstheme="minorHAnsi"/>
              <w:color w:val="000000" w:themeColor="text1"/>
              <w:sz w:val="22"/>
              <w:szCs w:val="22"/>
              <w:highlight w:val="green"/>
            </w:rPr>
            <w:delText>]</w:delText>
          </w:r>
          <w:r w:rsidDel="006B0FF4">
            <w:rPr>
              <w:rFonts w:asciiTheme="minorHAnsi" w:hAnsiTheme="minorHAnsi" w:cstheme="minorHAnsi"/>
              <w:color w:val="000000" w:themeColor="text1"/>
              <w:sz w:val="22"/>
              <w:szCs w:val="22"/>
            </w:rPr>
            <w:delText xml:space="preserve"> </w:delText>
          </w:r>
        </w:del>
        <w:r>
          <w:rPr>
            <w:rFonts w:asciiTheme="minorHAnsi" w:hAnsiTheme="minorHAnsi" w:cstheme="minorHAnsi"/>
            <w:color w:val="000000" w:themeColor="text1"/>
            <w:sz w:val="22"/>
            <w:szCs w:val="22"/>
          </w:rPr>
          <w:t xml:space="preserve"> </w:t>
        </w:r>
      </w:ins>
      <w:r>
        <w:rPr>
          <w:rFonts w:asciiTheme="minorHAnsi" w:hAnsiTheme="minorHAnsi" w:cstheme="minorHAnsi"/>
          <w:color w:val="000000" w:themeColor="text1"/>
          <w:sz w:val="22"/>
          <w:szCs w:val="22"/>
        </w:rPr>
        <w:t>conducted</w:t>
      </w:r>
      <w:ins w:id="4" w:author="Autor">
        <w:r>
          <w:rPr>
            <w:rFonts w:asciiTheme="minorHAnsi" w:hAnsiTheme="minorHAnsi" w:cstheme="minorHAnsi"/>
            <w:color w:val="000000" w:themeColor="text1"/>
            <w:sz w:val="22"/>
            <w:szCs w:val="22"/>
          </w:rPr>
          <w:t xml:space="preserve">, </w:t>
        </w:r>
        <w:del w:id="5" w:author="Autor">
          <w:r w:rsidRPr="00B86167">
            <w:rPr>
              <w:rFonts w:asciiTheme="minorHAnsi" w:hAnsiTheme="minorHAnsi" w:cstheme="minorHAnsi"/>
              <w:color w:val="000000" w:themeColor="text1"/>
              <w:sz w:val="22"/>
              <w:szCs w:val="22"/>
              <w:highlight w:val="green"/>
              <w:rPrChange w:id="6" w:author="Autor">
                <w:rPr>
                  <w:rFonts w:asciiTheme="minorHAnsi" w:hAnsiTheme="minorHAnsi" w:cstheme="minorHAnsi"/>
                  <w:color w:val="000000" w:themeColor="text1"/>
                  <w:sz w:val="22"/>
                  <w:szCs w:val="22"/>
                </w:rPr>
              </w:rPrChange>
            </w:rPr>
            <w:delText>[as applicable]</w:delText>
          </w:r>
        </w:del>
      </w:ins>
      <w:del w:id="7" w:author="Autor">
        <w:r>
          <w:rPr>
            <w:rFonts w:asciiTheme="minorHAnsi" w:hAnsiTheme="minorHAnsi" w:cstheme="minorHAnsi"/>
            <w:color w:val="000000" w:themeColor="text1"/>
            <w:sz w:val="22"/>
            <w:szCs w:val="22"/>
          </w:rPr>
          <w:delText xml:space="preserve"> </w:delText>
        </w:r>
      </w:del>
      <w:r>
        <w:rPr>
          <w:rFonts w:asciiTheme="minorHAnsi" w:hAnsiTheme="minorHAnsi" w:cstheme="minorHAnsi"/>
          <w:color w:val="000000" w:themeColor="text1"/>
          <w:sz w:val="22"/>
          <w:szCs w:val="22"/>
        </w:rPr>
        <w:t>and the details of any tests to be conducted in the future, as well as any other relevant information about the characteristics of such technology, including processing and environmental safeguard and monitoring systems, [and electricity or other energy supply] together with details of any certification from a conformity assessment body;</w:t>
      </w:r>
    </w:p>
    <w:p w14:paraId="34D23416" w14:textId="05B99CB9" w:rsidR="002B24B9" w:rsidRDefault="006B0FF4">
      <w:pPr>
        <w:pStyle w:val="Listenabsatz"/>
        <w:spacing w:after="120"/>
        <w:ind w:left="644" w:right="1270"/>
        <w:jc w:val="both"/>
        <w:rPr>
          <w:color w:val="000000" w:themeColor="text1"/>
          <w:lang w:val="en-GB"/>
        </w:rPr>
      </w:pPr>
      <w:r>
        <w:rPr>
          <w:color w:val="000000" w:themeColor="text1"/>
        </w:rPr>
        <w:t xml:space="preserve">(j) Details on how many vessels are proposed to </w:t>
      </w:r>
      <w:del w:id="8" w:author="Autor">
        <w:r>
          <w:rPr>
            <w:color w:val="000000" w:themeColor="text1"/>
          </w:rPr>
          <w:delText>will</w:delText>
        </w:r>
      </w:del>
      <w:r>
        <w:rPr>
          <w:color w:val="000000" w:themeColor="text1"/>
        </w:rPr>
        <w:t xml:space="preserve"> be involved in the </w:t>
      </w:r>
      <w:ins w:id="9" w:author="Autor">
        <w:r>
          <w:rPr>
            <w:color w:val="000000" w:themeColor="text1"/>
          </w:rPr>
          <w:t>Exploitation activities</w:t>
        </w:r>
      </w:ins>
      <w:r>
        <w:rPr>
          <w:color w:val="000000" w:themeColor="text1"/>
        </w:rPr>
        <w:t xml:space="preserve"> </w:t>
      </w:r>
      <w:ins w:id="10" w:author="Autor">
        <w:r w:rsidRPr="00654B40">
          <w:rPr>
            <w:color w:val="000000" w:themeColor="text1"/>
            <w:highlight w:val="green"/>
          </w:rPr>
          <w:t>and which states those vessels are flagged to</w:t>
        </w:r>
        <w:del w:id="11" w:author="Autor">
          <w:r w:rsidDel="006B0FF4">
            <w:rPr>
              <w:color w:val="000000" w:themeColor="text1"/>
            </w:rPr>
            <w:delText xml:space="preserve"> </w:delText>
          </w:r>
        </w:del>
      </w:ins>
      <w:del w:id="12" w:author="Autor">
        <w:r>
          <w:rPr>
            <w:color w:val="000000" w:themeColor="text1"/>
          </w:rPr>
          <w:delText>mining operations</w:delText>
        </w:r>
      </w:del>
      <w:r>
        <w:rPr>
          <w:color w:val="000000" w:themeColor="text1"/>
        </w:rPr>
        <w:t>, including how and to where the collected ores will be transported from the mining site to shore for processing; and</w:t>
      </w:r>
    </w:p>
    <w:p w14:paraId="7F2500FC" w14:textId="77777777" w:rsidR="002B24B9" w:rsidRDefault="002B24B9">
      <w:pPr>
        <w:spacing w:after="120" w:line="240" w:lineRule="exact"/>
        <w:ind w:left="644" w:right="1270"/>
        <w:jc w:val="both"/>
        <w:rPr>
          <w:rFonts w:eastAsia="Calibri"/>
          <w:color w:val="000000"/>
        </w:rPr>
      </w:pPr>
    </w:p>
    <w:p w14:paraId="49A3D150" w14:textId="77777777" w:rsidR="002B24B9" w:rsidRDefault="006B0FF4">
      <w:pPr>
        <w:pStyle w:val="Listenabsatz"/>
        <w:numPr>
          <w:ilvl w:val="0"/>
          <w:numId w:val="1"/>
        </w:numPr>
        <w:rPr>
          <w:b/>
          <w:bCs/>
          <w:sz w:val="24"/>
          <w:szCs w:val="24"/>
        </w:rPr>
      </w:pPr>
      <w:r>
        <w:rPr>
          <w:b/>
          <w:bCs/>
          <w:sz w:val="24"/>
          <w:szCs w:val="24"/>
        </w:rPr>
        <w:t>Please indicate the rationale for the proposal. [150-word limit]</w:t>
      </w:r>
    </w:p>
    <w:p w14:paraId="2CA1B704" w14:textId="77777777" w:rsidR="002B24B9" w:rsidRDefault="006B0FF4">
      <w:pPr>
        <w:ind w:left="644"/>
        <w:rPr>
          <w:sz w:val="24"/>
          <w:szCs w:val="24"/>
        </w:rPr>
      </w:pPr>
      <w:r>
        <w:rPr>
          <w:sz w:val="24"/>
          <w:szCs w:val="24"/>
        </w:rPr>
        <w:t xml:space="preserve">In </w:t>
      </w:r>
      <w:r w:rsidRPr="00654B40">
        <w:rPr>
          <w:b/>
          <w:bCs/>
          <w:sz w:val="24"/>
          <w:szCs w:val="24"/>
        </w:rPr>
        <w:t>paragraph d</w:t>
      </w:r>
      <w:r>
        <w:rPr>
          <w:sz w:val="24"/>
          <w:szCs w:val="24"/>
        </w:rPr>
        <w:t>, in alignment with the Joint Proposal by Germany, Belgium and China on Test and Pilot Mining, we propose adding the words ‘and Pilot Mining’ after reference to the test mining. Moreover, the text in brackets ‘as applicable’ should be deleted.</w:t>
      </w:r>
    </w:p>
    <w:p w14:paraId="52F6DCD5" w14:textId="77777777" w:rsidR="002B24B9" w:rsidRDefault="006B0FF4">
      <w:pPr>
        <w:ind w:left="644"/>
        <w:rPr>
          <w:sz w:val="24"/>
          <w:szCs w:val="24"/>
        </w:rPr>
      </w:pPr>
      <w:r w:rsidRPr="00654B40">
        <w:rPr>
          <w:b/>
          <w:bCs/>
          <w:sz w:val="24"/>
          <w:szCs w:val="24"/>
        </w:rPr>
        <w:t>Paragraph (j)</w:t>
      </w:r>
      <w:r>
        <w:rPr>
          <w:sz w:val="24"/>
          <w:szCs w:val="24"/>
        </w:rPr>
        <w:t xml:space="preserve"> should not only require Contractors to let the Authority know how many vessels are proposed to be used for Exploitation activities, but also </w:t>
      </w:r>
      <w:bookmarkStart w:id="13" w:name="_Hlk207733004"/>
      <w:r>
        <w:rPr>
          <w:sz w:val="24"/>
          <w:szCs w:val="24"/>
        </w:rPr>
        <w:t>which states those vessels are flagged to</w:t>
      </w:r>
      <w:bookmarkEnd w:id="13"/>
      <w:r>
        <w:rPr>
          <w:sz w:val="24"/>
          <w:szCs w:val="24"/>
        </w:rPr>
        <w:t xml:space="preserve">. This will allow the Authority to ensure all vessels are flagged to states that have accepted to cooperate with the Authority in enforcing the Mining Code. As discussed before, this can mean either using vessels flagged to ISA member states or vessels flagged to non-member states if those states have expressly accepted the ISA’s authority for enforcement of activities in the Area.  </w:t>
      </w:r>
    </w:p>
    <w:sectPr w:rsidR="002B24B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BF3D" w14:textId="77777777" w:rsidR="002B24B9" w:rsidRDefault="006B0FF4">
      <w:pPr>
        <w:spacing w:after="0" w:line="240" w:lineRule="auto"/>
      </w:pPr>
      <w:r>
        <w:separator/>
      </w:r>
    </w:p>
  </w:endnote>
  <w:endnote w:type="continuationSeparator" w:id="0">
    <w:p w14:paraId="32F67B7A" w14:textId="77777777" w:rsidR="002B24B9" w:rsidRDefault="006B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C30D" w14:textId="77777777" w:rsidR="002B24B9" w:rsidRDefault="006B0FF4">
      <w:pPr>
        <w:spacing w:after="0" w:line="240" w:lineRule="auto"/>
      </w:pPr>
      <w:r>
        <w:separator/>
      </w:r>
    </w:p>
  </w:footnote>
  <w:footnote w:type="continuationSeparator" w:id="0">
    <w:p w14:paraId="4A867BD2" w14:textId="77777777" w:rsidR="002B24B9" w:rsidRDefault="006B0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C719D"/>
    <w:multiLevelType w:val="multilevel"/>
    <w:tmpl w:val="C79C4D52"/>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9"/>
    <w:rsid w:val="002B24B9"/>
    <w:rsid w:val="00654B40"/>
    <w:rsid w:val="006B0FF4"/>
    <w:rsid w:val="00B8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F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2219</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2025-09-30T09:42:00Z</dcterms:created>
  <dcterms:modified xsi:type="dcterms:W3CDTF">2025-09-30T09:42:00Z</dcterms:modified>
</cp:coreProperties>
</file>