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411FF" w14:textId="77777777" w:rsidR="0015733E" w:rsidRDefault="0010570D">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7BD34F28" w14:textId="77777777" w:rsidR="0015733E" w:rsidRDefault="0010570D">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7490A478" w14:textId="77777777" w:rsidR="0015733E" w:rsidRDefault="0015733E">
      <w:pPr>
        <w:pStyle w:val="Listenabsatz"/>
        <w:ind w:left="644"/>
        <w:rPr>
          <w:b/>
          <w:bCs/>
          <w:sz w:val="34"/>
          <w:szCs w:val="34"/>
        </w:rPr>
      </w:pPr>
    </w:p>
    <w:p w14:paraId="6C028202" w14:textId="77777777" w:rsidR="0015733E" w:rsidRDefault="0010570D">
      <w:pPr>
        <w:pStyle w:val="Listenabsatz"/>
        <w:numPr>
          <w:ilvl w:val="0"/>
          <w:numId w:val="1"/>
        </w:numPr>
        <w:rPr>
          <w:b/>
          <w:bCs/>
          <w:sz w:val="24"/>
          <w:szCs w:val="24"/>
        </w:rPr>
      </w:pPr>
      <w:r>
        <w:rPr>
          <w:b/>
          <w:bCs/>
          <w:sz w:val="24"/>
          <w:szCs w:val="24"/>
        </w:rPr>
        <w:t xml:space="preserve">Name(s) of Delegation(s) making the proposal: </w:t>
      </w:r>
    </w:p>
    <w:p w14:paraId="37426EA7" w14:textId="77777777" w:rsidR="0015733E" w:rsidRDefault="0010570D">
      <w:pPr>
        <w:ind w:left="644"/>
        <w:rPr>
          <w:sz w:val="24"/>
          <w:szCs w:val="24"/>
        </w:rPr>
      </w:pPr>
      <w:r>
        <w:rPr>
          <w:sz w:val="24"/>
          <w:szCs w:val="24"/>
        </w:rPr>
        <w:t>Germany</w:t>
      </w:r>
    </w:p>
    <w:p w14:paraId="0A9BD41D" w14:textId="77777777" w:rsidR="0015733E" w:rsidRDefault="0010570D">
      <w:pPr>
        <w:pStyle w:val="Listenabsatz"/>
        <w:numPr>
          <w:ilvl w:val="0"/>
          <w:numId w:val="1"/>
        </w:numPr>
        <w:rPr>
          <w:b/>
          <w:bCs/>
          <w:sz w:val="24"/>
          <w:szCs w:val="24"/>
        </w:rPr>
      </w:pPr>
      <w:r>
        <w:rPr>
          <w:b/>
          <w:bCs/>
          <w:sz w:val="24"/>
          <w:szCs w:val="24"/>
        </w:rPr>
        <w:t xml:space="preserve">Please indicate the relevant provision to which the textual proposal refers. </w:t>
      </w:r>
    </w:p>
    <w:p w14:paraId="17250F0A" w14:textId="67F03ED7" w:rsidR="0015733E" w:rsidRDefault="0010570D">
      <w:pPr>
        <w:ind w:left="644"/>
        <w:rPr>
          <w:sz w:val="24"/>
          <w:szCs w:val="24"/>
        </w:rPr>
      </w:pPr>
      <w:r>
        <w:rPr>
          <w:sz w:val="24"/>
          <w:szCs w:val="24"/>
        </w:rPr>
        <w:t xml:space="preserve">Annex I </w:t>
      </w:r>
      <w:r w:rsidR="00333FE9">
        <w:rPr>
          <w:sz w:val="24"/>
          <w:szCs w:val="24"/>
        </w:rPr>
        <w:t>–</w:t>
      </w:r>
      <w:r>
        <w:rPr>
          <w:sz w:val="24"/>
          <w:szCs w:val="24"/>
        </w:rPr>
        <w:t xml:space="preserve"> Application</w:t>
      </w:r>
    </w:p>
    <w:p w14:paraId="6DF4CCD5" w14:textId="0473D2BB" w:rsidR="00333FE9" w:rsidRDefault="00333FE9" w:rsidP="00333FE9">
      <w:pPr>
        <w:spacing w:before="240" w:after="240" w:line="240" w:lineRule="auto"/>
        <w:ind w:left="644" w:firstLine="2"/>
        <w:rPr>
          <w:sz w:val="24"/>
          <w:szCs w:val="24"/>
        </w:rPr>
      </w:pPr>
      <w:r>
        <w:rPr>
          <w:sz w:val="24"/>
          <w:szCs w:val="24"/>
        </w:rPr>
        <w:t xml:space="preserve">Text including tracked-changes as from original draft (ISBA/30/C/CRP.1); changes </w:t>
      </w:r>
      <w:r>
        <w:rPr>
          <w:sz w:val="24"/>
          <w:szCs w:val="24"/>
          <w:highlight w:val="green"/>
        </w:rPr>
        <w:t>highlighted in green</w:t>
      </w:r>
      <w:r>
        <w:rPr>
          <w:sz w:val="24"/>
          <w:szCs w:val="24"/>
        </w:rPr>
        <w:t xml:space="preserve"> indicate Germany’s proposals</w:t>
      </w:r>
    </w:p>
    <w:p w14:paraId="03BEB672" w14:textId="77777777" w:rsidR="0015733E" w:rsidRDefault="0010570D">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4669F5A7" w14:textId="77777777" w:rsidR="0015733E" w:rsidRDefault="0010570D">
      <w:pPr>
        <w:spacing w:after="120"/>
        <w:ind w:left="1083" w:right="1270"/>
        <w:jc w:val="both"/>
        <w:rPr>
          <w:color w:val="000000" w:themeColor="text1"/>
        </w:rPr>
      </w:pPr>
      <w:r>
        <w:rPr>
          <w:color w:val="000000" w:themeColor="text1"/>
        </w:rPr>
        <w:t>13.</w:t>
      </w:r>
      <w:r>
        <w:rPr>
          <w:color w:val="000000" w:themeColor="text1"/>
        </w:rPr>
        <w:tab/>
        <w:t>If the applicant is a juridical person:</w:t>
      </w:r>
    </w:p>
    <w:p w14:paraId="6A01D105" w14:textId="75B50E7D" w:rsidR="0015733E" w:rsidRDefault="0010570D">
      <w:pPr>
        <w:spacing w:after="120"/>
        <w:ind w:left="1083" w:right="1270"/>
        <w:jc w:val="both"/>
        <w:rPr>
          <w:color w:val="000000" w:themeColor="text1"/>
        </w:rPr>
      </w:pPr>
      <w:del w:id="0" w:author="Autor">
        <w:r w:rsidRPr="00333FE9" w:rsidDel="0010570D">
          <w:rPr>
            <w:color w:val="000000" w:themeColor="text1"/>
            <w:highlight w:val="green"/>
          </w:rPr>
          <w:delText>[</w:delText>
        </w:r>
      </w:del>
      <w:r>
        <w:rPr>
          <w:color w:val="000000" w:themeColor="text1"/>
        </w:rPr>
        <w:t>(d) Identify the identities and locations of the applicant’s:</w:t>
      </w:r>
    </w:p>
    <w:p w14:paraId="62BCA659" w14:textId="77777777" w:rsidR="0015733E" w:rsidRDefault="0010570D">
      <w:pPr>
        <w:spacing w:after="120"/>
        <w:ind w:left="1083" w:right="1270" w:firstLine="357"/>
        <w:jc w:val="both"/>
        <w:rPr>
          <w:color w:val="000000" w:themeColor="text1"/>
        </w:rPr>
      </w:pPr>
      <w:r>
        <w:rPr>
          <w:color w:val="000000" w:themeColor="text1"/>
        </w:rPr>
        <w:t>(i) management including any members of its board of directors;</w:t>
      </w:r>
    </w:p>
    <w:p w14:paraId="7A4695FF" w14:textId="77777777" w:rsidR="0015733E" w:rsidRDefault="0010570D">
      <w:pPr>
        <w:spacing w:after="120"/>
        <w:ind w:left="1418" w:right="1270" w:firstLine="22"/>
        <w:jc w:val="both"/>
        <w:rPr>
          <w:color w:val="000000" w:themeColor="text1"/>
        </w:rPr>
      </w:pPr>
      <w:r>
        <w:rPr>
          <w:color w:val="000000" w:themeColor="text1"/>
        </w:rPr>
        <w:t xml:space="preserve">(ii) ownership, including any persons or entities holding </w:t>
      </w:r>
      <w:ins w:id="1" w:author="Autor">
        <w:r>
          <w:rPr>
            <w:color w:val="000000" w:themeColor="text1"/>
          </w:rPr>
          <w:t>[5 percent]</w:t>
        </w:r>
      </w:ins>
      <w:r>
        <w:rPr>
          <w:color w:val="000000" w:themeColor="text1"/>
        </w:rPr>
        <w:t xml:space="preserve"> or more of the applicant’s equity, if different from the place of registration/domicile, for example in the case the applicant is a subsidiary of a parent company located in a different jurisdiction and</w:t>
      </w:r>
    </w:p>
    <w:p w14:paraId="00F54689" w14:textId="77777777" w:rsidR="0015733E" w:rsidRDefault="0010570D">
      <w:pPr>
        <w:spacing w:after="120"/>
        <w:ind w:left="1083" w:right="1270" w:firstLine="357"/>
        <w:jc w:val="both"/>
        <w:rPr>
          <w:color w:val="000000" w:themeColor="text1"/>
        </w:rPr>
      </w:pPr>
      <w:r>
        <w:rPr>
          <w:color w:val="000000" w:themeColor="text1"/>
        </w:rPr>
        <w:t xml:space="preserve">(iii) an </w:t>
      </w:r>
      <w:proofErr w:type="spellStart"/>
      <w:r>
        <w:rPr>
          <w:color w:val="000000" w:themeColor="text1"/>
        </w:rPr>
        <w:t>organisational</w:t>
      </w:r>
      <w:proofErr w:type="spellEnd"/>
      <w:r>
        <w:rPr>
          <w:color w:val="000000" w:themeColor="text1"/>
        </w:rPr>
        <w:t xml:space="preserve"> chart of the group structure.</w:t>
      </w:r>
      <w:del w:id="2" w:author="Autor">
        <w:r w:rsidRPr="00D01763" w:rsidDel="0010570D">
          <w:rPr>
            <w:color w:val="000000" w:themeColor="text1"/>
            <w:highlight w:val="green"/>
            <w:rPrChange w:id="3" w:author="Autor">
              <w:rPr>
                <w:color w:val="000000" w:themeColor="text1"/>
              </w:rPr>
            </w:rPrChange>
          </w:rPr>
          <w:delText>]</w:delText>
        </w:r>
      </w:del>
      <w:r>
        <w:rPr>
          <w:color w:val="000000" w:themeColor="text1"/>
        </w:rPr>
        <w:t xml:space="preserve"> </w:t>
      </w:r>
    </w:p>
    <w:p w14:paraId="5C9FA2A6" w14:textId="3DF9D24A" w:rsidR="0015733E" w:rsidRDefault="0010570D">
      <w:pPr>
        <w:spacing w:after="120"/>
        <w:ind w:left="1418" w:right="1270"/>
        <w:jc w:val="both"/>
        <w:rPr>
          <w:color w:val="000000" w:themeColor="text1"/>
        </w:rPr>
      </w:pPr>
      <w:r>
        <w:rPr>
          <w:color w:val="000000" w:themeColor="text1"/>
        </w:rPr>
        <w:t>(vi) holding, subsidiaries, affiliated and Ultimate Parent companies, agencies and partnerships at the time of application</w:t>
      </w:r>
      <w:ins w:id="4" w:author="Autor">
        <w:r>
          <w:rPr>
            <w:color w:val="000000" w:themeColor="text1"/>
            <w:highlight w:val="green"/>
          </w:rPr>
          <w:t>.</w:t>
        </w:r>
      </w:ins>
      <w:del w:id="5" w:author="Autor">
        <w:r w:rsidRPr="00D01763" w:rsidDel="0010570D">
          <w:rPr>
            <w:color w:val="000000" w:themeColor="text1"/>
            <w:highlight w:val="green"/>
            <w:rPrChange w:id="6" w:author="Autor">
              <w:rPr>
                <w:color w:val="000000" w:themeColor="text1"/>
              </w:rPr>
            </w:rPrChange>
          </w:rPr>
          <w:delText>]</w:delText>
        </w:r>
      </w:del>
    </w:p>
    <w:p w14:paraId="732FB2F0" w14:textId="3405248B" w:rsidR="0015733E" w:rsidRDefault="0010570D">
      <w:pPr>
        <w:spacing w:after="120"/>
        <w:ind w:left="1083" w:right="1270"/>
        <w:jc w:val="both"/>
        <w:rPr>
          <w:ins w:id="7" w:author="Autor"/>
          <w:color w:val="000000" w:themeColor="text1"/>
        </w:rPr>
      </w:pPr>
      <w:del w:id="8" w:author="Autor">
        <w:r w:rsidRPr="00333FE9" w:rsidDel="0010570D">
          <w:rPr>
            <w:color w:val="000000" w:themeColor="text1"/>
            <w:highlight w:val="green"/>
          </w:rPr>
          <w:delText>[</w:delText>
        </w:r>
      </w:del>
      <w:r>
        <w:rPr>
          <w:color w:val="000000" w:themeColor="text1"/>
        </w:rPr>
        <w:t>13.ter. Provide any additional information to assist determine the nationality of the applicant, or by whose nationals the applicant is effectively controlled.</w:t>
      </w:r>
      <w:del w:id="9" w:author="Autor">
        <w:r w:rsidRPr="00D01763" w:rsidDel="0010570D">
          <w:rPr>
            <w:color w:val="000000" w:themeColor="text1"/>
            <w:highlight w:val="green"/>
            <w:rPrChange w:id="10" w:author="Autor">
              <w:rPr>
                <w:color w:val="000000" w:themeColor="text1"/>
              </w:rPr>
            </w:rPrChange>
          </w:rPr>
          <w:delText>]</w:delText>
        </w:r>
      </w:del>
    </w:p>
    <w:p w14:paraId="33EDFC5A" w14:textId="77777777" w:rsidR="0015733E" w:rsidRPr="0010570D" w:rsidRDefault="0010570D" w:rsidP="0010570D">
      <w:pPr>
        <w:spacing w:after="120"/>
        <w:ind w:left="1083" w:right="1270"/>
        <w:jc w:val="both"/>
        <w:rPr>
          <w:ins w:id="11" w:author="Autor"/>
          <w:rFonts w:eastAsiaTheme="minorHAnsi"/>
          <w:color w:val="000000" w:themeColor="text1"/>
          <w:lang w:val="en-TT"/>
        </w:rPr>
      </w:pPr>
      <w:del w:id="12" w:author="Autor">
        <w:r>
          <w:rPr>
            <w:color w:val="000000" w:themeColor="text1"/>
          </w:rPr>
          <w:delText xml:space="preserve"> </w:delText>
        </w:r>
      </w:del>
      <w:ins w:id="13" w:author="Autor">
        <w:r>
          <w:rPr>
            <w:color w:val="000000" w:themeColor="text1"/>
          </w:rPr>
          <w:t>16. bis.</w:t>
        </w:r>
      </w:ins>
      <w:r>
        <w:rPr>
          <w:color w:val="000000" w:themeColor="text1"/>
        </w:rPr>
        <w:t xml:space="preserve"> </w:t>
      </w:r>
      <w:ins w:id="14" w:author="Autor">
        <w:r w:rsidRPr="0010570D">
          <w:rPr>
            <w:rFonts w:eastAsiaTheme="minorHAnsi"/>
            <w:color w:val="000000" w:themeColor="text1"/>
            <w:lang w:val="en-TT"/>
          </w:rPr>
          <w:t>Attach information on all the flag States and port States that are proposed to be involved in activities under the Exploitation Contract, in accordance with Regulation 5(2)(e).</w:t>
        </w:r>
      </w:ins>
    </w:p>
    <w:p w14:paraId="4BF6D4AC" w14:textId="77777777" w:rsidR="0015733E" w:rsidRDefault="0010570D">
      <w:pPr>
        <w:spacing w:after="120"/>
        <w:ind w:left="1083" w:right="1270"/>
        <w:jc w:val="both"/>
        <w:rPr>
          <w:color w:val="000000" w:themeColor="text1"/>
        </w:rPr>
      </w:pPr>
      <w:del w:id="15" w:author="Autor">
        <w:r>
          <w:rPr>
            <w:color w:val="000000" w:themeColor="text1"/>
          </w:rPr>
          <w:delText xml:space="preserve">[20.ter. Provide evidence  that the applicant has demonstrated a satisfactory record of past operational performance and compliance, both within the Area and  in other States’ jurisdiction]. </w:delText>
        </w:r>
      </w:del>
      <w:ins w:id="16" w:author="Autor">
        <w:r w:rsidRPr="00333FE9">
          <w:rPr>
            <w:color w:val="000000" w:themeColor="text1"/>
            <w:highlight w:val="green"/>
          </w:rPr>
          <w:t>20.ter. Provide evidence that the applicant has demonstrated a satisfactory record of past operational performance and compliance, both within the Area and in other State’s jurisdiction.</w:t>
        </w:r>
      </w:ins>
    </w:p>
    <w:p w14:paraId="5749AB5E" w14:textId="198A9CFB" w:rsidR="0015733E" w:rsidRDefault="0010570D">
      <w:pPr>
        <w:spacing w:after="120"/>
        <w:ind w:left="1083" w:right="1270"/>
        <w:jc w:val="both"/>
        <w:rPr>
          <w:color w:val="000000" w:themeColor="text1"/>
        </w:rPr>
      </w:pPr>
      <w:r>
        <w:rPr>
          <w:color w:val="000000" w:themeColor="text1"/>
        </w:rPr>
        <w:t>22.</w:t>
      </w:r>
      <w:r>
        <w:rPr>
          <w:color w:val="000000" w:themeColor="text1"/>
        </w:rPr>
        <w:tab/>
        <w:t xml:space="preserve">If, subject to Regulation 22, an applicant seeking approval of a Plan of Work intends to finance the proposed Plan of Work by borrowing, attach details of the amount of such borrowing, the repayment period and the </w:t>
      </w:r>
      <w:r>
        <w:rPr>
          <w:color w:val="000000" w:themeColor="text1"/>
        </w:rPr>
        <w:lastRenderedPageBreak/>
        <w:t xml:space="preserve">interest rate, together with the terms and conditions of any security, charge, mortgage or pledge made or provided or intended to be made or provided or imposed by any financial institution in respect of such borrowing </w:t>
      </w:r>
      <w:del w:id="17" w:author="Autor">
        <w:r w:rsidRPr="00D01763" w:rsidDel="0010570D">
          <w:rPr>
            <w:color w:val="000000" w:themeColor="text1"/>
            <w:highlight w:val="green"/>
            <w:rPrChange w:id="18" w:author="Autor">
              <w:rPr>
                <w:color w:val="000000" w:themeColor="text1"/>
              </w:rPr>
            </w:rPrChange>
          </w:rPr>
          <w:delText>[</w:delText>
        </w:r>
      </w:del>
      <w:r>
        <w:rPr>
          <w:color w:val="000000" w:themeColor="text1"/>
        </w:rPr>
        <w:t>and the predicted debt-to-equity ratio</w:t>
      </w:r>
      <w:del w:id="19" w:author="Autor">
        <w:r w:rsidRPr="00D01763" w:rsidDel="0010570D">
          <w:rPr>
            <w:color w:val="000000" w:themeColor="text1"/>
            <w:highlight w:val="green"/>
            <w:rPrChange w:id="20" w:author="Autor">
              <w:rPr>
                <w:color w:val="000000" w:themeColor="text1"/>
              </w:rPr>
            </w:rPrChange>
          </w:rPr>
          <w:delText>]</w:delText>
        </w:r>
      </w:del>
      <w:r>
        <w:rPr>
          <w:color w:val="000000" w:themeColor="text1"/>
        </w:rPr>
        <w:t>.</w:t>
      </w:r>
    </w:p>
    <w:p w14:paraId="404009AB" w14:textId="77777777" w:rsidR="0015733E" w:rsidRDefault="0015733E">
      <w:pPr>
        <w:spacing w:after="120"/>
        <w:ind w:left="1083" w:right="1270"/>
        <w:jc w:val="both"/>
        <w:rPr>
          <w:del w:id="21" w:author="Autor"/>
          <w:bCs/>
          <w:color w:val="000000" w:themeColor="text1"/>
        </w:rPr>
      </w:pPr>
    </w:p>
    <w:p w14:paraId="73BFBAC3" w14:textId="77777777" w:rsidR="0015733E" w:rsidRDefault="0015733E">
      <w:pPr>
        <w:spacing w:after="120" w:line="240" w:lineRule="exact"/>
        <w:ind w:right="1270"/>
        <w:jc w:val="both"/>
        <w:rPr>
          <w:rFonts w:eastAsia="Calibri"/>
          <w:color w:val="000000"/>
        </w:rPr>
      </w:pPr>
    </w:p>
    <w:p w14:paraId="1D6CBC49" w14:textId="77777777" w:rsidR="0015733E" w:rsidRDefault="0010570D">
      <w:pPr>
        <w:pStyle w:val="Listenabsatz"/>
        <w:numPr>
          <w:ilvl w:val="0"/>
          <w:numId w:val="1"/>
        </w:numPr>
        <w:rPr>
          <w:b/>
          <w:bCs/>
          <w:sz w:val="24"/>
          <w:szCs w:val="24"/>
        </w:rPr>
      </w:pPr>
      <w:r>
        <w:rPr>
          <w:b/>
          <w:bCs/>
          <w:sz w:val="24"/>
          <w:szCs w:val="24"/>
        </w:rPr>
        <w:t xml:space="preserve">Please indicate the rationale for the proposal. </w:t>
      </w:r>
      <w:r w:rsidRPr="00333FE9">
        <w:rPr>
          <w:b/>
          <w:bCs/>
          <w:sz w:val="24"/>
          <w:szCs w:val="24"/>
        </w:rPr>
        <w:t>[150-word limit]</w:t>
      </w:r>
    </w:p>
    <w:p w14:paraId="6F7FF04B" w14:textId="77777777" w:rsidR="0015733E" w:rsidRDefault="0010570D">
      <w:pPr>
        <w:ind w:left="644"/>
        <w:rPr>
          <w:sz w:val="24"/>
          <w:szCs w:val="24"/>
        </w:rPr>
      </w:pPr>
      <w:r>
        <w:rPr>
          <w:sz w:val="24"/>
          <w:szCs w:val="24"/>
        </w:rPr>
        <w:t xml:space="preserve">Germany supports the inclusion of </w:t>
      </w:r>
      <w:r w:rsidRPr="00865A98">
        <w:rPr>
          <w:b/>
          <w:bCs/>
          <w:sz w:val="24"/>
          <w:szCs w:val="24"/>
        </w:rPr>
        <w:t>para 13(d) and 13.ter</w:t>
      </w:r>
      <w:r>
        <w:rPr>
          <w:sz w:val="24"/>
          <w:szCs w:val="24"/>
        </w:rPr>
        <w:t xml:space="preserve">, which will assist the Authority in verifying effective control of the application. We note ongoing intersessional work on the topic of effective control. </w:t>
      </w:r>
    </w:p>
    <w:p w14:paraId="1A325ACB" w14:textId="77777777" w:rsidR="0015733E" w:rsidRDefault="0010570D">
      <w:pPr>
        <w:ind w:left="644"/>
        <w:rPr>
          <w:sz w:val="24"/>
          <w:szCs w:val="24"/>
        </w:rPr>
      </w:pPr>
      <w:r>
        <w:rPr>
          <w:sz w:val="24"/>
          <w:szCs w:val="24"/>
        </w:rPr>
        <w:t xml:space="preserve">Furthermore, we support </w:t>
      </w:r>
      <w:r w:rsidRPr="00865A98">
        <w:rPr>
          <w:b/>
          <w:bCs/>
          <w:sz w:val="24"/>
          <w:szCs w:val="24"/>
        </w:rPr>
        <w:t>paragraph 16.bis</w:t>
      </w:r>
      <w:r>
        <w:rPr>
          <w:sz w:val="24"/>
          <w:szCs w:val="24"/>
        </w:rPr>
        <w:t>, which will ensure the Authority has information on which flag states and port states the applicant will work with. This ensures that the Authority can be confident that its regulations will be enforced by the relevant flag state and port state, in line with DR 5 on Qualified Applicants.</w:t>
      </w:r>
    </w:p>
    <w:p w14:paraId="18D1E6CE" w14:textId="77777777" w:rsidR="0015733E" w:rsidRDefault="0010570D">
      <w:pPr>
        <w:ind w:left="644"/>
        <w:rPr>
          <w:sz w:val="24"/>
          <w:szCs w:val="24"/>
        </w:rPr>
      </w:pPr>
      <w:r>
        <w:rPr>
          <w:sz w:val="24"/>
          <w:szCs w:val="24"/>
        </w:rPr>
        <w:t xml:space="preserve">We question why </w:t>
      </w:r>
      <w:r w:rsidRPr="00865A98">
        <w:rPr>
          <w:b/>
          <w:bCs/>
          <w:sz w:val="24"/>
          <w:szCs w:val="24"/>
        </w:rPr>
        <w:t>paragraph 20.ter</w:t>
      </w:r>
      <w:r>
        <w:rPr>
          <w:sz w:val="24"/>
          <w:szCs w:val="24"/>
        </w:rPr>
        <w:t xml:space="preserve"> is proposed to be deleted. It seems prudent for the Authority to look at the past compliance record of an applicant and we therefore suggest keeping this provision.</w:t>
      </w:r>
    </w:p>
    <w:p w14:paraId="47902422" w14:textId="77777777" w:rsidR="0015733E" w:rsidRDefault="0010570D">
      <w:pPr>
        <w:ind w:left="644"/>
        <w:rPr>
          <w:sz w:val="24"/>
          <w:szCs w:val="24"/>
        </w:rPr>
      </w:pPr>
      <w:r>
        <w:rPr>
          <w:sz w:val="24"/>
          <w:szCs w:val="24"/>
        </w:rPr>
        <w:t xml:space="preserve">In </w:t>
      </w:r>
      <w:r w:rsidRPr="00865A98">
        <w:rPr>
          <w:b/>
          <w:bCs/>
          <w:sz w:val="24"/>
          <w:szCs w:val="24"/>
        </w:rPr>
        <w:t>paragraph 22</w:t>
      </w:r>
      <w:r>
        <w:rPr>
          <w:sz w:val="24"/>
          <w:szCs w:val="24"/>
        </w:rPr>
        <w:t>, we support inclusion of the bracketed text, which requires Applicants to provide information on the debt-to-equity ratio if they propose to finance their Plan of Work by borrowing. This will help the LTC check the Applicant’s financial capabilities, as required in DR 13.</w:t>
      </w:r>
    </w:p>
    <w:sectPr w:rsidR="0015733E">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3F34C" w14:textId="77777777" w:rsidR="0015733E" w:rsidRDefault="0010570D">
      <w:pPr>
        <w:spacing w:after="0" w:line="240" w:lineRule="auto"/>
      </w:pPr>
      <w:r>
        <w:separator/>
      </w:r>
    </w:p>
  </w:endnote>
  <w:endnote w:type="continuationSeparator" w:id="0">
    <w:p w14:paraId="1EDAF70D" w14:textId="77777777" w:rsidR="0015733E" w:rsidRDefault="00105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70823" w14:textId="77777777" w:rsidR="0015733E" w:rsidRDefault="0010570D">
      <w:pPr>
        <w:spacing w:after="0" w:line="240" w:lineRule="auto"/>
      </w:pPr>
      <w:r>
        <w:separator/>
      </w:r>
    </w:p>
  </w:footnote>
  <w:footnote w:type="continuationSeparator" w:id="0">
    <w:p w14:paraId="5F605781" w14:textId="77777777" w:rsidR="0015733E" w:rsidRDefault="001057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22A3E"/>
    <w:multiLevelType w:val="multilevel"/>
    <w:tmpl w:val="B4F011F6"/>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33E"/>
    <w:rsid w:val="0010570D"/>
    <w:rsid w:val="0015733E"/>
    <w:rsid w:val="00333FE9"/>
    <w:rsid w:val="00865A98"/>
    <w:rsid w:val="00D01763"/>
    <w:rsid w:val="00D52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46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u w:val="single"/>
    </w:rPr>
  </w:style>
  <w:style w:type="paragraph" w:customStyle="1" w:styleId="SingleTxt">
    <w:name w:val="__Single Txt"/>
    <w:basedOn w:val="Standard"/>
    <w:uiPriority w:val="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rFonts w:ascii="Times New Roman" w:eastAsiaTheme="minorHAnsi" w:hAnsi="Times New Roman" w:cs="Times New Roman"/>
      <w:spacing w:val="4"/>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27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3241</Characters>
  <Application>Microsoft Office Word</Application>
  <DocSecurity>0</DocSecurity>
  <Lines>27</Lines>
  <Paragraphs>7</Paragraphs>
  <ScaleCrop>false</ScaleCrop>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2025-09-30T09:40:00Z</dcterms:created>
  <dcterms:modified xsi:type="dcterms:W3CDTF">2025-09-30T09:40:00Z</dcterms:modified>
</cp:coreProperties>
</file>