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70B9" w14:textId="5F95FD71"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w:t>
      </w:r>
      <w:r w:rsidR="00ED3EC1">
        <w:rPr>
          <w:b/>
          <w:bCs/>
          <w:sz w:val="24"/>
          <w:szCs w:val="24"/>
        </w:rPr>
        <w:t>1</w:t>
      </w:r>
      <w:r w:rsidRPr="6B34B31D">
        <w:rPr>
          <w:b/>
          <w:bCs/>
          <w:sz w:val="24"/>
          <w:szCs w:val="24"/>
          <w:vertAlign w:val="superscript"/>
        </w:rPr>
        <w:t>TH</w:t>
      </w:r>
      <w:r w:rsidRPr="6B34B31D">
        <w:rPr>
          <w:b/>
          <w:bCs/>
          <w:sz w:val="24"/>
          <w:szCs w:val="24"/>
        </w:rPr>
        <w:t xml:space="preserve"> SESSION: COUNCIL - PART 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11"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Paragraph"/>
        <w:ind w:left="644"/>
        <w:rPr>
          <w:b/>
          <w:bCs/>
          <w:sz w:val="34"/>
          <w:szCs w:val="34"/>
        </w:rPr>
      </w:pPr>
    </w:p>
    <w:p w14:paraId="3CD7CA80" w14:textId="187C4082" w:rsidR="00F81121" w:rsidRPr="009050FF" w:rsidRDefault="00F81121" w:rsidP="00F81121">
      <w:pPr>
        <w:pStyle w:val="ListParagraph"/>
        <w:numPr>
          <w:ilvl w:val="0"/>
          <w:numId w:val="1"/>
        </w:numPr>
        <w:rPr>
          <w:b/>
          <w:bCs/>
          <w:sz w:val="24"/>
          <w:szCs w:val="24"/>
        </w:rPr>
      </w:pPr>
      <w:r w:rsidRPr="009050FF">
        <w:rPr>
          <w:b/>
          <w:bCs/>
          <w:sz w:val="24"/>
          <w:szCs w:val="24"/>
        </w:rPr>
        <w:t xml:space="preserve">Name(s) of Delegation(s) making the proposal: </w:t>
      </w:r>
    </w:p>
    <w:p w14:paraId="31DECD4B" w14:textId="42DDE79E" w:rsidR="00505518" w:rsidRDefault="008D33CF" w:rsidP="0093515A">
      <w:pPr>
        <w:pStyle w:val="ListParagraph"/>
        <w:ind w:left="644"/>
        <w:rPr>
          <w:sz w:val="24"/>
          <w:szCs w:val="24"/>
        </w:rPr>
      </w:pPr>
      <w:r>
        <w:rPr>
          <w:sz w:val="24"/>
          <w:szCs w:val="24"/>
        </w:rPr>
        <w:t>Friends of the President</w:t>
      </w:r>
    </w:p>
    <w:p w14:paraId="23085044" w14:textId="77777777" w:rsidR="00505518" w:rsidRPr="0093515A" w:rsidRDefault="00505518" w:rsidP="0093515A">
      <w:pPr>
        <w:pStyle w:val="ListParagraph"/>
        <w:ind w:left="644"/>
        <w:rPr>
          <w:b/>
          <w:bCs/>
          <w:sz w:val="40"/>
          <w:szCs w:val="40"/>
        </w:rPr>
      </w:pPr>
    </w:p>
    <w:p w14:paraId="2B293E95" w14:textId="3F1C3DF4" w:rsidR="005B1386" w:rsidRDefault="00F81121" w:rsidP="005B1386">
      <w:pPr>
        <w:pStyle w:val="ListParagraph"/>
        <w:numPr>
          <w:ilvl w:val="0"/>
          <w:numId w:val="1"/>
        </w:numPr>
        <w:rPr>
          <w:b/>
          <w:bCs/>
          <w:sz w:val="24"/>
          <w:szCs w:val="24"/>
        </w:rPr>
      </w:pPr>
      <w:r w:rsidRPr="005B1386">
        <w:rPr>
          <w:b/>
          <w:bCs/>
          <w:sz w:val="24"/>
          <w:szCs w:val="24"/>
        </w:rPr>
        <w:t xml:space="preserve">Please indicate the relevant provision to which the textual proposal refers. </w:t>
      </w:r>
    </w:p>
    <w:p w14:paraId="2FECB6B1" w14:textId="6D078118" w:rsidR="00505518" w:rsidRPr="00505518" w:rsidRDefault="00505518" w:rsidP="00505518">
      <w:pPr>
        <w:pStyle w:val="ListParagraph"/>
        <w:ind w:left="644"/>
        <w:rPr>
          <w:sz w:val="24"/>
          <w:szCs w:val="24"/>
        </w:rPr>
      </w:pPr>
      <w:r w:rsidRPr="00505518">
        <w:rPr>
          <w:sz w:val="24"/>
          <w:szCs w:val="24"/>
        </w:rPr>
        <w:t>Draft Regulation 40 (</w:t>
      </w:r>
      <w:r>
        <w:rPr>
          <w:sz w:val="24"/>
          <w:szCs w:val="24"/>
        </w:rPr>
        <w:t>Prevention of Corruption)</w:t>
      </w:r>
    </w:p>
    <w:p w14:paraId="1F461DF6" w14:textId="019E3D83" w:rsidR="005B1386" w:rsidRPr="0093515A" w:rsidRDefault="005B1386" w:rsidP="00CB5F69">
      <w:pPr>
        <w:rPr>
          <w:sz w:val="16"/>
          <w:szCs w:val="16"/>
        </w:rPr>
      </w:pPr>
    </w:p>
    <w:p w14:paraId="27E71393" w14:textId="2941D721" w:rsidR="00F81121" w:rsidRDefault="00F81121" w:rsidP="005B1386">
      <w:pPr>
        <w:pStyle w:val="ListParagraph"/>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51548949" w14:textId="77777777" w:rsidR="00843BFF" w:rsidRDefault="00843BFF" w:rsidP="00126342">
      <w:pPr>
        <w:pStyle w:val="ListParagraph"/>
        <w:ind w:left="644"/>
        <w:rPr>
          <w:sz w:val="24"/>
          <w:szCs w:val="24"/>
        </w:rPr>
      </w:pPr>
    </w:p>
    <w:p w14:paraId="4DC07FD3" w14:textId="77777777" w:rsidR="007F5CD8" w:rsidRDefault="00126342" w:rsidP="00126342">
      <w:pPr>
        <w:pStyle w:val="ListParagraph"/>
        <w:ind w:left="644"/>
        <w:rPr>
          <w:sz w:val="24"/>
          <w:szCs w:val="24"/>
        </w:rPr>
      </w:pPr>
      <w:r w:rsidRPr="00126342">
        <w:rPr>
          <w:sz w:val="24"/>
          <w:szCs w:val="24"/>
        </w:rPr>
        <w:t xml:space="preserve">Changes are marked in </w:t>
      </w:r>
      <w:ins w:id="0" w:author="Whitehead, Oliver" w:date="2025-05-21T15:51:00Z">
        <w:r w:rsidRPr="00126342">
          <w:rPr>
            <w:sz w:val="24"/>
            <w:szCs w:val="24"/>
            <w:highlight w:val="yellow"/>
          </w:rPr>
          <w:t>track changes</w:t>
        </w:r>
        <w:r w:rsidRPr="00126342">
          <w:rPr>
            <w:sz w:val="24"/>
            <w:szCs w:val="24"/>
          </w:rPr>
          <w:t xml:space="preserve"> </w:t>
        </w:r>
      </w:ins>
      <w:r w:rsidRPr="00126342">
        <w:rPr>
          <w:sz w:val="24"/>
          <w:szCs w:val="24"/>
        </w:rPr>
        <w:t>and highlighted yellow</w:t>
      </w:r>
      <w:r w:rsidR="00C31F87">
        <w:rPr>
          <w:sz w:val="24"/>
          <w:szCs w:val="24"/>
        </w:rPr>
        <w:t xml:space="preserve">. </w:t>
      </w:r>
      <w:r w:rsidR="00C31F87" w:rsidRPr="00C31F87">
        <w:rPr>
          <w:color w:val="FF0000"/>
          <w:sz w:val="24"/>
          <w:szCs w:val="24"/>
        </w:rPr>
        <w:t xml:space="preserve">Red </w:t>
      </w:r>
      <w:r w:rsidR="00C31F87">
        <w:rPr>
          <w:sz w:val="24"/>
          <w:szCs w:val="24"/>
        </w:rPr>
        <w:t>reflects amendments already included in the consolidated draft.</w:t>
      </w:r>
      <w:r w:rsidR="007F5CD8">
        <w:rPr>
          <w:sz w:val="24"/>
          <w:szCs w:val="24"/>
        </w:rPr>
        <w:t xml:space="preserve"> </w:t>
      </w:r>
    </w:p>
    <w:p w14:paraId="689BB06D" w14:textId="77777777" w:rsidR="007F5CD8" w:rsidRDefault="007F5CD8" w:rsidP="00126342">
      <w:pPr>
        <w:pStyle w:val="ListParagraph"/>
        <w:ind w:left="644"/>
        <w:rPr>
          <w:sz w:val="24"/>
          <w:szCs w:val="24"/>
        </w:rPr>
      </w:pPr>
    </w:p>
    <w:p w14:paraId="75782AA2" w14:textId="0BC998F0" w:rsidR="00741DA6" w:rsidRDefault="00505518" w:rsidP="00505518">
      <w:pPr>
        <w:suppressAutoHyphens/>
        <w:spacing w:after="0" w:line="240" w:lineRule="exact"/>
        <w:ind w:left="1083" w:right="1270"/>
        <w:jc w:val="both"/>
        <w:rPr>
          <w:ins w:id="1" w:author="Whitehead, Oliver" w:date="2025-07-04T10:24:00Z"/>
          <w:rFonts w:ascii="Times New Roman" w:eastAsia="Calibri" w:hAnsi="Times New Roman" w:cs="Times New Roman"/>
          <w:color w:val="000000" w:themeColor="text1"/>
          <w:spacing w:val="4"/>
          <w:w w:val="103"/>
          <w:kern w:val="14"/>
          <w:sz w:val="20"/>
          <w:szCs w:val="20"/>
          <w:lang w:val="en-TT" w:eastAsia="en-US"/>
        </w:rPr>
      </w:pPr>
      <w:r w:rsidRPr="00505518">
        <w:rPr>
          <w:rFonts w:ascii="Times New Roman" w:eastAsia="Calibri" w:hAnsi="Times New Roman" w:cs="Times New Roman"/>
          <w:color w:val="000000" w:themeColor="text1"/>
          <w:spacing w:val="4"/>
          <w:w w:val="103"/>
          <w:kern w:val="14"/>
          <w:sz w:val="20"/>
          <w:szCs w:val="20"/>
          <w:lang w:val="en-TT" w:eastAsia="en-US"/>
        </w:rPr>
        <w:t>1.</w:t>
      </w:r>
      <w:r w:rsidRPr="00505518">
        <w:rPr>
          <w:rFonts w:ascii="Times New Roman" w:eastAsia="Calibri" w:hAnsi="Times New Roman" w:cs="Times New Roman"/>
          <w:color w:val="000000" w:themeColor="text1"/>
          <w:spacing w:val="4"/>
          <w:w w:val="103"/>
          <w:kern w:val="14"/>
          <w:sz w:val="20"/>
          <w:szCs w:val="20"/>
          <w:lang w:val="en-TT" w:eastAsia="en-US"/>
        </w:rPr>
        <w:tab/>
        <w:t xml:space="preserve">A Contractor shall not </w:t>
      </w:r>
      <w:del w:id="2" w:author="Whitehead, Oliver" w:date="2025-05-20T12:01:00Z">
        <w:r w:rsidRPr="00A460A4" w:rsidDel="00A460A4">
          <w:rPr>
            <w:rFonts w:ascii="Times New Roman" w:eastAsia="Calibri" w:hAnsi="Times New Roman" w:cs="Times New Roman"/>
            <w:color w:val="FF0000"/>
            <w:spacing w:val="4"/>
            <w:w w:val="103"/>
            <w:kern w:val="14"/>
            <w:sz w:val="20"/>
            <w:szCs w:val="20"/>
            <w:highlight w:val="yellow"/>
            <w:lang w:val="en-TT" w:eastAsia="en-US"/>
          </w:rPr>
          <w:delText>[</w:delText>
        </w:r>
      </w:del>
      <w:r w:rsidRPr="00505518">
        <w:rPr>
          <w:rFonts w:ascii="Times New Roman" w:eastAsia="Calibri" w:hAnsi="Times New Roman" w:cs="Times New Roman"/>
          <w:color w:val="FF0000"/>
          <w:spacing w:val="4"/>
          <w:w w:val="103"/>
          <w:kern w:val="14"/>
          <w:sz w:val="20"/>
          <w:szCs w:val="20"/>
          <w:lang w:val="en-TT" w:eastAsia="en-US"/>
        </w:rPr>
        <w:t>offer</w:t>
      </w:r>
      <w:ins w:id="3" w:author="Whitehead, Oliver" w:date="2025-05-20T12:02:00Z">
        <w:r w:rsidR="00A460A4" w:rsidRPr="00A460A4">
          <w:rPr>
            <w:rFonts w:ascii="Times New Roman" w:eastAsia="Calibri" w:hAnsi="Times New Roman" w:cs="Times New Roman"/>
            <w:color w:val="FF0000"/>
            <w:spacing w:val="4"/>
            <w:w w:val="103"/>
            <w:kern w:val="14"/>
            <w:sz w:val="20"/>
            <w:szCs w:val="20"/>
            <w:highlight w:val="yellow"/>
            <w:lang w:val="en-TT" w:eastAsia="en-US"/>
          </w:rPr>
          <w:t>,</w:t>
        </w:r>
      </w:ins>
      <w:r w:rsidRPr="00A460A4">
        <w:rPr>
          <w:rFonts w:ascii="Times New Roman" w:eastAsia="Calibri" w:hAnsi="Times New Roman" w:cs="Times New Roman"/>
          <w:color w:val="FF0000"/>
          <w:spacing w:val="4"/>
          <w:w w:val="103"/>
          <w:kern w:val="14"/>
          <w:sz w:val="20"/>
          <w:szCs w:val="20"/>
          <w:highlight w:val="yellow"/>
          <w:lang w:val="en-TT" w:eastAsia="en-US"/>
        </w:rPr>
        <w:t xml:space="preserve"> </w:t>
      </w:r>
      <w:del w:id="4" w:author="Whitehead, Oliver" w:date="2025-05-20T12:02:00Z">
        <w:r w:rsidRPr="00A460A4" w:rsidDel="00A460A4">
          <w:rPr>
            <w:rFonts w:ascii="Times New Roman" w:eastAsia="Calibri" w:hAnsi="Times New Roman" w:cs="Times New Roman"/>
            <w:color w:val="FF0000"/>
            <w:spacing w:val="4"/>
            <w:w w:val="103"/>
            <w:kern w:val="14"/>
            <w:sz w:val="20"/>
            <w:szCs w:val="20"/>
            <w:highlight w:val="yellow"/>
            <w:lang w:val="en-TT" w:eastAsia="en-US"/>
          </w:rPr>
          <w:delText>or</w:delText>
        </w:r>
        <w:r w:rsidRPr="00505518" w:rsidDel="00A460A4">
          <w:rPr>
            <w:rFonts w:ascii="Times New Roman" w:eastAsia="Calibri" w:hAnsi="Times New Roman" w:cs="Times New Roman"/>
            <w:color w:val="FF0000"/>
            <w:spacing w:val="4"/>
            <w:w w:val="103"/>
            <w:kern w:val="14"/>
            <w:sz w:val="20"/>
            <w:szCs w:val="20"/>
            <w:lang w:val="en-TT" w:eastAsia="en-US"/>
          </w:rPr>
          <w:delText xml:space="preserve"> </w:delText>
        </w:r>
      </w:del>
      <w:r w:rsidRPr="00505518">
        <w:rPr>
          <w:rFonts w:ascii="Times New Roman" w:eastAsia="Calibri" w:hAnsi="Times New Roman" w:cs="Times New Roman"/>
          <w:color w:val="FF0000"/>
          <w:spacing w:val="4"/>
          <w:w w:val="103"/>
          <w:kern w:val="14"/>
          <w:sz w:val="20"/>
          <w:szCs w:val="20"/>
          <w:lang w:val="en-TT" w:eastAsia="en-US"/>
        </w:rPr>
        <w:t>promise or</w:t>
      </w:r>
      <w:del w:id="5" w:author="Whitehead, Oliver" w:date="2025-07-04T10:23:00Z">
        <w:r w:rsidRPr="006A3DC7" w:rsidDel="00741DA6">
          <w:rPr>
            <w:rFonts w:ascii="Times New Roman" w:eastAsia="Calibri" w:hAnsi="Times New Roman" w:cs="Times New Roman"/>
            <w:color w:val="FF0000"/>
            <w:spacing w:val="4"/>
            <w:w w:val="103"/>
            <w:kern w:val="14"/>
            <w:sz w:val="20"/>
            <w:szCs w:val="20"/>
            <w:highlight w:val="yellow"/>
            <w:lang w:val="en-TT" w:eastAsia="en-US"/>
          </w:rPr>
          <w:delText>]</w:delText>
        </w:r>
      </w:del>
      <w:r w:rsidRPr="006A3DC7">
        <w:rPr>
          <w:rFonts w:ascii="Times New Roman" w:eastAsia="Calibri" w:hAnsi="Times New Roman" w:cs="Times New Roman"/>
          <w:color w:val="FF0000"/>
          <w:spacing w:val="4"/>
          <w:w w:val="103"/>
          <w:kern w:val="14"/>
          <w:sz w:val="20"/>
          <w:szCs w:val="20"/>
          <w:highlight w:val="yellow"/>
          <w:lang w:val="en-TT" w:eastAsia="en-US"/>
        </w:rPr>
        <w:t xml:space="preserve"> </w:t>
      </w:r>
      <w:del w:id="6" w:author="Whitehead, Oliver" w:date="2025-05-20T12:04:00Z">
        <w:r w:rsidRPr="006A3DC7" w:rsidDel="00A460A4">
          <w:rPr>
            <w:rFonts w:ascii="Times New Roman" w:eastAsia="Calibri" w:hAnsi="Times New Roman" w:cs="Times New Roman"/>
            <w:color w:val="000000" w:themeColor="text1"/>
            <w:spacing w:val="4"/>
            <w:w w:val="103"/>
            <w:kern w:val="14"/>
            <w:sz w:val="20"/>
            <w:szCs w:val="20"/>
            <w:highlight w:val="yellow"/>
            <w:lang w:val="en-TT" w:eastAsia="en-US"/>
          </w:rPr>
          <w:delText>m</w:delText>
        </w:r>
        <w:r w:rsidRPr="00505518" w:rsidDel="00A460A4">
          <w:rPr>
            <w:rFonts w:ascii="Times New Roman" w:eastAsia="Calibri" w:hAnsi="Times New Roman" w:cs="Times New Roman"/>
            <w:color w:val="000000" w:themeColor="text1"/>
            <w:spacing w:val="4"/>
            <w:w w:val="103"/>
            <w:kern w:val="14"/>
            <w:sz w:val="20"/>
            <w:szCs w:val="20"/>
            <w:highlight w:val="yellow"/>
            <w:lang w:val="en-TT" w:eastAsia="en-US"/>
          </w:rPr>
          <w:delText xml:space="preserve">ake </w:delText>
        </w:r>
      </w:del>
      <w:ins w:id="7" w:author="Whitehead, Oliver" w:date="2025-05-20T12:04:00Z">
        <w:r w:rsidR="00A460A4" w:rsidRPr="00A460A4">
          <w:rPr>
            <w:rFonts w:ascii="Times New Roman" w:eastAsia="Calibri" w:hAnsi="Times New Roman" w:cs="Times New Roman"/>
            <w:color w:val="000000" w:themeColor="text1"/>
            <w:spacing w:val="4"/>
            <w:w w:val="103"/>
            <w:kern w:val="14"/>
            <w:sz w:val="20"/>
            <w:szCs w:val="20"/>
            <w:highlight w:val="yellow"/>
            <w:lang w:val="en-TT" w:eastAsia="en-US"/>
          </w:rPr>
          <w:t>provide</w:t>
        </w:r>
        <w:r w:rsidR="00A460A4" w:rsidRPr="00505518">
          <w:rPr>
            <w:rFonts w:ascii="Times New Roman" w:eastAsia="Calibri" w:hAnsi="Times New Roman" w:cs="Times New Roman"/>
            <w:color w:val="000000" w:themeColor="text1"/>
            <w:spacing w:val="4"/>
            <w:w w:val="103"/>
            <w:kern w:val="14"/>
            <w:sz w:val="20"/>
            <w:szCs w:val="20"/>
            <w:highlight w:val="yellow"/>
            <w:lang w:val="en-TT" w:eastAsia="en-US"/>
          </w:rPr>
          <w:t xml:space="preserve"> </w:t>
        </w:r>
      </w:ins>
      <w:del w:id="8" w:author="Whitehead, Oliver" w:date="2025-05-20T12:02:00Z">
        <w:r w:rsidRPr="00A460A4" w:rsidDel="00A460A4">
          <w:rPr>
            <w:rFonts w:ascii="Times New Roman" w:eastAsia="Calibri" w:hAnsi="Times New Roman" w:cs="Times New Roman"/>
            <w:color w:val="FF0000"/>
            <w:spacing w:val="4"/>
            <w:w w:val="103"/>
            <w:kern w:val="14"/>
            <w:sz w:val="20"/>
            <w:szCs w:val="20"/>
            <w:highlight w:val="yellow"/>
            <w:lang w:val="en-TT" w:eastAsia="en-US"/>
          </w:rPr>
          <w:delText>[nor attempt to make]</w:delText>
        </w:r>
        <w:r w:rsidRPr="00505518" w:rsidDel="00A460A4">
          <w:rPr>
            <w:rFonts w:ascii="Times New Roman" w:eastAsia="Calibri" w:hAnsi="Times New Roman" w:cs="Times New Roman"/>
            <w:color w:val="FF0000"/>
            <w:spacing w:val="4"/>
            <w:w w:val="103"/>
            <w:kern w:val="14"/>
            <w:sz w:val="20"/>
            <w:szCs w:val="20"/>
            <w:lang w:val="en-TT" w:eastAsia="en-US"/>
          </w:rPr>
          <w:delText xml:space="preserve"> </w:delText>
        </w:r>
      </w:del>
      <w:r w:rsidRPr="00505518">
        <w:rPr>
          <w:rFonts w:ascii="Times New Roman" w:eastAsia="Calibri" w:hAnsi="Times New Roman" w:cs="Times New Roman"/>
          <w:color w:val="000000" w:themeColor="text1"/>
          <w:spacing w:val="4"/>
          <w:w w:val="103"/>
          <w:kern w:val="14"/>
          <w:sz w:val="20"/>
          <w:szCs w:val="20"/>
          <w:lang w:val="en-TT" w:eastAsia="en-US"/>
        </w:rPr>
        <w:t>any gift</w:t>
      </w:r>
      <w:del w:id="9" w:author="Whitehead, Oliver" w:date="2025-05-20T12:02:00Z">
        <w:r w:rsidRPr="00505518" w:rsidDel="00A460A4">
          <w:rPr>
            <w:rFonts w:ascii="Times New Roman" w:eastAsia="Calibri" w:hAnsi="Times New Roman" w:cs="Times New Roman"/>
            <w:color w:val="000000" w:themeColor="text1"/>
            <w:spacing w:val="4"/>
            <w:w w:val="103"/>
            <w:kern w:val="14"/>
            <w:sz w:val="20"/>
            <w:szCs w:val="20"/>
            <w:lang w:val="en-TT" w:eastAsia="en-US"/>
          </w:rPr>
          <w:delText xml:space="preserve"> </w:delText>
        </w:r>
        <w:r w:rsidRPr="00505518" w:rsidDel="00A460A4">
          <w:rPr>
            <w:rFonts w:ascii="Times New Roman" w:eastAsia="Calibri" w:hAnsi="Times New Roman" w:cs="Times New Roman"/>
            <w:color w:val="000000" w:themeColor="text1"/>
            <w:spacing w:val="4"/>
            <w:w w:val="103"/>
            <w:kern w:val="14"/>
            <w:sz w:val="20"/>
            <w:szCs w:val="20"/>
            <w:highlight w:val="yellow"/>
            <w:lang w:val="en-TT" w:eastAsia="en-US"/>
          </w:rPr>
          <w:delText xml:space="preserve">or </w:delText>
        </w:r>
      </w:del>
      <w:ins w:id="10" w:author="Whitehead, Oliver" w:date="2025-05-20T12:02:00Z">
        <w:r w:rsidR="00A460A4" w:rsidRPr="00A460A4">
          <w:rPr>
            <w:rFonts w:ascii="Times New Roman" w:eastAsia="Calibri" w:hAnsi="Times New Roman" w:cs="Times New Roman"/>
            <w:color w:val="000000" w:themeColor="text1"/>
            <w:spacing w:val="4"/>
            <w:w w:val="103"/>
            <w:kern w:val="14"/>
            <w:sz w:val="20"/>
            <w:szCs w:val="20"/>
            <w:highlight w:val="yellow"/>
            <w:lang w:val="en-TT" w:eastAsia="en-US"/>
          </w:rPr>
          <w:t>,</w:t>
        </w:r>
        <w:r w:rsidR="00A460A4">
          <w:rPr>
            <w:rFonts w:ascii="Times New Roman" w:eastAsia="Calibri" w:hAnsi="Times New Roman" w:cs="Times New Roman"/>
            <w:color w:val="000000" w:themeColor="text1"/>
            <w:spacing w:val="4"/>
            <w:w w:val="103"/>
            <w:kern w:val="14"/>
            <w:sz w:val="20"/>
            <w:szCs w:val="20"/>
            <w:lang w:val="en-TT" w:eastAsia="en-US"/>
          </w:rPr>
          <w:t xml:space="preserve"> </w:t>
        </w:r>
      </w:ins>
      <w:r w:rsidRPr="00505518">
        <w:rPr>
          <w:rFonts w:ascii="Times New Roman" w:eastAsia="Calibri" w:hAnsi="Times New Roman" w:cs="Times New Roman"/>
          <w:color w:val="000000" w:themeColor="text1"/>
          <w:spacing w:val="4"/>
          <w:w w:val="103"/>
          <w:kern w:val="14"/>
          <w:sz w:val="20"/>
          <w:szCs w:val="20"/>
          <w:lang w:val="en-TT" w:eastAsia="en-US"/>
        </w:rPr>
        <w:t>reward</w:t>
      </w:r>
      <w:ins w:id="11" w:author="Whitehead, Oliver" w:date="2025-11-04T15:28:00Z" w16du:dateUtc="2025-11-04T14:28:00Z">
        <w:r w:rsidR="00F11B19" w:rsidRPr="000767A9">
          <w:rPr>
            <w:rFonts w:ascii="Times New Roman" w:eastAsia="Calibri" w:hAnsi="Times New Roman" w:cs="Times New Roman"/>
            <w:color w:val="000000" w:themeColor="text1"/>
            <w:spacing w:val="4"/>
            <w:w w:val="103"/>
            <w:kern w:val="14"/>
            <w:sz w:val="20"/>
            <w:szCs w:val="20"/>
            <w:highlight w:val="yellow"/>
            <w:lang w:val="en-TT" w:eastAsia="en-US"/>
          </w:rPr>
          <w:t>,</w:t>
        </w:r>
      </w:ins>
      <w:r w:rsidRPr="00505518">
        <w:rPr>
          <w:rFonts w:ascii="Times New Roman" w:eastAsia="Calibri" w:hAnsi="Times New Roman" w:cs="Times New Roman"/>
          <w:color w:val="000000" w:themeColor="text1"/>
          <w:spacing w:val="4"/>
          <w:w w:val="103"/>
          <w:kern w:val="14"/>
          <w:sz w:val="20"/>
          <w:szCs w:val="20"/>
          <w:lang w:val="en-TT" w:eastAsia="en-US"/>
        </w:rPr>
        <w:t xml:space="preserve"> </w:t>
      </w:r>
      <w:del w:id="12" w:author="Whitehead, Oliver" w:date="2025-05-20T13:29:00Z">
        <w:r w:rsidRPr="000767A9" w:rsidDel="004B227D">
          <w:rPr>
            <w:rFonts w:ascii="Times New Roman" w:eastAsia="Calibri" w:hAnsi="Times New Roman" w:cs="Times New Roman"/>
            <w:color w:val="FF0000"/>
            <w:spacing w:val="4"/>
            <w:w w:val="103"/>
            <w:kern w:val="14"/>
            <w:sz w:val="20"/>
            <w:szCs w:val="20"/>
            <w:highlight w:val="yellow"/>
            <w:lang w:val="en-TT" w:eastAsia="en-US"/>
          </w:rPr>
          <w:delText>[</w:delText>
        </w:r>
      </w:del>
      <w:del w:id="13" w:author="Whitehead, Oliver" w:date="2025-11-04T15:28:00Z" w16du:dateUtc="2025-11-04T14:28:00Z">
        <w:r w:rsidRPr="000767A9" w:rsidDel="00F11B19">
          <w:rPr>
            <w:rFonts w:ascii="Times New Roman" w:eastAsia="Calibri" w:hAnsi="Times New Roman" w:cs="Times New Roman"/>
            <w:color w:val="FF0000"/>
            <w:spacing w:val="4"/>
            <w:w w:val="103"/>
            <w:kern w:val="14"/>
            <w:sz w:val="20"/>
            <w:szCs w:val="20"/>
            <w:highlight w:val="yellow"/>
            <w:lang w:val="en-TT" w:eastAsia="en-US"/>
          </w:rPr>
          <w:delText xml:space="preserve">or </w:delText>
        </w:r>
      </w:del>
      <w:del w:id="14" w:author="Whitehead, Oliver" w:date="2025-07-04T11:05:00Z">
        <w:r w:rsidRPr="000767A9" w:rsidDel="008F3D7E">
          <w:rPr>
            <w:rFonts w:ascii="Times New Roman" w:eastAsia="Calibri" w:hAnsi="Times New Roman" w:cs="Times New Roman"/>
            <w:color w:val="FF0000"/>
            <w:spacing w:val="4"/>
            <w:w w:val="103"/>
            <w:kern w:val="14"/>
            <w:sz w:val="20"/>
            <w:szCs w:val="20"/>
            <w:highlight w:val="yellow"/>
            <w:lang w:val="en-TT" w:eastAsia="en-US"/>
          </w:rPr>
          <w:delText>personal</w:delText>
        </w:r>
        <w:r w:rsidRPr="00505518" w:rsidDel="008F3D7E">
          <w:rPr>
            <w:rFonts w:ascii="Times New Roman" w:eastAsia="Calibri" w:hAnsi="Times New Roman" w:cs="Times New Roman"/>
            <w:color w:val="FF0000"/>
            <w:spacing w:val="4"/>
            <w:w w:val="103"/>
            <w:kern w:val="14"/>
            <w:sz w:val="20"/>
            <w:szCs w:val="20"/>
            <w:lang w:val="en-TT" w:eastAsia="en-US"/>
          </w:rPr>
          <w:delText xml:space="preserve"> </w:delText>
        </w:r>
      </w:del>
      <w:r w:rsidRPr="00505518">
        <w:rPr>
          <w:rFonts w:ascii="Times New Roman" w:eastAsia="Calibri" w:hAnsi="Times New Roman" w:cs="Times New Roman"/>
          <w:color w:val="FF0000"/>
          <w:spacing w:val="4"/>
          <w:w w:val="103"/>
          <w:kern w:val="14"/>
          <w:sz w:val="20"/>
          <w:szCs w:val="20"/>
          <w:lang w:val="en-TT" w:eastAsia="en-US"/>
        </w:rPr>
        <w:t>favour</w:t>
      </w:r>
      <w:ins w:id="15" w:author="Whitehead, Oliver" w:date="2025-11-04T15:28:00Z" w16du:dateUtc="2025-11-04T14:28:00Z">
        <w:r w:rsidR="00F11B19">
          <w:rPr>
            <w:rFonts w:ascii="Times New Roman" w:eastAsia="Calibri" w:hAnsi="Times New Roman" w:cs="Times New Roman"/>
            <w:color w:val="FF0000"/>
            <w:spacing w:val="4"/>
            <w:w w:val="103"/>
            <w:kern w:val="14"/>
            <w:sz w:val="20"/>
            <w:szCs w:val="20"/>
            <w:lang w:val="en-TT" w:eastAsia="en-US"/>
          </w:rPr>
          <w:t xml:space="preserve"> </w:t>
        </w:r>
        <w:r w:rsidR="00F11B19" w:rsidRPr="000767A9">
          <w:rPr>
            <w:rFonts w:ascii="Times New Roman" w:eastAsia="Calibri" w:hAnsi="Times New Roman" w:cs="Times New Roman"/>
            <w:color w:val="FF0000"/>
            <w:spacing w:val="4"/>
            <w:w w:val="103"/>
            <w:kern w:val="14"/>
            <w:sz w:val="20"/>
            <w:szCs w:val="20"/>
            <w:highlight w:val="yellow"/>
            <w:lang w:val="en-TT" w:eastAsia="en-US"/>
          </w:rPr>
          <w:t>or undue advantage</w:t>
        </w:r>
      </w:ins>
      <w:del w:id="16" w:author="Whitehead, Oliver" w:date="2025-05-20T13:29:00Z">
        <w:r w:rsidRPr="00911530" w:rsidDel="004B227D">
          <w:rPr>
            <w:rFonts w:ascii="Times New Roman" w:eastAsia="Calibri" w:hAnsi="Times New Roman" w:cs="Times New Roman"/>
            <w:color w:val="FF0000"/>
            <w:spacing w:val="4"/>
            <w:w w:val="103"/>
            <w:kern w:val="14"/>
            <w:sz w:val="20"/>
            <w:szCs w:val="20"/>
            <w:highlight w:val="yellow"/>
            <w:lang w:val="en-TT" w:eastAsia="en-US"/>
          </w:rPr>
          <w:delText>]</w:delText>
        </w:r>
      </w:del>
      <w:ins w:id="17" w:author="Whitehead, Oliver" w:date="2025-05-20T14:02:00Z">
        <w:r w:rsidR="00911530" w:rsidRPr="00911530">
          <w:rPr>
            <w:rFonts w:ascii="Times New Roman" w:eastAsia="Calibri" w:hAnsi="Times New Roman" w:cs="Times New Roman"/>
            <w:color w:val="FF0000"/>
            <w:spacing w:val="4"/>
            <w:w w:val="103"/>
            <w:kern w:val="14"/>
            <w:sz w:val="20"/>
            <w:szCs w:val="20"/>
            <w:highlight w:val="yellow"/>
            <w:lang w:val="en-TT" w:eastAsia="en-US"/>
          </w:rPr>
          <w:t xml:space="preserve">, </w:t>
        </w:r>
      </w:ins>
      <w:ins w:id="18" w:author="Whitehead, Oliver" w:date="2025-07-04T10:23:00Z">
        <w:r w:rsidR="00741DA6">
          <w:rPr>
            <w:rFonts w:ascii="Times New Roman" w:eastAsia="Calibri" w:hAnsi="Times New Roman" w:cs="Times New Roman"/>
            <w:color w:val="FF0000"/>
            <w:spacing w:val="4"/>
            <w:w w:val="103"/>
            <w:kern w:val="14"/>
            <w:sz w:val="20"/>
            <w:szCs w:val="20"/>
            <w:highlight w:val="yellow"/>
            <w:lang w:val="en-TT" w:eastAsia="en-US"/>
          </w:rPr>
          <w:t>n</w:t>
        </w:r>
      </w:ins>
      <w:ins w:id="19" w:author="Whitehead, Oliver" w:date="2025-05-20T14:02:00Z">
        <w:r w:rsidR="00911530" w:rsidRPr="00911530">
          <w:rPr>
            <w:rFonts w:ascii="Times New Roman" w:eastAsia="Calibri" w:hAnsi="Times New Roman" w:cs="Times New Roman"/>
            <w:color w:val="FF0000"/>
            <w:spacing w:val="4"/>
            <w:w w:val="103"/>
            <w:kern w:val="14"/>
            <w:sz w:val="20"/>
            <w:szCs w:val="20"/>
            <w:highlight w:val="yellow"/>
            <w:lang w:val="en-TT" w:eastAsia="en-US"/>
          </w:rPr>
          <w:t>or attempt to do so,</w:t>
        </w:r>
      </w:ins>
      <w:r w:rsidRPr="00911530">
        <w:rPr>
          <w:rFonts w:ascii="Times New Roman" w:eastAsia="Calibri" w:hAnsi="Times New Roman" w:cs="Times New Roman"/>
          <w:color w:val="FF0000"/>
          <w:spacing w:val="4"/>
          <w:w w:val="103"/>
          <w:kern w:val="14"/>
          <w:sz w:val="20"/>
          <w:szCs w:val="20"/>
          <w:highlight w:val="yellow"/>
          <w:lang w:val="en-TT" w:eastAsia="en-US"/>
        </w:rPr>
        <w:t xml:space="preserve"> </w:t>
      </w:r>
      <w:ins w:id="20" w:author="Whitehead, Oliver" w:date="2025-05-20T12:02:00Z">
        <w:r w:rsidR="00A460A4" w:rsidRPr="00911530">
          <w:rPr>
            <w:rFonts w:ascii="Times New Roman" w:eastAsia="Calibri" w:hAnsi="Times New Roman" w:cs="Times New Roman"/>
            <w:color w:val="FF0000"/>
            <w:spacing w:val="4"/>
            <w:w w:val="103"/>
            <w:kern w:val="14"/>
            <w:sz w:val="20"/>
            <w:szCs w:val="20"/>
            <w:highlight w:val="yellow"/>
            <w:lang w:val="en-TT" w:eastAsia="en-US"/>
          </w:rPr>
          <w:t>directly</w:t>
        </w:r>
        <w:r w:rsidR="00A460A4">
          <w:rPr>
            <w:rFonts w:ascii="Times New Roman" w:eastAsia="Calibri" w:hAnsi="Times New Roman" w:cs="Times New Roman"/>
            <w:color w:val="FF0000"/>
            <w:spacing w:val="4"/>
            <w:w w:val="103"/>
            <w:kern w:val="14"/>
            <w:sz w:val="20"/>
            <w:szCs w:val="20"/>
            <w:lang w:val="en-TT" w:eastAsia="en-US"/>
          </w:rPr>
          <w:t xml:space="preserve"> </w:t>
        </w:r>
      </w:ins>
      <w:ins w:id="21" w:author="Whitehead, Oliver" w:date="2025-07-04T10:24:00Z">
        <w:r w:rsidR="00741DA6" w:rsidRPr="006A3DC7">
          <w:rPr>
            <w:rFonts w:ascii="Times New Roman" w:eastAsia="Calibri" w:hAnsi="Times New Roman" w:cs="Times New Roman"/>
            <w:color w:val="FF0000"/>
            <w:spacing w:val="4"/>
            <w:w w:val="103"/>
            <w:kern w:val="14"/>
            <w:sz w:val="20"/>
            <w:szCs w:val="20"/>
            <w:highlight w:val="yellow"/>
            <w:lang w:val="en-TT" w:eastAsia="en-US"/>
          </w:rPr>
          <w:t>or indirectly</w:t>
        </w:r>
      </w:ins>
      <w:ins w:id="22" w:author="Whitehead, Oliver" w:date="2025-07-14T11:12:00Z">
        <w:r w:rsidR="000C545F" w:rsidRPr="000C545F">
          <w:rPr>
            <w:rFonts w:ascii="Times New Roman" w:eastAsia="Calibri" w:hAnsi="Times New Roman" w:cs="Times New Roman"/>
            <w:color w:val="FF0000"/>
            <w:spacing w:val="4"/>
            <w:w w:val="103"/>
            <w:kern w:val="14"/>
            <w:sz w:val="20"/>
            <w:szCs w:val="20"/>
            <w:highlight w:val="yellow"/>
            <w:lang w:val="en-TT" w:eastAsia="en-US"/>
          </w:rPr>
          <w:t>,</w:t>
        </w:r>
      </w:ins>
      <w:ins w:id="23" w:author="Whitehead, Oliver" w:date="2025-07-04T10:24:00Z">
        <w:r w:rsidR="00741DA6">
          <w:rPr>
            <w:rFonts w:ascii="Times New Roman" w:eastAsia="Calibri" w:hAnsi="Times New Roman" w:cs="Times New Roman"/>
            <w:color w:val="FF0000"/>
            <w:spacing w:val="4"/>
            <w:w w:val="103"/>
            <w:kern w:val="14"/>
            <w:sz w:val="20"/>
            <w:szCs w:val="20"/>
            <w:lang w:val="en-TT" w:eastAsia="en-US"/>
          </w:rPr>
          <w:t xml:space="preserve"> </w:t>
        </w:r>
      </w:ins>
      <w:r w:rsidRPr="00505518">
        <w:rPr>
          <w:rFonts w:ascii="Times New Roman" w:eastAsia="Calibri" w:hAnsi="Times New Roman" w:cs="Times New Roman"/>
          <w:color w:val="000000" w:themeColor="text1"/>
          <w:spacing w:val="4"/>
          <w:w w:val="103"/>
          <w:kern w:val="14"/>
          <w:sz w:val="20"/>
          <w:szCs w:val="20"/>
          <w:lang w:val="en-TT" w:eastAsia="en-US"/>
        </w:rPr>
        <w:t>to</w:t>
      </w:r>
      <w:ins w:id="24" w:author="Whitehead, Oliver" w:date="2025-07-04T10:24:00Z">
        <w:r w:rsidR="00741DA6">
          <w:rPr>
            <w:rFonts w:ascii="Times New Roman" w:eastAsia="Calibri" w:hAnsi="Times New Roman" w:cs="Times New Roman"/>
            <w:color w:val="000000" w:themeColor="text1"/>
            <w:spacing w:val="4"/>
            <w:w w:val="103"/>
            <w:kern w:val="14"/>
            <w:sz w:val="20"/>
            <w:szCs w:val="20"/>
            <w:lang w:val="en-TT" w:eastAsia="en-US"/>
          </w:rPr>
          <w:t>:</w:t>
        </w:r>
      </w:ins>
    </w:p>
    <w:p w14:paraId="74BE782B" w14:textId="77777777" w:rsidR="00741DA6" w:rsidRDefault="00505518" w:rsidP="00505518">
      <w:pPr>
        <w:suppressAutoHyphens/>
        <w:spacing w:after="0" w:line="240" w:lineRule="exact"/>
        <w:ind w:left="1083" w:right="1270"/>
        <w:jc w:val="both"/>
        <w:rPr>
          <w:ins w:id="25" w:author="Whitehead, Oliver" w:date="2025-07-04T10:24:00Z"/>
          <w:rFonts w:ascii="Times New Roman" w:eastAsia="Calibri" w:hAnsi="Times New Roman" w:cs="Times New Roman"/>
          <w:color w:val="000000" w:themeColor="text1"/>
          <w:spacing w:val="4"/>
          <w:w w:val="103"/>
          <w:kern w:val="14"/>
          <w:sz w:val="20"/>
          <w:szCs w:val="20"/>
          <w:lang w:val="en-TT" w:eastAsia="en-US"/>
        </w:rPr>
      </w:pPr>
      <w:del w:id="26" w:author="Whitehead, Oliver" w:date="2025-07-04T10:24:00Z">
        <w:r w:rsidRPr="00505518" w:rsidDel="00741DA6">
          <w:rPr>
            <w:rFonts w:ascii="Times New Roman" w:eastAsia="Calibri" w:hAnsi="Times New Roman" w:cs="Times New Roman"/>
            <w:color w:val="000000" w:themeColor="text1"/>
            <w:spacing w:val="4"/>
            <w:w w:val="103"/>
            <w:kern w:val="14"/>
            <w:sz w:val="20"/>
            <w:szCs w:val="20"/>
            <w:lang w:val="en-TT" w:eastAsia="en-US"/>
          </w:rPr>
          <w:delText xml:space="preserve"> </w:delText>
        </w:r>
      </w:del>
      <w:ins w:id="27" w:author="Whitehead, Oliver" w:date="2025-05-20T12:02:00Z">
        <w:r w:rsidR="00A460A4" w:rsidRPr="00A460A4">
          <w:rPr>
            <w:rFonts w:ascii="Times New Roman" w:eastAsia="Calibri" w:hAnsi="Times New Roman" w:cs="Times New Roman"/>
            <w:color w:val="000000" w:themeColor="text1"/>
            <w:spacing w:val="4"/>
            <w:w w:val="103"/>
            <w:kern w:val="14"/>
            <w:sz w:val="20"/>
            <w:szCs w:val="20"/>
            <w:highlight w:val="yellow"/>
            <w:lang w:val="en-TT" w:eastAsia="en-US"/>
          </w:rPr>
          <w:t>(i)</w:t>
        </w:r>
        <w:r w:rsidR="00A460A4">
          <w:rPr>
            <w:rFonts w:ascii="Times New Roman" w:eastAsia="Calibri" w:hAnsi="Times New Roman" w:cs="Times New Roman"/>
            <w:color w:val="000000" w:themeColor="text1"/>
            <w:spacing w:val="4"/>
            <w:w w:val="103"/>
            <w:kern w:val="14"/>
            <w:sz w:val="20"/>
            <w:szCs w:val="20"/>
            <w:lang w:val="en-TT" w:eastAsia="en-US"/>
          </w:rPr>
          <w:t xml:space="preserve"> </w:t>
        </w:r>
      </w:ins>
      <w:r w:rsidRPr="00505518">
        <w:rPr>
          <w:rFonts w:ascii="Times New Roman" w:eastAsia="Calibri" w:hAnsi="Times New Roman" w:cs="Times New Roman"/>
          <w:color w:val="000000" w:themeColor="text1"/>
          <w:spacing w:val="4"/>
          <w:w w:val="103"/>
          <w:kern w:val="14"/>
          <w:sz w:val="20"/>
          <w:szCs w:val="20"/>
          <w:lang w:val="en-TT" w:eastAsia="en-US"/>
        </w:rPr>
        <w:t>any officials, agents</w:t>
      </w:r>
      <w:ins w:id="28" w:author="Whitehead, Oliver" w:date="2025-07-04T10:24:00Z">
        <w:r w:rsidR="00741DA6" w:rsidRPr="006A3DC7">
          <w:rPr>
            <w:rFonts w:ascii="Times New Roman" w:eastAsia="Calibri" w:hAnsi="Times New Roman" w:cs="Times New Roman"/>
            <w:color w:val="000000" w:themeColor="text1"/>
            <w:spacing w:val="4"/>
            <w:w w:val="103"/>
            <w:kern w:val="14"/>
            <w:sz w:val="20"/>
            <w:szCs w:val="20"/>
            <w:highlight w:val="yellow"/>
            <w:lang w:val="en-TT" w:eastAsia="en-US"/>
          </w:rPr>
          <w:t>,</w:t>
        </w:r>
      </w:ins>
      <w:r w:rsidRPr="006A3DC7">
        <w:rPr>
          <w:rFonts w:ascii="Times New Roman" w:eastAsia="Calibri" w:hAnsi="Times New Roman" w:cs="Times New Roman"/>
          <w:color w:val="000000" w:themeColor="text1"/>
          <w:spacing w:val="4"/>
          <w:w w:val="103"/>
          <w:kern w:val="14"/>
          <w:sz w:val="20"/>
          <w:szCs w:val="20"/>
          <w:highlight w:val="yellow"/>
          <w:lang w:val="en-TT" w:eastAsia="en-US"/>
        </w:rPr>
        <w:t xml:space="preserve"> </w:t>
      </w:r>
      <w:del w:id="29" w:author="Whitehead, Oliver" w:date="2025-07-04T10:24:00Z">
        <w:r w:rsidRPr="006A3DC7" w:rsidDel="00741DA6">
          <w:rPr>
            <w:rFonts w:ascii="Times New Roman" w:eastAsia="Calibri" w:hAnsi="Times New Roman" w:cs="Times New Roman"/>
            <w:color w:val="000000" w:themeColor="text1"/>
            <w:spacing w:val="4"/>
            <w:w w:val="103"/>
            <w:kern w:val="14"/>
            <w:sz w:val="20"/>
            <w:szCs w:val="20"/>
            <w:highlight w:val="yellow"/>
            <w:lang w:val="en-TT" w:eastAsia="en-US"/>
          </w:rPr>
          <w:delText>o</w:delText>
        </w:r>
        <w:r w:rsidRPr="006A3DC7" w:rsidDel="00741DA6">
          <w:rPr>
            <w:rFonts w:ascii="Times New Roman" w:eastAsia="Calibri" w:hAnsi="Times New Roman" w:cs="Times New Roman"/>
            <w:color w:val="000000" w:themeColor="text1"/>
            <w:spacing w:val="4"/>
            <w:w w:val="103"/>
            <w:kern w:val="14"/>
            <w:sz w:val="20"/>
            <w:szCs w:val="20"/>
            <w:lang w:val="en-TT" w:eastAsia="en-US"/>
          </w:rPr>
          <w:delText>r</w:delText>
        </w:r>
        <w:r w:rsidRPr="00505518" w:rsidDel="00741DA6">
          <w:rPr>
            <w:rFonts w:ascii="Times New Roman" w:eastAsia="Calibri" w:hAnsi="Times New Roman" w:cs="Times New Roman"/>
            <w:color w:val="000000" w:themeColor="text1"/>
            <w:spacing w:val="4"/>
            <w:w w:val="103"/>
            <w:kern w:val="14"/>
            <w:sz w:val="20"/>
            <w:szCs w:val="20"/>
            <w:lang w:val="en-TT" w:eastAsia="en-US"/>
          </w:rPr>
          <w:delText xml:space="preserve"> </w:delText>
        </w:r>
      </w:del>
      <w:r w:rsidRPr="00505518">
        <w:rPr>
          <w:rFonts w:ascii="Times New Roman" w:eastAsia="Calibri" w:hAnsi="Times New Roman" w:cs="Times New Roman"/>
          <w:color w:val="000000" w:themeColor="text1"/>
          <w:spacing w:val="4"/>
          <w:w w:val="103"/>
          <w:kern w:val="14"/>
          <w:sz w:val="20"/>
          <w:szCs w:val="20"/>
          <w:lang w:val="en-TT" w:eastAsia="en-US"/>
        </w:rPr>
        <w:t xml:space="preserve">employees or </w:t>
      </w:r>
      <w:proofErr w:type="spellStart"/>
      <w:r w:rsidRPr="00505518">
        <w:rPr>
          <w:rFonts w:ascii="Times New Roman" w:eastAsia="Calibri" w:hAnsi="Times New Roman" w:cs="Times New Roman"/>
          <w:strike/>
          <w:color w:val="FF0000"/>
          <w:spacing w:val="4"/>
          <w:w w:val="103"/>
          <w:kern w:val="14"/>
          <w:sz w:val="20"/>
          <w:szCs w:val="20"/>
          <w:lang w:val="en-TT" w:eastAsia="en-US"/>
        </w:rPr>
        <w:t>C</w:t>
      </w:r>
      <w:r w:rsidRPr="00505518">
        <w:rPr>
          <w:rFonts w:ascii="Times New Roman" w:eastAsia="Calibri" w:hAnsi="Times New Roman" w:cs="Times New Roman"/>
          <w:color w:val="FF0000"/>
          <w:spacing w:val="4"/>
          <w:w w:val="103"/>
          <w:kern w:val="14"/>
          <w:sz w:val="20"/>
          <w:szCs w:val="20"/>
          <w:lang w:val="en-TT" w:eastAsia="en-US"/>
        </w:rPr>
        <w:t>c</w:t>
      </w:r>
      <w:r w:rsidRPr="00505518">
        <w:rPr>
          <w:rFonts w:ascii="Times New Roman" w:eastAsia="Calibri" w:hAnsi="Times New Roman" w:cs="Times New Roman"/>
          <w:color w:val="000000" w:themeColor="text1"/>
          <w:spacing w:val="4"/>
          <w:w w:val="103"/>
          <w:kern w:val="14"/>
          <w:sz w:val="20"/>
          <w:szCs w:val="20"/>
          <w:lang w:val="en-TT" w:eastAsia="en-US"/>
        </w:rPr>
        <w:t>ontractors</w:t>
      </w:r>
      <w:proofErr w:type="spellEnd"/>
      <w:r w:rsidRPr="00505518">
        <w:rPr>
          <w:rFonts w:ascii="Times New Roman" w:eastAsia="Calibri" w:hAnsi="Times New Roman" w:cs="Times New Roman"/>
          <w:color w:val="000000" w:themeColor="text1"/>
          <w:spacing w:val="4"/>
          <w:w w:val="103"/>
          <w:kern w:val="14"/>
          <w:sz w:val="20"/>
          <w:szCs w:val="20"/>
          <w:lang w:val="en-TT" w:eastAsia="en-US"/>
        </w:rPr>
        <w:t xml:space="preserve"> or subcontractors of the Authority</w:t>
      </w:r>
      <w:ins w:id="30" w:author="Whitehead, Oliver" w:date="2025-07-04T10:24:00Z">
        <w:r w:rsidR="00741DA6" w:rsidRPr="006A3DC7">
          <w:rPr>
            <w:rFonts w:ascii="Times New Roman" w:eastAsia="Calibri" w:hAnsi="Times New Roman" w:cs="Times New Roman"/>
            <w:color w:val="000000" w:themeColor="text1"/>
            <w:spacing w:val="4"/>
            <w:w w:val="103"/>
            <w:kern w:val="14"/>
            <w:sz w:val="20"/>
            <w:szCs w:val="20"/>
            <w:highlight w:val="yellow"/>
            <w:lang w:val="en-TT" w:eastAsia="en-US"/>
          </w:rPr>
          <w:t>;</w:t>
        </w:r>
      </w:ins>
      <w:r w:rsidRPr="00505518">
        <w:rPr>
          <w:rFonts w:ascii="Times New Roman" w:eastAsia="Calibri" w:hAnsi="Times New Roman" w:cs="Times New Roman"/>
          <w:color w:val="000000" w:themeColor="text1"/>
          <w:spacing w:val="4"/>
          <w:w w:val="103"/>
          <w:kern w:val="14"/>
          <w:sz w:val="20"/>
          <w:szCs w:val="20"/>
          <w:lang w:val="en-TT" w:eastAsia="en-US"/>
        </w:rPr>
        <w:t xml:space="preserve"> or </w:t>
      </w:r>
    </w:p>
    <w:p w14:paraId="57CD61E9" w14:textId="393C99BB" w:rsidR="000C545F" w:rsidRDefault="00A460A4" w:rsidP="00505518">
      <w:pPr>
        <w:suppressAutoHyphens/>
        <w:spacing w:after="0" w:line="240" w:lineRule="exact"/>
        <w:ind w:left="1083" w:right="1270"/>
        <w:jc w:val="both"/>
        <w:rPr>
          <w:ins w:id="31" w:author="Whitehead, Oliver" w:date="2025-07-14T11:13:00Z"/>
          <w:rFonts w:ascii="Times New Roman" w:eastAsia="Calibri" w:hAnsi="Times New Roman" w:cs="Times New Roman"/>
          <w:color w:val="000000" w:themeColor="text1"/>
          <w:spacing w:val="4"/>
          <w:w w:val="103"/>
          <w:kern w:val="14"/>
          <w:sz w:val="20"/>
          <w:szCs w:val="20"/>
          <w:lang w:val="en-TT" w:eastAsia="en-US"/>
        </w:rPr>
      </w:pPr>
      <w:ins w:id="32" w:author="Whitehead, Oliver" w:date="2025-05-20T12:02:00Z">
        <w:r w:rsidRPr="00A460A4">
          <w:rPr>
            <w:rFonts w:ascii="Times New Roman" w:eastAsia="Calibri" w:hAnsi="Times New Roman" w:cs="Times New Roman"/>
            <w:color w:val="000000" w:themeColor="text1"/>
            <w:spacing w:val="4"/>
            <w:w w:val="103"/>
            <w:kern w:val="14"/>
            <w:sz w:val="20"/>
            <w:szCs w:val="20"/>
            <w:highlight w:val="yellow"/>
            <w:lang w:val="en-TT" w:eastAsia="en-US"/>
          </w:rPr>
          <w:t>(ii)</w:t>
        </w:r>
        <w:r>
          <w:rPr>
            <w:rFonts w:ascii="Times New Roman" w:eastAsia="Calibri" w:hAnsi="Times New Roman" w:cs="Times New Roman"/>
            <w:color w:val="000000" w:themeColor="text1"/>
            <w:spacing w:val="4"/>
            <w:w w:val="103"/>
            <w:kern w:val="14"/>
            <w:sz w:val="20"/>
            <w:szCs w:val="20"/>
            <w:lang w:val="en-TT" w:eastAsia="en-US"/>
          </w:rPr>
          <w:t xml:space="preserve"> </w:t>
        </w:r>
      </w:ins>
      <w:r w:rsidR="00505518" w:rsidRPr="00505518">
        <w:rPr>
          <w:rFonts w:ascii="Times New Roman" w:eastAsia="Calibri" w:hAnsi="Times New Roman" w:cs="Times New Roman"/>
          <w:color w:val="000000" w:themeColor="text1"/>
          <w:spacing w:val="4"/>
          <w:w w:val="103"/>
          <w:kern w:val="14"/>
          <w:sz w:val="20"/>
          <w:szCs w:val="20"/>
          <w:lang w:val="en-TT" w:eastAsia="en-US"/>
        </w:rPr>
        <w:t xml:space="preserve">other individuals </w:t>
      </w:r>
      <w:del w:id="33" w:author="Whitehead, Oliver" w:date="2025-11-04T15:33:00Z" w16du:dateUtc="2025-11-04T14:33:00Z">
        <w:r w:rsidR="00505518" w:rsidRPr="000767A9" w:rsidDel="007F5CD8">
          <w:rPr>
            <w:rFonts w:ascii="Times New Roman" w:eastAsia="Calibri" w:hAnsi="Times New Roman" w:cs="Times New Roman"/>
            <w:color w:val="000000" w:themeColor="text1"/>
            <w:spacing w:val="4"/>
            <w:w w:val="103"/>
            <w:kern w:val="14"/>
            <w:sz w:val="20"/>
            <w:szCs w:val="20"/>
            <w:highlight w:val="yellow"/>
            <w:lang w:val="en-TT" w:eastAsia="en-US"/>
          </w:rPr>
          <w:delText xml:space="preserve">operating </w:delText>
        </w:r>
      </w:del>
      <w:ins w:id="34" w:author="Whitehead, Oliver" w:date="2025-11-04T15:33:00Z" w16du:dateUtc="2025-11-04T14:33:00Z">
        <w:r w:rsidR="007F5CD8" w:rsidRPr="000767A9">
          <w:rPr>
            <w:rFonts w:ascii="Times New Roman" w:eastAsia="Calibri" w:hAnsi="Times New Roman" w:cs="Times New Roman"/>
            <w:color w:val="000000" w:themeColor="text1"/>
            <w:spacing w:val="4"/>
            <w:w w:val="103"/>
            <w:kern w:val="14"/>
            <w:sz w:val="20"/>
            <w:szCs w:val="20"/>
            <w:highlight w:val="yellow"/>
            <w:lang w:val="en-TT" w:eastAsia="en-US"/>
          </w:rPr>
          <w:t>acting</w:t>
        </w:r>
        <w:r w:rsidR="007F5CD8" w:rsidRPr="00505518">
          <w:rPr>
            <w:rFonts w:ascii="Times New Roman" w:eastAsia="Calibri" w:hAnsi="Times New Roman" w:cs="Times New Roman"/>
            <w:color w:val="000000" w:themeColor="text1"/>
            <w:spacing w:val="4"/>
            <w:w w:val="103"/>
            <w:kern w:val="14"/>
            <w:sz w:val="20"/>
            <w:szCs w:val="20"/>
            <w:lang w:val="en-TT" w:eastAsia="en-US"/>
          </w:rPr>
          <w:t xml:space="preserve"> </w:t>
        </w:r>
      </w:ins>
      <w:r w:rsidR="00505518" w:rsidRPr="00505518">
        <w:rPr>
          <w:rFonts w:ascii="Times New Roman" w:eastAsia="Calibri" w:hAnsi="Times New Roman" w:cs="Times New Roman"/>
          <w:color w:val="000000" w:themeColor="text1"/>
          <w:spacing w:val="4"/>
          <w:w w:val="103"/>
          <w:kern w:val="14"/>
          <w:sz w:val="20"/>
          <w:szCs w:val="20"/>
          <w:lang w:val="en-TT" w:eastAsia="en-US"/>
        </w:rPr>
        <w:t>under the auspices of the Authority</w:t>
      </w:r>
      <w:ins w:id="35" w:author="Whitehead, Oliver" w:date="2025-07-14T11:13:00Z">
        <w:r w:rsidR="000C545F" w:rsidRPr="000C545F">
          <w:rPr>
            <w:rFonts w:ascii="Times New Roman" w:eastAsia="Calibri" w:hAnsi="Times New Roman" w:cs="Times New Roman"/>
            <w:color w:val="000000" w:themeColor="text1"/>
            <w:spacing w:val="4"/>
            <w:w w:val="103"/>
            <w:kern w:val="14"/>
            <w:sz w:val="20"/>
            <w:szCs w:val="20"/>
            <w:highlight w:val="yellow"/>
            <w:lang w:val="en-TT" w:eastAsia="en-US"/>
          </w:rPr>
          <w:t>;</w:t>
        </w:r>
      </w:ins>
    </w:p>
    <w:p w14:paraId="354E89F3" w14:textId="21A61927"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000000" w:themeColor="text1"/>
          <w:spacing w:val="4"/>
          <w:w w:val="103"/>
          <w:kern w:val="14"/>
          <w:sz w:val="20"/>
          <w:szCs w:val="20"/>
          <w:lang w:val="en-TT" w:eastAsia="en-US"/>
        </w:rPr>
      </w:pPr>
      <w:del w:id="36" w:author="Whitehead, Oliver" w:date="2025-07-14T11:13:00Z">
        <w:r w:rsidRPr="00505518" w:rsidDel="000C545F">
          <w:rPr>
            <w:rFonts w:ascii="Times New Roman" w:eastAsia="Calibri" w:hAnsi="Times New Roman" w:cs="Times New Roman"/>
            <w:color w:val="000000" w:themeColor="text1"/>
            <w:spacing w:val="4"/>
            <w:w w:val="103"/>
            <w:kern w:val="14"/>
            <w:sz w:val="20"/>
            <w:szCs w:val="20"/>
            <w:lang w:val="en-TT" w:eastAsia="en-US"/>
          </w:rPr>
          <w:delText xml:space="preserve"> </w:delText>
        </w:r>
      </w:del>
      <w:r w:rsidRPr="00505518">
        <w:rPr>
          <w:rFonts w:ascii="Times New Roman" w:eastAsia="Calibri" w:hAnsi="Times New Roman" w:cs="Times New Roman"/>
          <w:color w:val="000000" w:themeColor="text1"/>
          <w:spacing w:val="4"/>
          <w:w w:val="103"/>
          <w:kern w:val="14"/>
          <w:sz w:val="20"/>
          <w:szCs w:val="20"/>
          <w:lang w:val="en-TT" w:eastAsia="en-US"/>
        </w:rPr>
        <w:t xml:space="preserve">to induce </w:t>
      </w:r>
      <w:del w:id="37" w:author="Whitehead, Oliver" w:date="2025-07-04T10:25:00Z">
        <w:r w:rsidRPr="006A3DC7" w:rsidDel="00741DA6">
          <w:rPr>
            <w:rFonts w:ascii="Times New Roman" w:eastAsia="Calibri" w:hAnsi="Times New Roman" w:cs="Times New Roman"/>
            <w:color w:val="000000" w:themeColor="text1"/>
            <w:spacing w:val="4"/>
            <w:w w:val="103"/>
            <w:kern w:val="14"/>
            <w:sz w:val="20"/>
            <w:szCs w:val="20"/>
            <w:highlight w:val="yellow"/>
            <w:lang w:val="en-TT" w:eastAsia="en-US"/>
          </w:rPr>
          <w:delText>or reward</w:delText>
        </w:r>
        <w:r w:rsidRPr="00505518" w:rsidDel="00741DA6">
          <w:rPr>
            <w:rFonts w:ascii="Times New Roman" w:eastAsia="Calibri" w:hAnsi="Times New Roman" w:cs="Times New Roman"/>
            <w:color w:val="000000" w:themeColor="text1"/>
            <w:spacing w:val="4"/>
            <w:w w:val="103"/>
            <w:kern w:val="14"/>
            <w:sz w:val="20"/>
            <w:szCs w:val="20"/>
            <w:lang w:val="en-TT" w:eastAsia="en-US"/>
          </w:rPr>
          <w:delText xml:space="preserve"> </w:delText>
        </w:r>
      </w:del>
      <w:r w:rsidRPr="00505518">
        <w:rPr>
          <w:rFonts w:ascii="Times New Roman" w:eastAsia="Calibri" w:hAnsi="Times New Roman" w:cs="Times New Roman"/>
          <w:color w:val="000000" w:themeColor="text1"/>
          <w:spacing w:val="4"/>
          <w:w w:val="103"/>
          <w:kern w:val="14"/>
          <w:sz w:val="20"/>
          <w:szCs w:val="20"/>
          <w:lang w:val="en-TT" w:eastAsia="en-US"/>
        </w:rPr>
        <w:t xml:space="preserve">such persons </w:t>
      </w:r>
      <w:del w:id="38" w:author="Whitehead, Oliver" w:date="2025-07-04T10:25:00Z">
        <w:r w:rsidRPr="006A3DC7" w:rsidDel="00741DA6">
          <w:rPr>
            <w:rFonts w:ascii="Times New Roman" w:eastAsia="Calibri" w:hAnsi="Times New Roman" w:cs="Times New Roman"/>
            <w:color w:val="000000" w:themeColor="text1"/>
            <w:spacing w:val="4"/>
            <w:w w:val="103"/>
            <w:kern w:val="14"/>
            <w:sz w:val="20"/>
            <w:szCs w:val="20"/>
            <w:highlight w:val="yellow"/>
            <w:lang w:val="en-TT" w:eastAsia="en-US"/>
          </w:rPr>
          <w:delText>for any acts undertaken</w:delText>
        </w:r>
      </w:del>
      <w:ins w:id="39" w:author="Whitehead, Oliver" w:date="2025-07-04T10:25:00Z">
        <w:r w:rsidR="00741DA6" w:rsidRPr="006A3DC7">
          <w:rPr>
            <w:rFonts w:ascii="Times New Roman" w:eastAsia="Calibri" w:hAnsi="Times New Roman" w:cs="Times New Roman"/>
            <w:color w:val="000000" w:themeColor="text1"/>
            <w:spacing w:val="4"/>
            <w:w w:val="103"/>
            <w:kern w:val="14"/>
            <w:sz w:val="20"/>
            <w:szCs w:val="20"/>
            <w:highlight w:val="yellow"/>
            <w:lang w:val="en-TT" w:eastAsia="en-US"/>
          </w:rPr>
          <w:t xml:space="preserve">to </w:t>
        </w:r>
        <w:r w:rsidR="00741DA6" w:rsidRPr="000767A9">
          <w:rPr>
            <w:rFonts w:ascii="Times New Roman" w:eastAsia="Calibri" w:hAnsi="Times New Roman" w:cs="Times New Roman"/>
            <w:color w:val="000000" w:themeColor="text1"/>
            <w:spacing w:val="4"/>
            <w:w w:val="103"/>
            <w:kern w:val="14"/>
            <w:sz w:val="20"/>
            <w:szCs w:val="20"/>
            <w:highlight w:val="yellow"/>
            <w:lang w:val="en-TT" w:eastAsia="en-US"/>
          </w:rPr>
          <w:t xml:space="preserve">act </w:t>
        </w:r>
      </w:ins>
      <w:ins w:id="40" w:author="Whitehead, Oliver" w:date="2025-11-04T15:36:00Z" w16du:dateUtc="2025-11-04T14:36:00Z">
        <w:r w:rsidR="007F5CD8" w:rsidRPr="000767A9">
          <w:rPr>
            <w:rFonts w:ascii="Times New Roman" w:eastAsia="Calibri" w:hAnsi="Times New Roman" w:cs="Times New Roman"/>
            <w:color w:val="000000" w:themeColor="text1"/>
            <w:spacing w:val="4"/>
            <w:w w:val="103"/>
            <w:kern w:val="14"/>
            <w:sz w:val="20"/>
            <w:szCs w:val="20"/>
            <w:highlight w:val="yellow"/>
            <w:lang w:val="en-TT" w:eastAsia="en-US"/>
          </w:rPr>
          <w:t xml:space="preserve">contrary to their duties </w:t>
        </w:r>
      </w:ins>
      <w:ins w:id="41" w:author="Whitehead, Oliver" w:date="2025-11-04T15:37:00Z" w16du:dateUtc="2025-11-04T14:37:00Z">
        <w:r w:rsidR="007F5CD8" w:rsidRPr="000767A9">
          <w:rPr>
            <w:rFonts w:ascii="Times New Roman" w:eastAsia="Calibri" w:hAnsi="Times New Roman" w:cs="Times New Roman"/>
            <w:color w:val="000000" w:themeColor="text1"/>
            <w:spacing w:val="4"/>
            <w:w w:val="103"/>
            <w:kern w:val="14"/>
            <w:sz w:val="20"/>
            <w:szCs w:val="20"/>
            <w:highlight w:val="yellow"/>
            <w:lang w:val="en-TT" w:eastAsia="en-US"/>
          </w:rPr>
          <w:t xml:space="preserve">under the [Rules of the Authority] </w:t>
        </w:r>
      </w:ins>
      <w:ins w:id="42" w:author="Whitehead, Oliver" w:date="2025-07-04T10:25:00Z">
        <w:r w:rsidR="00741DA6" w:rsidRPr="006A3DC7">
          <w:rPr>
            <w:rFonts w:ascii="Times New Roman" w:eastAsia="Calibri" w:hAnsi="Times New Roman" w:cs="Times New Roman"/>
            <w:color w:val="000000" w:themeColor="text1"/>
            <w:spacing w:val="4"/>
            <w:w w:val="103"/>
            <w:kern w:val="14"/>
            <w:sz w:val="20"/>
            <w:szCs w:val="20"/>
            <w:highlight w:val="yellow"/>
            <w:lang w:val="en-TT" w:eastAsia="en-US"/>
          </w:rPr>
          <w:t>or refrain from acting</w:t>
        </w:r>
      </w:ins>
      <w:r w:rsidRPr="00505518">
        <w:rPr>
          <w:rFonts w:ascii="Times New Roman" w:eastAsia="Calibri" w:hAnsi="Times New Roman" w:cs="Times New Roman"/>
          <w:color w:val="000000" w:themeColor="text1"/>
          <w:spacing w:val="4"/>
          <w:w w:val="103"/>
          <w:kern w:val="14"/>
          <w:sz w:val="20"/>
          <w:szCs w:val="20"/>
          <w:lang w:val="en-TT" w:eastAsia="en-US"/>
        </w:rPr>
        <w:t xml:space="preserve"> in accordance with their duties </w:t>
      </w:r>
      <w:del w:id="43" w:author="Whitehead, Oliver" w:date="2025-05-20T12:03:00Z">
        <w:r w:rsidRPr="00A460A4" w:rsidDel="00A460A4">
          <w:rPr>
            <w:rFonts w:ascii="Times New Roman" w:eastAsia="Calibri" w:hAnsi="Times New Roman" w:cs="Times New Roman"/>
            <w:color w:val="FF0000"/>
            <w:spacing w:val="4"/>
            <w:w w:val="103"/>
            <w:kern w:val="14"/>
            <w:sz w:val="20"/>
            <w:szCs w:val="20"/>
            <w:highlight w:val="yellow"/>
            <w:lang w:val="en-TT" w:eastAsia="en-US"/>
          </w:rPr>
          <w:delText>[</w:delText>
        </w:r>
        <w:r w:rsidRPr="00A460A4" w:rsidDel="00A460A4">
          <w:rPr>
            <w:rFonts w:ascii="Times New Roman" w:eastAsia="Calibri" w:hAnsi="Times New Roman" w:cs="Times New Roman"/>
            <w:strike/>
            <w:color w:val="FF0000"/>
            <w:spacing w:val="4"/>
            <w:w w:val="103"/>
            <w:kern w:val="14"/>
            <w:sz w:val="20"/>
            <w:szCs w:val="20"/>
            <w:highlight w:val="yellow"/>
            <w:lang w:val="en-TT" w:eastAsia="en-US"/>
          </w:rPr>
          <w:delText xml:space="preserve">under </w:delText>
        </w:r>
      </w:del>
      <w:r w:rsidRPr="00A460A4">
        <w:rPr>
          <w:rFonts w:ascii="Times New Roman" w:eastAsia="Calibri" w:hAnsi="Times New Roman" w:cs="Times New Roman"/>
          <w:strike/>
          <w:color w:val="FF0000"/>
          <w:spacing w:val="4"/>
          <w:w w:val="103"/>
          <w:kern w:val="14"/>
          <w:sz w:val="20"/>
          <w:szCs w:val="20"/>
          <w:highlight w:val="yellow"/>
          <w:lang w:val="en-TT" w:eastAsia="en-US"/>
        </w:rPr>
        <w:t xml:space="preserve">these </w:t>
      </w:r>
      <w:proofErr w:type="spellStart"/>
      <w:r w:rsidRPr="00A460A4">
        <w:rPr>
          <w:rFonts w:ascii="Times New Roman" w:eastAsia="Calibri" w:hAnsi="Times New Roman" w:cs="Times New Roman"/>
          <w:strike/>
          <w:color w:val="FF0000"/>
          <w:spacing w:val="4"/>
          <w:w w:val="103"/>
          <w:kern w:val="14"/>
          <w:sz w:val="20"/>
          <w:szCs w:val="20"/>
          <w:highlight w:val="yellow"/>
          <w:lang w:val="en-TT" w:eastAsia="en-US"/>
        </w:rPr>
        <w:t>Regulations</w:t>
      </w:r>
      <w:del w:id="44" w:author="Whitehead, Oliver" w:date="2025-05-20T12:02:00Z">
        <w:r w:rsidRPr="00A460A4" w:rsidDel="00A460A4">
          <w:rPr>
            <w:rFonts w:ascii="Times New Roman" w:eastAsia="Calibri" w:hAnsi="Times New Roman" w:cs="Times New Roman"/>
            <w:color w:val="FF0000"/>
            <w:spacing w:val="4"/>
            <w:w w:val="103"/>
            <w:kern w:val="14"/>
            <w:sz w:val="20"/>
            <w:szCs w:val="20"/>
            <w:highlight w:val="yellow"/>
            <w:lang w:val="en-TT" w:eastAsia="en-US"/>
          </w:rPr>
          <w:delText>] [</w:delText>
        </w:r>
      </w:del>
      <w:r w:rsidRPr="00505518">
        <w:rPr>
          <w:rFonts w:ascii="Times New Roman" w:eastAsia="Calibri" w:hAnsi="Times New Roman" w:cs="Times New Roman"/>
          <w:color w:val="FF0000"/>
          <w:spacing w:val="4"/>
          <w:w w:val="103"/>
          <w:kern w:val="14"/>
          <w:sz w:val="20"/>
          <w:szCs w:val="20"/>
          <w:lang w:val="en-TT" w:eastAsia="en-US"/>
        </w:rPr>
        <w:t>under</w:t>
      </w:r>
      <w:proofErr w:type="spellEnd"/>
      <w:r w:rsidRPr="00505518">
        <w:rPr>
          <w:rFonts w:ascii="Times New Roman" w:eastAsia="Calibri" w:hAnsi="Times New Roman" w:cs="Times New Roman"/>
          <w:color w:val="FF0000"/>
          <w:spacing w:val="4"/>
          <w:w w:val="103"/>
          <w:kern w:val="14"/>
          <w:sz w:val="20"/>
          <w:szCs w:val="20"/>
          <w:lang w:val="en-TT" w:eastAsia="en-US"/>
        </w:rPr>
        <w:t xml:space="preserve"> the </w:t>
      </w:r>
      <w:r w:rsidR="00F728B6" w:rsidRPr="000767A9">
        <w:rPr>
          <w:rFonts w:ascii="Times New Roman" w:eastAsia="Calibri" w:hAnsi="Times New Roman" w:cs="Times New Roman"/>
          <w:color w:val="FF0000"/>
          <w:spacing w:val="4"/>
          <w:w w:val="103"/>
          <w:kern w:val="14"/>
          <w:sz w:val="20"/>
          <w:szCs w:val="20"/>
          <w:highlight w:val="yellow"/>
          <w:lang w:val="en-TT" w:eastAsia="en-US"/>
        </w:rPr>
        <w:t>[</w:t>
      </w:r>
      <w:r w:rsidRPr="00505518">
        <w:rPr>
          <w:rFonts w:ascii="Times New Roman" w:eastAsia="Calibri" w:hAnsi="Times New Roman" w:cs="Times New Roman"/>
          <w:color w:val="FF0000"/>
          <w:spacing w:val="4"/>
          <w:w w:val="103"/>
          <w:kern w:val="14"/>
          <w:sz w:val="20"/>
          <w:szCs w:val="20"/>
          <w:lang w:val="en-TT" w:eastAsia="en-US"/>
        </w:rPr>
        <w:t>Rules of the Authority</w:t>
      </w:r>
      <w:r w:rsidR="00F728B6" w:rsidRPr="000767A9">
        <w:rPr>
          <w:rFonts w:ascii="Times New Roman" w:eastAsia="Calibri" w:hAnsi="Times New Roman" w:cs="Times New Roman"/>
          <w:color w:val="FF0000"/>
          <w:spacing w:val="4"/>
          <w:w w:val="103"/>
          <w:kern w:val="14"/>
          <w:sz w:val="20"/>
          <w:szCs w:val="20"/>
          <w:highlight w:val="yellow"/>
          <w:lang w:val="en-TT" w:eastAsia="en-US"/>
        </w:rPr>
        <w:t>]</w:t>
      </w:r>
      <w:ins w:id="45" w:author="Whitehead, Oliver" w:date="2025-05-20T12:03:00Z">
        <w:r w:rsidR="00A460A4" w:rsidRPr="00A460A4">
          <w:rPr>
            <w:rFonts w:ascii="Times New Roman" w:eastAsia="Calibri" w:hAnsi="Times New Roman" w:cs="Times New Roman"/>
            <w:color w:val="FF0000"/>
            <w:spacing w:val="4"/>
            <w:w w:val="103"/>
            <w:kern w:val="14"/>
            <w:sz w:val="20"/>
            <w:szCs w:val="20"/>
            <w:highlight w:val="yellow"/>
            <w:lang w:val="en-TT" w:eastAsia="en-US"/>
          </w:rPr>
          <w:t xml:space="preserve">, </w:t>
        </w:r>
      </w:ins>
      <w:ins w:id="46" w:author="Whitehead, Oliver" w:date="2025-07-04T10:24:00Z">
        <w:r w:rsidR="00741DA6">
          <w:rPr>
            <w:rFonts w:ascii="Times New Roman" w:eastAsia="Calibri" w:hAnsi="Times New Roman" w:cs="Times New Roman"/>
            <w:color w:val="FF0000"/>
            <w:spacing w:val="4"/>
            <w:w w:val="103"/>
            <w:kern w:val="14"/>
            <w:sz w:val="20"/>
            <w:szCs w:val="20"/>
            <w:highlight w:val="yellow"/>
            <w:lang w:val="en-TT" w:eastAsia="en-US"/>
          </w:rPr>
          <w:t xml:space="preserve">or to reward them for </w:t>
        </w:r>
        <w:r w:rsidR="00741DA6" w:rsidRPr="000767A9">
          <w:rPr>
            <w:rFonts w:ascii="Times New Roman" w:eastAsia="Calibri" w:hAnsi="Times New Roman" w:cs="Times New Roman"/>
            <w:color w:val="FF0000"/>
            <w:spacing w:val="4"/>
            <w:w w:val="103"/>
            <w:kern w:val="14"/>
            <w:sz w:val="20"/>
            <w:szCs w:val="20"/>
            <w:highlight w:val="yellow"/>
            <w:lang w:val="en-TT" w:eastAsia="en-US"/>
          </w:rPr>
          <w:t xml:space="preserve">any </w:t>
        </w:r>
      </w:ins>
      <w:ins w:id="47" w:author="Whitehead, Oliver" w:date="2025-11-04T14:50:00Z" w16du:dateUtc="2025-11-04T13:50:00Z">
        <w:r w:rsidR="00AC56C1" w:rsidRPr="000767A9">
          <w:rPr>
            <w:rFonts w:ascii="Times New Roman" w:eastAsia="Calibri" w:hAnsi="Times New Roman" w:cs="Times New Roman"/>
            <w:color w:val="FF0000"/>
            <w:spacing w:val="4"/>
            <w:w w:val="103"/>
            <w:kern w:val="14"/>
            <w:sz w:val="20"/>
            <w:szCs w:val="20"/>
            <w:highlight w:val="yellow"/>
            <w:lang w:val="en-TT" w:eastAsia="en-US"/>
          </w:rPr>
          <w:t xml:space="preserve">such </w:t>
        </w:r>
      </w:ins>
      <w:ins w:id="48" w:author="Whitehead, Oliver" w:date="2025-07-04T10:24:00Z">
        <w:r w:rsidR="00741DA6" w:rsidRPr="000767A9">
          <w:rPr>
            <w:rFonts w:ascii="Times New Roman" w:eastAsia="Calibri" w:hAnsi="Times New Roman" w:cs="Times New Roman"/>
            <w:color w:val="FF0000"/>
            <w:spacing w:val="4"/>
            <w:w w:val="103"/>
            <w:kern w:val="14"/>
            <w:sz w:val="20"/>
            <w:szCs w:val="20"/>
            <w:highlight w:val="yellow"/>
            <w:lang w:val="en-TT" w:eastAsia="en-US"/>
          </w:rPr>
          <w:t>acts undertaken</w:t>
        </w:r>
      </w:ins>
      <w:ins w:id="49" w:author="Whitehead, Oliver" w:date="2025-11-04T14:50:00Z" w16du:dateUtc="2025-11-04T13:50:00Z">
        <w:r w:rsidR="00AC56C1" w:rsidRPr="000767A9">
          <w:rPr>
            <w:rFonts w:ascii="Times New Roman" w:eastAsia="Calibri" w:hAnsi="Times New Roman" w:cs="Times New Roman"/>
            <w:color w:val="FF0000"/>
            <w:spacing w:val="4"/>
            <w:w w:val="103"/>
            <w:kern w:val="14"/>
            <w:sz w:val="20"/>
            <w:szCs w:val="20"/>
            <w:highlight w:val="yellow"/>
            <w:lang w:val="en-TT" w:eastAsia="en-US"/>
          </w:rPr>
          <w:t xml:space="preserve"> or refrained from</w:t>
        </w:r>
      </w:ins>
      <w:del w:id="50" w:author="Whitehead, Oliver" w:date="2025-05-20T12:03:00Z">
        <w:r w:rsidRPr="00A460A4" w:rsidDel="00A460A4">
          <w:rPr>
            <w:rFonts w:ascii="Times New Roman" w:eastAsia="Calibri" w:hAnsi="Times New Roman" w:cs="Times New Roman"/>
            <w:color w:val="FF0000"/>
            <w:spacing w:val="4"/>
            <w:w w:val="103"/>
            <w:kern w:val="14"/>
            <w:sz w:val="20"/>
            <w:szCs w:val="20"/>
            <w:highlight w:val="yellow"/>
            <w:lang w:val="en-TT" w:eastAsia="en-US"/>
          </w:rPr>
          <w:delText>]</w:delText>
        </w:r>
      </w:del>
      <w:r w:rsidRPr="00505518">
        <w:rPr>
          <w:rFonts w:ascii="Times New Roman" w:eastAsia="Calibri" w:hAnsi="Times New Roman" w:cs="Times New Roman"/>
          <w:color w:val="000000" w:themeColor="text1"/>
          <w:spacing w:val="4"/>
          <w:w w:val="103"/>
          <w:kern w:val="14"/>
          <w:sz w:val="20"/>
          <w:szCs w:val="20"/>
          <w:lang w:val="en-TT" w:eastAsia="en-US"/>
        </w:rPr>
        <w:t>.</w:t>
      </w:r>
    </w:p>
    <w:p w14:paraId="210EF124" w14:textId="77777777"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000000" w:themeColor="text1"/>
          <w:spacing w:val="4"/>
          <w:w w:val="103"/>
          <w:kern w:val="14"/>
          <w:sz w:val="20"/>
          <w:szCs w:val="20"/>
          <w:lang w:val="en-TT" w:eastAsia="en-US"/>
        </w:rPr>
      </w:pPr>
    </w:p>
    <w:p w14:paraId="5545BEF4" w14:textId="210CAC7E"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del w:id="51" w:author="Whitehead, Oliver" w:date="2025-07-14T11:14:00Z">
        <w:r w:rsidRPr="000C545F" w:rsidDel="000C545F">
          <w:rPr>
            <w:rFonts w:ascii="Times New Roman" w:eastAsia="Calibri" w:hAnsi="Times New Roman" w:cs="Times New Roman"/>
            <w:color w:val="FF0000"/>
            <w:spacing w:val="4"/>
            <w:w w:val="103"/>
            <w:kern w:val="14"/>
            <w:sz w:val="20"/>
            <w:szCs w:val="20"/>
            <w:highlight w:val="yellow"/>
            <w:lang w:val="en-TT" w:eastAsia="en-US"/>
          </w:rPr>
          <w:delText>[</w:delText>
        </w:r>
      </w:del>
      <w:r w:rsidRPr="00505518">
        <w:rPr>
          <w:rFonts w:ascii="Times New Roman" w:eastAsia="Calibri" w:hAnsi="Times New Roman" w:cs="Times New Roman"/>
          <w:color w:val="FF0000"/>
          <w:spacing w:val="4"/>
          <w:w w:val="103"/>
          <w:kern w:val="14"/>
          <w:sz w:val="20"/>
          <w:szCs w:val="20"/>
          <w:lang w:val="en-TT" w:eastAsia="en-US"/>
        </w:rPr>
        <w:t xml:space="preserve">1.bis. A Contractor shall not </w:t>
      </w:r>
      <w:ins w:id="52" w:author="Whitehead, Oliver" w:date="2025-05-21T15:48:00Z">
        <w:r w:rsidR="00126342" w:rsidRPr="00126342">
          <w:rPr>
            <w:rFonts w:ascii="Times New Roman" w:eastAsia="Calibri" w:hAnsi="Times New Roman" w:cs="Times New Roman"/>
            <w:color w:val="FF0000"/>
            <w:spacing w:val="4"/>
            <w:w w:val="103"/>
            <w:kern w:val="14"/>
            <w:sz w:val="20"/>
            <w:szCs w:val="20"/>
            <w:highlight w:val="yellow"/>
            <w:lang w:val="en-TT" w:eastAsia="en-US"/>
          </w:rPr>
          <w:t xml:space="preserve">offer, </w:t>
        </w:r>
      </w:ins>
      <w:ins w:id="53" w:author="Whitehead, Oliver" w:date="2025-05-21T15:49:00Z">
        <w:r w:rsidR="00126342" w:rsidRPr="00126342">
          <w:rPr>
            <w:rFonts w:ascii="Times New Roman" w:eastAsia="Calibri" w:hAnsi="Times New Roman" w:cs="Times New Roman"/>
            <w:color w:val="FF0000"/>
            <w:spacing w:val="4"/>
            <w:w w:val="103"/>
            <w:kern w:val="14"/>
            <w:sz w:val="20"/>
            <w:szCs w:val="20"/>
            <w:highlight w:val="yellow"/>
            <w:lang w:val="en-TT" w:eastAsia="en-US"/>
          </w:rPr>
          <w:t xml:space="preserve">promise or provide </w:t>
        </w:r>
        <w:r w:rsidR="00126342" w:rsidRPr="00C31F87">
          <w:rPr>
            <w:rFonts w:ascii="Times New Roman" w:eastAsia="Calibri" w:hAnsi="Times New Roman" w:cs="Times New Roman"/>
            <w:color w:val="FF0000"/>
            <w:spacing w:val="4"/>
            <w:w w:val="103"/>
            <w:kern w:val="14"/>
            <w:sz w:val="20"/>
            <w:szCs w:val="20"/>
            <w:highlight w:val="yellow"/>
            <w:lang w:val="en-TT" w:eastAsia="en-US"/>
          </w:rPr>
          <w:t xml:space="preserve">any </w:t>
        </w:r>
      </w:ins>
      <w:del w:id="54" w:author="Whitehead, Oliver" w:date="2025-05-21T15:49:00Z">
        <w:r w:rsidRPr="00C31F87" w:rsidDel="00126342">
          <w:rPr>
            <w:rFonts w:ascii="Times New Roman" w:eastAsia="Calibri" w:hAnsi="Times New Roman" w:cs="Times New Roman"/>
            <w:color w:val="FF0000"/>
            <w:spacing w:val="4"/>
            <w:w w:val="103"/>
            <w:kern w:val="14"/>
            <w:sz w:val="20"/>
            <w:szCs w:val="20"/>
            <w:highlight w:val="yellow"/>
            <w:lang w:val="en-TT" w:eastAsia="en-US"/>
          </w:rPr>
          <w:delText xml:space="preserve">make </w:delText>
        </w:r>
      </w:del>
      <w:r w:rsidRPr="00C31F87">
        <w:rPr>
          <w:rFonts w:ascii="Times New Roman" w:eastAsia="Calibri" w:hAnsi="Times New Roman" w:cs="Times New Roman"/>
          <w:color w:val="FF0000"/>
          <w:spacing w:val="4"/>
          <w:w w:val="103"/>
          <w:kern w:val="14"/>
          <w:sz w:val="20"/>
          <w:szCs w:val="20"/>
          <w:highlight w:val="yellow"/>
          <w:lang w:val="en-TT" w:eastAsia="en-US"/>
        </w:rPr>
        <w:t>gift</w:t>
      </w:r>
      <w:ins w:id="55" w:author="Whitehead, Oliver" w:date="2025-11-04T15:29:00Z" w16du:dateUtc="2025-11-04T14:29:00Z">
        <w:r w:rsidR="00F11B19" w:rsidRPr="000767A9">
          <w:rPr>
            <w:rFonts w:ascii="Times New Roman" w:eastAsia="Calibri" w:hAnsi="Times New Roman" w:cs="Times New Roman"/>
            <w:color w:val="FF0000"/>
            <w:spacing w:val="4"/>
            <w:w w:val="103"/>
            <w:kern w:val="14"/>
            <w:sz w:val="20"/>
            <w:szCs w:val="20"/>
            <w:highlight w:val="yellow"/>
            <w:lang w:val="en-TT" w:eastAsia="en-US"/>
          </w:rPr>
          <w:t>,</w:t>
        </w:r>
      </w:ins>
      <w:del w:id="56" w:author="Whitehead, Oliver" w:date="2025-07-14T11:16:00Z">
        <w:r w:rsidRPr="00C31F87" w:rsidDel="000C545F">
          <w:rPr>
            <w:rFonts w:ascii="Times New Roman" w:eastAsia="Calibri" w:hAnsi="Times New Roman" w:cs="Times New Roman"/>
            <w:color w:val="FF0000"/>
            <w:spacing w:val="4"/>
            <w:w w:val="103"/>
            <w:kern w:val="14"/>
            <w:sz w:val="20"/>
            <w:szCs w:val="20"/>
            <w:highlight w:val="yellow"/>
            <w:lang w:val="en-TT" w:eastAsia="en-US"/>
            <w:rPrChange w:id="57" w:author="Whitehead, Oliver" w:date="2025-07-14T11:16:00Z">
              <w:rPr>
                <w:rFonts w:ascii="Times New Roman" w:eastAsia="Calibri" w:hAnsi="Times New Roman" w:cs="Times New Roman"/>
                <w:color w:val="FF0000"/>
                <w:spacing w:val="4"/>
                <w:w w:val="103"/>
                <w:kern w:val="14"/>
                <w:sz w:val="20"/>
                <w:szCs w:val="20"/>
                <w:lang w:val="en-TT" w:eastAsia="en-US"/>
              </w:rPr>
            </w:rPrChange>
          </w:rPr>
          <w:delText>s</w:delText>
        </w:r>
      </w:del>
      <w:r w:rsidRPr="00C31F87">
        <w:rPr>
          <w:rFonts w:ascii="Times New Roman" w:eastAsia="Calibri" w:hAnsi="Times New Roman" w:cs="Times New Roman"/>
          <w:color w:val="FF0000"/>
          <w:spacing w:val="4"/>
          <w:w w:val="103"/>
          <w:kern w:val="14"/>
          <w:sz w:val="20"/>
          <w:szCs w:val="20"/>
          <w:highlight w:val="yellow"/>
          <w:lang w:val="en-TT" w:eastAsia="en-US"/>
        </w:rPr>
        <w:t xml:space="preserve"> </w:t>
      </w:r>
      <w:del w:id="58" w:author="Whitehead, Oliver" w:date="2025-11-04T15:29:00Z" w16du:dateUtc="2025-11-04T14:29:00Z">
        <w:r w:rsidRPr="00C31F87" w:rsidDel="00F11B19">
          <w:rPr>
            <w:rFonts w:ascii="Times New Roman" w:eastAsia="Calibri" w:hAnsi="Times New Roman" w:cs="Times New Roman"/>
            <w:color w:val="FF0000"/>
            <w:spacing w:val="4"/>
            <w:w w:val="103"/>
            <w:kern w:val="14"/>
            <w:sz w:val="20"/>
            <w:szCs w:val="20"/>
            <w:highlight w:val="yellow"/>
            <w:lang w:val="en-TT" w:eastAsia="en-US"/>
          </w:rPr>
          <w:delText xml:space="preserve">or </w:delText>
        </w:r>
      </w:del>
      <w:r w:rsidRPr="000767A9">
        <w:rPr>
          <w:rFonts w:ascii="Times New Roman" w:eastAsia="Calibri" w:hAnsi="Times New Roman" w:cs="Times New Roman"/>
          <w:color w:val="FF0000"/>
          <w:spacing w:val="4"/>
          <w:w w:val="103"/>
          <w:kern w:val="14"/>
          <w:sz w:val="20"/>
          <w:szCs w:val="20"/>
          <w:highlight w:val="yellow"/>
          <w:lang w:val="en-TT" w:eastAsia="en-US"/>
        </w:rPr>
        <w:t>reward</w:t>
      </w:r>
      <w:ins w:id="59" w:author="Whitehead, Oliver" w:date="2025-11-04T15:29:00Z" w16du:dateUtc="2025-11-04T14:29:00Z">
        <w:r w:rsidR="00F11B19" w:rsidRPr="000767A9">
          <w:rPr>
            <w:rFonts w:ascii="Times New Roman" w:eastAsia="Calibri" w:hAnsi="Times New Roman" w:cs="Times New Roman"/>
            <w:color w:val="FF0000"/>
            <w:spacing w:val="4"/>
            <w:w w:val="103"/>
            <w:kern w:val="14"/>
            <w:sz w:val="20"/>
            <w:szCs w:val="20"/>
            <w:highlight w:val="yellow"/>
            <w:lang w:val="en-TT" w:eastAsia="en-US"/>
          </w:rPr>
          <w:t>,</w:t>
        </w:r>
      </w:ins>
      <w:del w:id="60" w:author="Whitehead, Oliver" w:date="2025-07-14T11:16:00Z">
        <w:r w:rsidRPr="000767A9" w:rsidDel="000C545F">
          <w:rPr>
            <w:rFonts w:ascii="Times New Roman" w:eastAsia="Calibri" w:hAnsi="Times New Roman" w:cs="Times New Roman"/>
            <w:color w:val="FF0000"/>
            <w:spacing w:val="4"/>
            <w:w w:val="103"/>
            <w:kern w:val="14"/>
            <w:sz w:val="20"/>
            <w:szCs w:val="20"/>
            <w:highlight w:val="yellow"/>
            <w:lang w:val="en-TT" w:eastAsia="en-US"/>
            <w:rPrChange w:id="61" w:author="Whitehead, Oliver" w:date="2025-07-14T11:16:00Z">
              <w:rPr>
                <w:rFonts w:ascii="Times New Roman" w:eastAsia="Calibri" w:hAnsi="Times New Roman" w:cs="Times New Roman"/>
                <w:color w:val="FF0000"/>
                <w:spacing w:val="4"/>
                <w:w w:val="103"/>
                <w:kern w:val="14"/>
                <w:sz w:val="20"/>
                <w:szCs w:val="20"/>
                <w:lang w:val="en-TT" w:eastAsia="en-US"/>
              </w:rPr>
            </w:rPrChange>
          </w:rPr>
          <w:delText>s</w:delText>
        </w:r>
      </w:del>
      <w:ins w:id="62" w:author="Whitehead, Oliver" w:date="2025-07-14T11:16:00Z">
        <w:r w:rsidR="000C545F" w:rsidRPr="000767A9">
          <w:rPr>
            <w:rFonts w:ascii="Times New Roman" w:eastAsia="Calibri" w:hAnsi="Times New Roman" w:cs="Times New Roman"/>
            <w:color w:val="FF0000"/>
            <w:spacing w:val="4"/>
            <w:w w:val="103"/>
            <w:kern w:val="14"/>
            <w:sz w:val="20"/>
            <w:szCs w:val="20"/>
            <w:highlight w:val="yellow"/>
            <w:lang w:val="en-TT" w:eastAsia="en-US"/>
            <w:rPrChange w:id="63" w:author="Whitehead, Oliver" w:date="2025-07-14T11:16:00Z">
              <w:rPr>
                <w:rFonts w:ascii="Times New Roman" w:eastAsia="Calibri" w:hAnsi="Times New Roman" w:cs="Times New Roman"/>
                <w:color w:val="FF0000"/>
                <w:spacing w:val="4"/>
                <w:w w:val="103"/>
                <w:kern w:val="14"/>
                <w:sz w:val="20"/>
                <w:szCs w:val="20"/>
                <w:lang w:val="en-TT" w:eastAsia="en-US"/>
              </w:rPr>
            </w:rPrChange>
          </w:rPr>
          <w:t xml:space="preserve"> favour</w:t>
        </w:r>
      </w:ins>
      <w:ins w:id="64" w:author="Whitehead, Oliver" w:date="2025-11-04T15:29:00Z" w16du:dateUtc="2025-11-04T14:29:00Z">
        <w:r w:rsidR="00F11B19" w:rsidRPr="000767A9">
          <w:rPr>
            <w:rFonts w:ascii="Times New Roman" w:eastAsia="Calibri" w:hAnsi="Times New Roman" w:cs="Times New Roman"/>
            <w:color w:val="FF0000"/>
            <w:spacing w:val="4"/>
            <w:w w:val="103"/>
            <w:kern w:val="14"/>
            <w:sz w:val="20"/>
            <w:szCs w:val="20"/>
            <w:highlight w:val="yellow"/>
            <w:lang w:val="en-TT" w:eastAsia="en-US"/>
          </w:rPr>
          <w:t xml:space="preserve"> or undue advantage</w:t>
        </w:r>
      </w:ins>
      <w:ins w:id="65" w:author="Whitehead, Oliver" w:date="2025-07-04T10:26:00Z">
        <w:r w:rsidR="00741DA6" w:rsidRPr="000767A9">
          <w:rPr>
            <w:rFonts w:ascii="Times New Roman" w:eastAsia="Calibri" w:hAnsi="Times New Roman" w:cs="Times New Roman"/>
            <w:color w:val="FF0000"/>
            <w:spacing w:val="4"/>
            <w:w w:val="103"/>
            <w:kern w:val="14"/>
            <w:sz w:val="20"/>
            <w:szCs w:val="20"/>
            <w:highlight w:val="yellow"/>
            <w:lang w:val="en-TT" w:eastAsia="en-US"/>
          </w:rPr>
          <w:t xml:space="preserve">, nor </w:t>
        </w:r>
        <w:r w:rsidR="00741DA6" w:rsidRPr="006A3DC7">
          <w:rPr>
            <w:rFonts w:ascii="Times New Roman" w:eastAsia="Calibri" w:hAnsi="Times New Roman" w:cs="Times New Roman"/>
            <w:color w:val="FF0000"/>
            <w:spacing w:val="4"/>
            <w:w w:val="103"/>
            <w:kern w:val="14"/>
            <w:sz w:val="20"/>
            <w:szCs w:val="20"/>
            <w:highlight w:val="yellow"/>
            <w:lang w:val="en-TT" w:eastAsia="en-US"/>
          </w:rPr>
          <w:t>attempt to do so,</w:t>
        </w:r>
      </w:ins>
      <w:r w:rsidRPr="00505518">
        <w:rPr>
          <w:rFonts w:ascii="Times New Roman" w:eastAsia="Calibri" w:hAnsi="Times New Roman" w:cs="Times New Roman"/>
          <w:color w:val="FF0000"/>
          <w:spacing w:val="4"/>
          <w:w w:val="103"/>
          <w:kern w:val="14"/>
          <w:sz w:val="20"/>
          <w:szCs w:val="20"/>
          <w:lang w:val="en-TT" w:eastAsia="en-US"/>
        </w:rPr>
        <w:t xml:space="preserve"> </w:t>
      </w:r>
      <w:r w:rsidRPr="00911530">
        <w:rPr>
          <w:rFonts w:ascii="Times New Roman" w:eastAsia="Calibri" w:hAnsi="Times New Roman" w:cs="Times New Roman"/>
          <w:color w:val="FF0000"/>
          <w:spacing w:val="4"/>
          <w:w w:val="103"/>
          <w:kern w:val="14"/>
          <w:sz w:val="20"/>
          <w:szCs w:val="20"/>
          <w:lang w:val="en-TT" w:eastAsia="en-US"/>
        </w:rPr>
        <w:t>directly</w:t>
      </w:r>
      <w:ins w:id="66" w:author="Whitehead, Oliver" w:date="2025-05-20T14:04:00Z">
        <w:r w:rsidR="00911530">
          <w:rPr>
            <w:rFonts w:ascii="Times New Roman" w:eastAsia="Calibri" w:hAnsi="Times New Roman" w:cs="Times New Roman"/>
            <w:color w:val="FF0000"/>
            <w:spacing w:val="4"/>
            <w:w w:val="103"/>
            <w:kern w:val="14"/>
            <w:sz w:val="20"/>
            <w:szCs w:val="20"/>
            <w:lang w:val="en-TT" w:eastAsia="en-US"/>
          </w:rPr>
          <w:t xml:space="preserve"> </w:t>
        </w:r>
        <w:r w:rsidR="00911530" w:rsidRPr="00911530">
          <w:rPr>
            <w:rFonts w:ascii="Times New Roman" w:eastAsia="Calibri" w:hAnsi="Times New Roman" w:cs="Times New Roman"/>
            <w:color w:val="FF0000"/>
            <w:spacing w:val="4"/>
            <w:w w:val="103"/>
            <w:kern w:val="14"/>
            <w:sz w:val="20"/>
            <w:szCs w:val="20"/>
            <w:highlight w:val="yellow"/>
            <w:lang w:val="en-TT" w:eastAsia="en-US"/>
          </w:rPr>
          <w:t>or indirectly</w:t>
        </w:r>
      </w:ins>
      <w:ins w:id="67" w:author="Whitehead, Oliver" w:date="2025-07-14T11:18:00Z">
        <w:r w:rsidR="00972C0C" w:rsidRPr="00972C0C">
          <w:rPr>
            <w:rFonts w:ascii="Times New Roman" w:eastAsia="Calibri" w:hAnsi="Times New Roman" w:cs="Times New Roman"/>
            <w:color w:val="FF0000"/>
            <w:spacing w:val="4"/>
            <w:w w:val="103"/>
            <w:kern w:val="14"/>
            <w:sz w:val="20"/>
            <w:szCs w:val="20"/>
            <w:highlight w:val="yellow"/>
            <w:lang w:val="en-TT" w:eastAsia="en-US"/>
          </w:rPr>
          <w:t>,</w:t>
        </w:r>
      </w:ins>
      <w:r w:rsidRPr="00911530">
        <w:rPr>
          <w:rFonts w:ascii="Times New Roman" w:eastAsia="Calibri" w:hAnsi="Times New Roman" w:cs="Times New Roman"/>
          <w:color w:val="FF0000"/>
          <w:spacing w:val="4"/>
          <w:w w:val="103"/>
          <w:kern w:val="14"/>
          <w:sz w:val="20"/>
          <w:szCs w:val="20"/>
          <w:lang w:val="en-TT" w:eastAsia="en-US"/>
        </w:rPr>
        <w:t xml:space="preserve"> to</w:t>
      </w:r>
      <w:r w:rsidRPr="00505518">
        <w:rPr>
          <w:rFonts w:ascii="Times New Roman" w:eastAsia="Calibri" w:hAnsi="Times New Roman" w:cs="Times New Roman"/>
          <w:color w:val="FF0000"/>
          <w:spacing w:val="4"/>
          <w:w w:val="103"/>
          <w:kern w:val="14"/>
          <w:sz w:val="20"/>
          <w:szCs w:val="20"/>
          <w:lang w:val="en-TT" w:eastAsia="en-US"/>
        </w:rPr>
        <w:t xml:space="preserve"> the Authority</w:t>
      </w:r>
      <w:r w:rsidR="0065090F">
        <w:rPr>
          <w:rFonts w:ascii="Times New Roman" w:eastAsia="Calibri" w:hAnsi="Times New Roman" w:cs="Times New Roman"/>
          <w:color w:val="FF0000"/>
          <w:spacing w:val="4"/>
          <w:w w:val="103"/>
          <w:kern w:val="14"/>
          <w:sz w:val="20"/>
          <w:szCs w:val="20"/>
          <w:lang w:val="en-TT" w:eastAsia="en-US"/>
        </w:rPr>
        <w:t xml:space="preserve"> </w:t>
      </w:r>
      <w:r w:rsidRPr="00505518">
        <w:rPr>
          <w:rFonts w:ascii="Times New Roman" w:eastAsia="Calibri" w:hAnsi="Times New Roman" w:cs="Times New Roman"/>
          <w:color w:val="FF0000"/>
          <w:spacing w:val="4"/>
          <w:w w:val="103"/>
          <w:kern w:val="14"/>
          <w:sz w:val="20"/>
          <w:szCs w:val="20"/>
          <w:lang w:val="en-TT" w:eastAsia="en-US"/>
        </w:rPr>
        <w:t xml:space="preserve">to procure a benefit </w:t>
      </w:r>
      <w:ins w:id="68" w:author="Whitehead, Oliver" w:date="2025-05-20T16:30:00Z">
        <w:r w:rsidR="0065090F" w:rsidRPr="0065090F">
          <w:rPr>
            <w:rFonts w:ascii="Times New Roman" w:eastAsia="Calibri" w:hAnsi="Times New Roman" w:cs="Times New Roman"/>
            <w:color w:val="FF0000"/>
            <w:spacing w:val="4"/>
            <w:w w:val="103"/>
            <w:kern w:val="14"/>
            <w:sz w:val="20"/>
            <w:szCs w:val="20"/>
            <w:highlight w:val="yellow"/>
            <w:lang w:val="en-TT" w:eastAsia="en-US"/>
          </w:rPr>
          <w:t xml:space="preserve">to which </w:t>
        </w:r>
      </w:ins>
      <w:del w:id="69" w:author="Whitehead, Oliver" w:date="2025-05-20T16:30:00Z">
        <w:r w:rsidRPr="0065090F" w:rsidDel="0065090F">
          <w:rPr>
            <w:rFonts w:ascii="Times New Roman" w:eastAsia="Calibri" w:hAnsi="Times New Roman" w:cs="Times New Roman"/>
            <w:color w:val="FF0000"/>
            <w:spacing w:val="4"/>
            <w:w w:val="103"/>
            <w:kern w:val="14"/>
            <w:sz w:val="20"/>
            <w:szCs w:val="20"/>
            <w:highlight w:val="yellow"/>
            <w:lang w:val="en-TT" w:eastAsia="en-US"/>
          </w:rPr>
          <w:delText>that</w:delText>
        </w:r>
        <w:r w:rsidRPr="00505518" w:rsidDel="0065090F">
          <w:rPr>
            <w:rFonts w:ascii="Times New Roman" w:eastAsia="Calibri" w:hAnsi="Times New Roman" w:cs="Times New Roman"/>
            <w:color w:val="FF0000"/>
            <w:spacing w:val="4"/>
            <w:w w:val="103"/>
            <w:kern w:val="14"/>
            <w:sz w:val="20"/>
            <w:szCs w:val="20"/>
            <w:lang w:val="en-TT" w:eastAsia="en-US"/>
          </w:rPr>
          <w:delText xml:space="preserve"> </w:delText>
        </w:r>
      </w:del>
      <w:r w:rsidRPr="00505518">
        <w:rPr>
          <w:rFonts w:ascii="Times New Roman" w:eastAsia="Calibri" w:hAnsi="Times New Roman" w:cs="Times New Roman"/>
          <w:color w:val="FF0000"/>
          <w:spacing w:val="4"/>
          <w:w w:val="103"/>
          <w:kern w:val="14"/>
          <w:sz w:val="20"/>
          <w:szCs w:val="20"/>
          <w:lang w:val="en-TT" w:eastAsia="en-US"/>
        </w:rPr>
        <w:t>it would not be entitled</w:t>
      </w:r>
      <w:del w:id="70" w:author="Whitehead, Oliver" w:date="2025-07-04T10:27:00Z">
        <w:r w:rsidRPr="00505518" w:rsidDel="00741DA6">
          <w:rPr>
            <w:rFonts w:ascii="Times New Roman" w:eastAsia="Calibri" w:hAnsi="Times New Roman" w:cs="Times New Roman"/>
            <w:color w:val="FF0000"/>
            <w:spacing w:val="4"/>
            <w:w w:val="103"/>
            <w:kern w:val="14"/>
            <w:sz w:val="20"/>
            <w:szCs w:val="20"/>
            <w:lang w:val="en-TT" w:eastAsia="en-US"/>
          </w:rPr>
          <w:delText xml:space="preserve"> </w:delText>
        </w:r>
      </w:del>
      <w:del w:id="71" w:author="Whitehead, Oliver" w:date="2025-05-20T16:30:00Z">
        <w:r w:rsidRPr="006A3DC7" w:rsidDel="0065090F">
          <w:rPr>
            <w:rFonts w:ascii="Times New Roman" w:eastAsia="Calibri" w:hAnsi="Times New Roman" w:cs="Times New Roman"/>
            <w:color w:val="FF0000"/>
            <w:spacing w:val="4"/>
            <w:w w:val="103"/>
            <w:kern w:val="14"/>
            <w:sz w:val="20"/>
            <w:szCs w:val="20"/>
            <w:highlight w:val="yellow"/>
            <w:lang w:val="en-TT" w:eastAsia="en-US"/>
          </w:rPr>
          <w:delText xml:space="preserve">to </w:delText>
        </w:r>
      </w:del>
      <w:del w:id="72" w:author="Whitehead, Oliver" w:date="2025-07-04T10:27:00Z">
        <w:r w:rsidRPr="006A3DC7" w:rsidDel="00741DA6">
          <w:rPr>
            <w:rFonts w:ascii="Times New Roman" w:eastAsia="Calibri" w:hAnsi="Times New Roman" w:cs="Times New Roman"/>
            <w:color w:val="FF0000"/>
            <w:spacing w:val="4"/>
            <w:w w:val="103"/>
            <w:kern w:val="14"/>
            <w:sz w:val="20"/>
            <w:szCs w:val="20"/>
            <w:highlight w:val="yellow"/>
            <w:lang w:val="en-TT" w:eastAsia="en-US"/>
          </w:rPr>
          <w:delText xml:space="preserve">under the </w:delText>
        </w:r>
      </w:del>
      <w:del w:id="73" w:author="Whitehead, Oliver" w:date="2025-05-20T16:31:00Z">
        <w:r w:rsidRPr="006A3DC7" w:rsidDel="0065090F">
          <w:rPr>
            <w:rFonts w:ascii="Times New Roman" w:eastAsia="Calibri" w:hAnsi="Times New Roman" w:cs="Times New Roman"/>
            <w:color w:val="FF0000"/>
            <w:spacing w:val="4"/>
            <w:w w:val="103"/>
            <w:kern w:val="14"/>
            <w:sz w:val="20"/>
            <w:szCs w:val="20"/>
            <w:highlight w:val="yellow"/>
            <w:lang w:val="en-TT" w:eastAsia="en-US"/>
          </w:rPr>
          <w:delText xml:space="preserve">Exploration </w:delText>
        </w:r>
        <w:r w:rsidRPr="0065090F" w:rsidDel="0065090F">
          <w:rPr>
            <w:rFonts w:ascii="Times New Roman" w:eastAsia="Calibri" w:hAnsi="Times New Roman" w:cs="Times New Roman"/>
            <w:color w:val="FF0000"/>
            <w:spacing w:val="4"/>
            <w:w w:val="103"/>
            <w:kern w:val="14"/>
            <w:sz w:val="20"/>
            <w:szCs w:val="20"/>
            <w:highlight w:val="yellow"/>
            <w:lang w:val="en-TT" w:eastAsia="en-US"/>
          </w:rPr>
          <w:delText xml:space="preserve">Contract or </w:delText>
        </w:r>
        <w:r w:rsidRPr="006A3DC7" w:rsidDel="0065090F">
          <w:rPr>
            <w:rFonts w:ascii="Times New Roman" w:eastAsia="Calibri" w:hAnsi="Times New Roman" w:cs="Times New Roman"/>
            <w:color w:val="FF0000"/>
            <w:spacing w:val="4"/>
            <w:w w:val="103"/>
            <w:kern w:val="14"/>
            <w:sz w:val="20"/>
            <w:szCs w:val="20"/>
            <w:highlight w:val="yellow"/>
            <w:lang w:val="en-TT" w:eastAsia="en-US"/>
          </w:rPr>
          <w:delText xml:space="preserve">the </w:delText>
        </w:r>
      </w:del>
      <w:del w:id="74" w:author="Whitehead, Oliver" w:date="2025-07-04T10:27:00Z">
        <w:r w:rsidRPr="006A3DC7" w:rsidDel="00741DA6">
          <w:rPr>
            <w:rFonts w:ascii="Times New Roman" w:eastAsia="Calibri" w:hAnsi="Times New Roman" w:cs="Times New Roman"/>
            <w:color w:val="FF0000"/>
            <w:spacing w:val="4"/>
            <w:w w:val="103"/>
            <w:kern w:val="14"/>
            <w:sz w:val="20"/>
            <w:szCs w:val="20"/>
            <w:highlight w:val="yellow"/>
            <w:lang w:val="en-TT" w:eastAsia="en-US"/>
          </w:rPr>
          <w:delText>Exploitation Contract</w:delText>
        </w:r>
      </w:del>
      <w:r w:rsidRPr="00505518">
        <w:rPr>
          <w:rFonts w:ascii="Times New Roman" w:eastAsia="Calibri" w:hAnsi="Times New Roman" w:cs="Times New Roman"/>
          <w:color w:val="FF0000"/>
          <w:spacing w:val="4"/>
          <w:w w:val="103"/>
          <w:kern w:val="14"/>
          <w:sz w:val="20"/>
          <w:szCs w:val="20"/>
          <w:lang w:val="en-TT" w:eastAsia="en-US"/>
        </w:rPr>
        <w:t>.</w:t>
      </w:r>
      <w:del w:id="75" w:author="Whitehead, Oliver" w:date="2025-07-14T11:14:00Z">
        <w:r w:rsidRPr="000C545F" w:rsidDel="000C545F">
          <w:rPr>
            <w:rFonts w:ascii="Times New Roman" w:eastAsia="Calibri" w:hAnsi="Times New Roman" w:cs="Times New Roman"/>
            <w:color w:val="FF0000"/>
            <w:spacing w:val="4"/>
            <w:w w:val="103"/>
            <w:kern w:val="14"/>
            <w:sz w:val="20"/>
            <w:szCs w:val="20"/>
            <w:highlight w:val="yellow"/>
            <w:lang w:val="en-TT" w:eastAsia="en-US"/>
          </w:rPr>
          <w:delText>]</w:delText>
        </w:r>
      </w:del>
    </w:p>
    <w:p w14:paraId="6FBB7E6A" w14:textId="77777777"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p>
    <w:p w14:paraId="5ADC995E" w14:textId="4C03BE6F" w:rsidR="00A460A4" w:rsidRDefault="00505518" w:rsidP="00505518">
      <w:pPr>
        <w:suppressAutoHyphens/>
        <w:spacing w:after="0" w:line="240" w:lineRule="exact"/>
        <w:ind w:left="1083" w:right="1270"/>
        <w:jc w:val="both"/>
        <w:rPr>
          <w:ins w:id="76" w:author="Whitehead, Oliver" w:date="2025-05-20T11:59:00Z"/>
          <w:rFonts w:ascii="Times New Roman" w:eastAsia="Calibri" w:hAnsi="Times New Roman" w:cs="Times New Roman"/>
          <w:color w:val="FF0000"/>
          <w:spacing w:val="4"/>
          <w:w w:val="103"/>
          <w:kern w:val="14"/>
          <w:sz w:val="20"/>
          <w:szCs w:val="20"/>
          <w:lang w:val="en-TT" w:eastAsia="en-US"/>
        </w:rPr>
      </w:pPr>
      <w:del w:id="77" w:author="Whitehead, Oliver" w:date="2025-07-04T10:28:00Z">
        <w:r w:rsidRPr="000767A9" w:rsidDel="00741DA6">
          <w:rPr>
            <w:rFonts w:ascii="Times New Roman" w:eastAsia="Calibri" w:hAnsi="Times New Roman" w:cs="Times New Roman"/>
            <w:color w:val="FF0000"/>
            <w:spacing w:val="4"/>
            <w:w w:val="103"/>
            <w:kern w:val="14"/>
            <w:sz w:val="20"/>
            <w:szCs w:val="20"/>
            <w:highlight w:val="yellow"/>
            <w:lang w:val="en-TT" w:eastAsia="en-US"/>
          </w:rPr>
          <w:delText>[1.ter. A Contractor shall not encourage, instruct</w:delText>
        </w:r>
      </w:del>
      <w:del w:id="78" w:author="Whitehead, Oliver" w:date="2025-05-20T14:07:00Z">
        <w:r w:rsidRPr="000767A9" w:rsidDel="00911530">
          <w:rPr>
            <w:rFonts w:ascii="Times New Roman" w:eastAsia="Calibri" w:hAnsi="Times New Roman" w:cs="Times New Roman"/>
            <w:color w:val="FF0000"/>
            <w:spacing w:val="4"/>
            <w:w w:val="103"/>
            <w:kern w:val="14"/>
            <w:sz w:val="20"/>
            <w:szCs w:val="20"/>
            <w:highlight w:val="yellow"/>
            <w:lang w:val="en-TT" w:eastAsia="en-US"/>
          </w:rPr>
          <w:delText xml:space="preserve"> or</w:delText>
        </w:r>
      </w:del>
      <w:del w:id="79" w:author="Whitehead, Oliver" w:date="2025-07-04T10:28:00Z">
        <w:r w:rsidRPr="000767A9" w:rsidDel="00741DA6">
          <w:rPr>
            <w:rFonts w:ascii="Times New Roman" w:eastAsia="Calibri" w:hAnsi="Times New Roman" w:cs="Times New Roman"/>
            <w:color w:val="FF0000"/>
            <w:spacing w:val="4"/>
            <w:w w:val="103"/>
            <w:kern w:val="14"/>
            <w:sz w:val="20"/>
            <w:szCs w:val="20"/>
            <w:highlight w:val="yellow"/>
            <w:lang w:val="en-TT" w:eastAsia="en-US"/>
          </w:rPr>
          <w:delText xml:space="preserve"> </w:delText>
        </w:r>
      </w:del>
      <w:del w:id="80" w:author="Whitehead, Oliver" w:date="2025-05-20T14:06:00Z">
        <w:r w:rsidRPr="000767A9" w:rsidDel="00911530">
          <w:rPr>
            <w:rFonts w:ascii="Times New Roman" w:eastAsia="Calibri" w:hAnsi="Times New Roman" w:cs="Times New Roman"/>
            <w:color w:val="FF0000"/>
            <w:spacing w:val="4"/>
            <w:w w:val="103"/>
            <w:kern w:val="14"/>
            <w:sz w:val="20"/>
            <w:szCs w:val="20"/>
            <w:highlight w:val="yellow"/>
            <w:lang w:val="en-TT" w:eastAsia="en-US"/>
          </w:rPr>
          <w:delText xml:space="preserve">allow </w:delText>
        </w:r>
      </w:del>
      <w:del w:id="81" w:author="Whitehead, Oliver" w:date="2025-07-04T10:28:00Z">
        <w:r w:rsidRPr="000767A9" w:rsidDel="00741DA6">
          <w:rPr>
            <w:rFonts w:ascii="Times New Roman" w:eastAsia="Calibri" w:hAnsi="Times New Roman" w:cs="Times New Roman"/>
            <w:color w:val="FF0000"/>
            <w:spacing w:val="4"/>
            <w:w w:val="103"/>
            <w:kern w:val="14"/>
            <w:sz w:val="20"/>
            <w:szCs w:val="20"/>
            <w:highlight w:val="yellow"/>
            <w:lang w:val="en-TT" w:eastAsia="en-US"/>
          </w:rPr>
          <w:delText>any other person or government to offer, promise or make any such gift or reward or personal favour referred to in paragraph 1.]</w:delText>
        </w:r>
      </w:del>
    </w:p>
    <w:p w14:paraId="1546E08A" w14:textId="68D0219D" w:rsidR="00A460A4" w:rsidRPr="00505518" w:rsidRDefault="00A460A4"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ins w:id="82" w:author="Whitehead, Oliver" w:date="2025-05-20T11:59:00Z">
        <w:r w:rsidRPr="00A460A4">
          <w:rPr>
            <w:rFonts w:ascii="Times New Roman" w:eastAsia="Calibri" w:hAnsi="Times New Roman" w:cs="Times New Roman"/>
            <w:color w:val="FF0000"/>
            <w:spacing w:val="4"/>
            <w:w w:val="103"/>
            <w:kern w:val="14"/>
            <w:sz w:val="20"/>
            <w:szCs w:val="20"/>
            <w:highlight w:val="yellow"/>
            <w:lang w:val="en-TT" w:eastAsia="en-US"/>
          </w:rPr>
          <w:t>1.</w:t>
        </w:r>
      </w:ins>
      <w:ins w:id="83" w:author="Whitehead, Oliver" w:date="2025-07-04T10:28:00Z">
        <w:r w:rsidR="00741DA6">
          <w:rPr>
            <w:rFonts w:ascii="Times New Roman" w:eastAsia="Calibri" w:hAnsi="Times New Roman" w:cs="Times New Roman"/>
            <w:color w:val="FF0000"/>
            <w:spacing w:val="4"/>
            <w:w w:val="103"/>
            <w:kern w:val="14"/>
            <w:sz w:val="20"/>
            <w:szCs w:val="20"/>
            <w:highlight w:val="yellow"/>
            <w:lang w:val="en-TT" w:eastAsia="en-US"/>
          </w:rPr>
          <w:t>ter</w:t>
        </w:r>
      </w:ins>
      <w:ins w:id="84" w:author="Whitehead, Oliver" w:date="2025-07-04T10:29:00Z">
        <w:r w:rsidR="00741DA6">
          <w:rPr>
            <w:rFonts w:ascii="Times New Roman" w:eastAsia="Calibri" w:hAnsi="Times New Roman" w:cs="Times New Roman"/>
            <w:color w:val="FF0000"/>
            <w:spacing w:val="4"/>
            <w:w w:val="103"/>
            <w:kern w:val="14"/>
            <w:sz w:val="20"/>
            <w:szCs w:val="20"/>
            <w:highlight w:val="yellow"/>
            <w:lang w:val="en-TT" w:eastAsia="en-US"/>
          </w:rPr>
          <w:t xml:space="preserve"> A Contractor shall not encourage, instruct, procure or condone a</w:t>
        </w:r>
      </w:ins>
      <w:ins w:id="85" w:author="Whitehead, Oliver" w:date="2025-07-04T10:30:00Z">
        <w:r w:rsidR="00741DA6">
          <w:rPr>
            <w:rFonts w:ascii="Times New Roman" w:eastAsia="Calibri" w:hAnsi="Times New Roman" w:cs="Times New Roman"/>
            <w:color w:val="FF0000"/>
            <w:spacing w:val="4"/>
            <w:w w:val="103"/>
            <w:kern w:val="14"/>
            <w:sz w:val="20"/>
            <w:szCs w:val="20"/>
            <w:highlight w:val="yellow"/>
            <w:lang w:val="en-TT" w:eastAsia="en-US"/>
          </w:rPr>
          <w:t xml:space="preserve">nother </w:t>
        </w:r>
      </w:ins>
      <w:ins w:id="86" w:author="Whitehead, Oliver" w:date="2025-05-21T20:31:00Z">
        <w:r w:rsidR="00BF4690">
          <w:rPr>
            <w:rFonts w:ascii="Times New Roman" w:eastAsia="Calibri" w:hAnsi="Times New Roman" w:cs="Times New Roman"/>
            <w:color w:val="FF0000"/>
            <w:spacing w:val="4"/>
            <w:w w:val="103"/>
            <w:kern w:val="14"/>
            <w:sz w:val="20"/>
            <w:szCs w:val="20"/>
            <w:highlight w:val="yellow"/>
            <w:lang w:val="en-TT" w:eastAsia="en-US"/>
          </w:rPr>
          <w:t xml:space="preserve">person </w:t>
        </w:r>
      </w:ins>
      <w:ins w:id="87" w:author="Whitehead, Oliver" w:date="2025-07-04T10:30:00Z">
        <w:r w:rsidR="00741DA6">
          <w:rPr>
            <w:rFonts w:ascii="Times New Roman" w:eastAsia="Calibri" w:hAnsi="Times New Roman" w:cs="Times New Roman"/>
            <w:color w:val="FF0000"/>
            <w:spacing w:val="4"/>
            <w:w w:val="103"/>
            <w:kern w:val="14"/>
            <w:sz w:val="20"/>
            <w:szCs w:val="20"/>
            <w:highlight w:val="yellow"/>
            <w:lang w:val="en-TT" w:eastAsia="en-US"/>
          </w:rPr>
          <w:t xml:space="preserve">providing </w:t>
        </w:r>
      </w:ins>
      <w:ins w:id="88" w:author="Whitehead, Oliver" w:date="2025-05-21T20:32:00Z">
        <w:r w:rsidR="00BF4690">
          <w:rPr>
            <w:rFonts w:ascii="Times New Roman" w:eastAsia="Calibri" w:hAnsi="Times New Roman" w:cs="Times New Roman"/>
            <w:color w:val="FF0000"/>
            <w:spacing w:val="4"/>
            <w:w w:val="103"/>
            <w:kern w:val="14"/>
            <w:sz w:val="20"/>
            <w:szCs w:val="20"/>
            <w:highlight w:val="yellow"/>
            <w:lang w:val="en-TT" w:eastAsia="en-US"/>
          </w:rPr>
          <w:t>g</w:t>
        </w:r>
      </w:ins>
      <w:ins w:id="89" w:author="Whitehead, Oliver" w:date="2025-05-20T11:59:00Z">
        <w:r w:rsidRPr="00A460A4">
          <w:rPr>
            <w:rFonts w:ascii="Times New Roman" w:eastAsia="Calibri" w:hAnsi="Times New Roman" w:cs="Times New Roman"/>
            <w:color w:val="FF0000"/>
            <w:spacing w:val="4"/>
            <w:w w:val="103"/>
            <w:kern w:val="14"/>
            <w:sz w:val="20"/>
            <w:szCs w:val="20"/>
            <w:highlight w:val="yellow"/>
            <w:lang w:val="en-TT" w:eastAsia="en-US"/>
          </w:rPr>
          <w:t>ifts</w:t>
        </w:r>
      </w:ins>
      <w:ins w:id="90" w:author="Whitehead, Oliver" w:date="2025-05-21T20:32:00Z">
        <w:r w:rsidR="00BF4690">
          <w:rPr>
            <w:rFonts w:ascii="Times New Roman" w:eastAsia="Calibri" w:hAnsi="Times New Roman" w:cs="Times New Roman"/>
            <w:color w:val="FF0000"/>
            <w:spacing w:val="4"/>
            <w:w w:val="103"/>
            <w:kern w:val="14"/>
            <w:sz w:val="20"/>
            <w:szCs w:val="20"/>
            <w:highlight w:val="yellow"/>
            <w:lang w:val="en-TT" w:eastAsia="en-US"/>
          </w:rPr>
          <w:t>,</w:t>
        </w:r>
      </w:ins>
      <w:ins w:id="91" w:author="Whitehead, Oliver" w:date="2025-05-20T12:00:00Z">
        <w:r w:rsidRPr="00A460A4">
          <w:rPr>
            <w:rFonts w:ascii="Times New Roman" w:eastAsia="Calibri" w:hAnsi="Times New Roman" w:cs="Times New Roman"/>
            <w:color w:val="FF0000"/>
            <w:spacing w:val="4"/>
            <w:w w:val="103"/>
            <w:kern w:val="14"/>
            <w:sz w:val="20"/>
            <w:szCs w:val="20"/>
            <w:highlight w:val="yellow"/>
            <w:lang w:val="en-TT" w:eastAsia="en-US"/>
          </w:rPr>
          <w:t xml:space="preserve"> </w:t>
        </w:r>
        <w:r w:rsidRPr="000767A9">
          <w:rPr>
            <w:rFonts w:ascii="Times New Roman" w:eastAsia="Calibri" w:hAnsi="Times New Roman" w:cs="Times New Roman"/>
            <w:color w:val="FF0000"/>
            <w:spacing w:val="4"/>
            <w:w w:val="103"/>
            <w:kern w:val="14"/>
            <w:sz w:val="20"/>
            <w:szCs w:val="20"/>
            <w:highlight w:val="yellow"/>
            <w:lang w:val="en-TT" w:eastAsia="en-US"/>
          </w:rPr>
          <w:t>rewards</w:t>
        </w:r>
      </w:ins>
      <w:ins w:id="92" w:author="Whitehead, Oliver" w:date="2025-11-04T15:30:00Z" w16du:dateUtc="2025-11-04T14:30:00Z">
        <w:r w:rsidR="007F5CD8" w:rsidRPr="000767A9">
          <w:rPr>
            <w:rFonts w:ascii="Times New Roman" w:eastAsia="Calibri" w:hAnsi="Times New Roman" w:cs="Times New Roman"/>
            <w:color w:val="FF0000"/>
            <w:spacing w:val="4"/>
            <w:w w:val="103"/>
            <w:kern w:val="14"/>
            <w:sz w:val="20"/>
            <w:szCs w:val="20"/>
            <w:highlight w:val="yellow"/>
            <w:lang w:val="en-TT" w:eastAsia="en-US"/>
          </w:rPr>
          <w:t>,</w:t>
        </w:r>
      </w:ins>
      <w:ins w:id="93" w:author="Whitehead, Oliver" w:date="2025-05-21T20:32:00Z">
        <w:r w:rsidR="00BF4690" w:rsidRPr="000767A9">
          <w:rPr>
            <w:rFonts w:ascii="Times New Roman" w:eastAsia="Calibri" w:hAnsi="Times New Roman" w:cs="Times New Roman"/>
            <w:color w:val="FF0000"/>
            <w:spacing w:val="4"/>
            <w:w w:val="103"/>
            <w:kern w:val="14"/>
            <w:sz w:val="20"/>
            <w:szCs w:val="20"/>
            <w:highlight w:val="yellow"/>
            <w:lang w:val="en-TT" w:eastAsia="en-US"/>
          </w:rPr>
          <w:t xml:space="preserve"> favours</w:t>
        </w:r>
      </w:ins>
      <w:ins w:id="94" w:author="Whitehead, Oliver" w:date="2025-11-04T15:30:00Z" w16du:dateUtc="2025-11-04T14:30:00Z">
        <w:r w:rsidR="007F5CD8" w:rsidRPr="000767A9">
          <w:rPr>
            <w:rFonts w:ascii="Times New Roman" w:eastAsia="Calibri" w:hAnsi="Times New Roman" w:cs="Times New Roman"/>
            <w:color w:val="FF0000"/>
            <w:spacing w:val="4"/>
            <w:w w:val="103"/>
            <w:kern w:val="14"/>
            <w:sz w:val="20"/>
            <w:szCs w:val="20"/>
            <w:highlight w:val="yellow"/>
            <w:lang w:val="en-TT" w:eastAsia="en-US"/>
          </w:rPr>
          <w:t xml:space="preserve"> or undue advantage</w:t>
        </w:r>
      </w:ins>
      <w:ins w:id="95" w:author="Whitehead, Oliver" w:date="2025-05-21T20:32:00Z">
        <w:r w:rsidR="00BF4690" w:rsidRPr="000767A9">
          <w:rPr>
            <w:rFonts w:ascii="Times New Roman" w:eastAsia="Calibri" w:hAnsi="Times New Roman" w:cs="Times New Roman"/>
            <w:color w:val="FF0000"/>
            <w:spacing w:val="4"/>
            <w:w w:val="103"/>
            <w:kern w:val="14"/>
            <w:sz w:val="20"/>
            <w:szCs w:val="20"/>
            <w:highlight w:val="yellow"/>
            <w:lang w:val="en-TT" w:eastAsia="en-US"/>
          </w:rPr>
          <w:t xml:space="preserve"> </w:t>
        </w:r>
      </w:ins>
      <w:ins w:id="96" w:author="Whitehead, Oliver" w:date="2025-05-20T12:00:00Z">
        <w:r w:rsidRPr="000767A9">
          <w:rPr>
            <w:rFonts w:ascii="Times New Roman" w:eastAsia="Calibri" w:hAnsi="Times New Roman" w:cs="Times New Roman"/>
            <w:color w:val="FF0000"/>
            <w:spacing w:val="4"/>
            <w:w w:val="103"/>
            <w:kern w:val="14"/>
            <w:sz w:val="20"/>
            <w:szCs w:val="20"/>
            <w:highlight w:val="yellow"/>
            <w:lang w:val="en-TT" w:eastAsia="en-US"/>
          </w:rPr>
          <w:t xml:space="preserve">as referred </w:t>
        </w:r>
        <w:r w:rsidRPr="00A460A4">
          <w:rPr>
            <w:rFonts w:ascii="Times New Roman" w:eastAsia="Calibri" w:hAnsi="Times New Roman" w:cs="Times New Roman"/>
            <w:color w:val="FF0000"/>
            <w:spacing w:val="4"/>
            <w:w w:val="103"/>
            <w:kern w:val="14"/>
            <w:sz w:val="20"/>
            <w:szCs w:val="20"/>
            <w:highlight w:val="yellow"/>
            <w:lang w:val="en-TT" w:eastAsia="en-US"/>
          </w:rPr>
          <w:t xml:space="preserve">to in paragraphs 1 and </w:t>
        </w:r>
      </w:ins>
      <w:ins w:id="97" w:author="Whitehead, Oliver" w:date="2025-05-21T20:33:00Z">
        <w:r w:rsidR="00BF4690">
          <w:rPr>
            <w:rFonts w:ascii="Times New Roman" w:eastAsia="Calibri" w:hAnsi="Times New Roman" w:cs="Times New Roman"/>
            <w:color w:val="FF0000"/>
            <w:spacing w:val="4"/>
            <w:w w:val="103"/>
            <w:kern w:val="14"/>
            <w:sz w:val="20"/>
            <w:szCs w:val="20"/>
            <w:highlight w:val="yellow"/>
            <w:lang w:val="en-TT" w:eastAsia="en-US"/>
          </w:rPr>
          <w:t>1.bis</w:t>
        </w:r>
      </w:ins>
      <w:ins w:id="98" w:author="Whitehead, Oliver" w:date="2025-05-20T12:00:00Z">
        <w:r w:rsidRPr="00A460A4">
          <w:rPr>
            <w:rFonts w:ascii="Times New Roman" w:eastAsia="Calibri" w:hAnsi="Times New Roman" w:cs="Times New Roman"/>
            <w:color w:val="FF0000"/>
            <w:spacing w:val="4"/>
            <w:w w:val="103"/>
            <w:kern w:val="14"/>
            <w:sz w:val="20"/>
            <w:szCs w:val="20"/>
            <w:highlight w:val="yellow"/>
            <w:lang w:val="en-TT" w:eastAsia="en-US"/>
          </w:rPr>
          <w:t xml:space="preserve"> above on behalf of </w:t>
        </w:r>
      </w:ins>
      <w:ins w:id="99" w:author="Whitehead, Oliver" w:date="2025-05-20T12:01:00Z">
        <w:r w:rsidRPr="00A460A4">
          <w:rPr>
            <w:rFonts w:ascii="Times New Roman" w:eastAsia="Calibri" w:hAnsi="Times New Roman" w:cs="Times New Roman"/>
            <w:color w:val="FF0000"/>
            <w:spacing w:val="4"/>
            <w:w w:val="103"/>
            <w:kern w:val="14"/>
            <w:sz w:val="20"/>
            <w:szCs w:val="20"/>
            <w:highlight w:val="yellow"/>
            <w:lang w:val="en-TT" w:eastAsia="en-US"/>
          </w:rPr>
          <w:t>the Contractor or for the Contractor’s benefit</w:t>
        </w:r>
      </w:ins>
      <w:ins w:id="100" w:author="Whitehead, Oliver" w:date="2025-07-04T10:31:00Z">
        <w:r w:rsidR="00741DA6">
          <w:rPr>
            <w:rFonts w:ascii="Times New Roman" w:eastAsia="Calibri" w:hAnsi="Times New Roman" w:cs="Times New Roman"/>
            <w:color w:val="FF0000"/>
            <w:spacing w:val="4"/>
            <w:w w:val="103"/>
            <w:kern w:val="14"/>
            <w:sz w:val="20"/>
            <w:szCs w:val="20"/>
            <w:highlight w:val="yellow"/>
            <w:lang w:val="en-TT" w:eastAsia="en-US"/>
          </w:rPr>
          <w:t>.</w:t>
        </w:r>
      </w:ins>
      <w:ins w:id="101" w:author="Whitehead, Oliver" w:date="2025-05-20T11:59:00Z">
        <w:r>
          <w:rPr>
            <w:rFonts w:ascii="Times New Roman" w:eastAsia="Calibri" w:hAnsi="Times New Roman" w:cs="Times New Roman"/>
            <w:color w:val="FF0000"/>
            <w:spacing w:val="4"/>
            <w:w w:val="103"/>
            <w:kern w:val="14"/>
            <w:sz w:val="20"/>
            <w:szCs w:val="20"/>
            <w:lang w:val="en-TT" w:eastAsia="en-US"/>
          </w:rPr>
          <w:t xml:space="preserve"> </w:t>
        </w:r>
      </w:ins>
    </w:p>
    <w:p w14:paraId="63F89C1C" w14:textId="77777777"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p>
    <w:p w14:paraId="5389CBB7" w14:textId="4036E9B9"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del w:id="102" w:author="Whitehead, Oliver" w:date="2025-07-14T11:15:00Z">
        <w:r w:rsidRPr="000C545F" w:rsidDel="000C545F">
          <w:rPr>
            <w:rFonts w:ascii="Times New Roman" w:eastAsia="Calibri" w:hAnsi="Times New Roman" w:cs="Times New Roman"/>
            <w:color w:val="FF0000"/>
            <w:spacing w:val="4"/>
            <w:w w:val="103"/>
            <w:kern w:val="14"/>
            <w:sz w:val="20"/>
            <w:szCs w:val="20"/>
            <w:highlight w:val="yellow"/>
            <w:lang w:val="en-TT" w:eastAsia="en-US"/>
          </w:rPr>
          <w:delText>[</w:delText>
        </w:r>
      </w:del>
      <w:r w:rsidRPr="00505518">
        <w:rPr>
          <w:rFonts w:ascii="Times New Roman" w:eastAsia="Calibri" w:hAnsi="Times New Roman" w:cs="Times New Roman"/>
          <w:color w:val="FF0000"/>
          <w:spacing w:val="4"/>
          <w:w w:val="103"/>
          <w:kern w:val="14"/>
          <w:sz w:val="20"/>
          <w:szCs w:val="20"/>
          <w:lang w:val="en-TT" w:eastAsia="en-US"/>
        </w:rPr>
        <w:t>1.</w:t>
      </w:r>
      <w:r w:rsidRPr="006A3DC7">
        <w:rPr>
          <w:rFonts w:ascii="Times New Roman" w:eastAsia="Calibri" w:hAnsi="Times New Roman" w:cs="Times New Roman"/>
          <w:color w:val="FF0000"/>
          <w:spacing w:val="4"/>
          <w:w w:val="103"/>
          <w:kern w:val="14"/>
          <w:sz w:val="20"/>
          <w:szCs w:val="20"/>
          <w:highlight w:val="yellow"/>
          <w:lang w:val="en-TT" w:eastAsia="en-US"/>
        </w:rPr>
        <w:t>qu</w:t>
      </w:r>
      <w:ins w:id="103" w:author="Whitehead, Oliver" w:date="2025-07-04T10:31:00Z">
        <w:r w:rsidR="00741DA6" w:rsidRPr="006A3DC7">
          <w:rPr>
            <w:rFonts w:ascii="Times New Roman" w:eastAsia="Calibri" w:hAnsi="Times New Roman" w:cs="Times New Roman"/>
            <w:color w:val="FF0000"/>
            <w:spacing w:val="4"/>
            <w:w w:val="103"/>
            <w:kern w:val="14"/>
            <w:sz w:val="20"/>
            <w:szCs w:val="20"/>
            <w:highlight w:val="yellow"/>
            <w:lang w:val="en-TT" w:eastAsia="en-US"/>
          </w:rPr>
          <w:t>at</w:t>
        </w:r>
      </w:ins>
      <w:del w:id="104" w:author="Whitehead, Oliver" w:date="2025-05-20T11:59:00Z">
        <w:r w:rsidRPr="006A3DC7" w:rsidDel="00A460A4">
          <w:rPr>
            <w:rFonts w:ascii="Times New Roman" w:eastAsia="Calibri" w:hAnsi="Times New Roman" w:cs="Times New Roman"/>
            <w:color w:val="FF0000"/>
            <w:spacing w:val="4"/>
            <w:w w:val="103"/>
            <w:kern w:val="14"/>
            <w:sz w:val="20"/>
            <w:szCs w:val="20"/>
            <w:highlight w:val="yellow"/>
            <w:lang w:val="en-TT" w:eastAsia="en-US"/>
          </w:rPr>
          <w:delText>a</w:delText>
        </w:r>
      </w:del>
      <w:del w:id="105" w:author="Whitehead, Oliver" w:date="2025-05-21T15:50:00Z">
        <w:r w:rsidRPr="006A3DC7" w:rsidDel="00126342">
          <w:rPr>
            <w:rFonts w:ascii="Times New Roman" w:eastAsia="Calibri" w:hAnsi="Times New Roman" w:cs="Times New Roman"/>
            <w:color w:val="FF0000"/>
            <w:spacing w:val="4"/>
            <w:w w:val="103"/>
            <w:kern w:val="14"/>
            <w:sz w:val="20"/>
            <w:szCs w:val="20"/>
            <w:highlight w:val="yellow"/>
            <w:lang w:val="en-TT" w:eastAsia="en-US"/>
          </w:rPr>
          <w:delText>t</w:delText>
        </w:r>
      </w:del>
      <w:r w:rsidRPr="006A3DC7">
        <w:rPr>
          <w:rFonts w:ascii="Times New Roman" w:eastAsia="Calibri" w:hAnsi="Times New Roman" w:cs="Times New Roman"/>
          <w:color w:val="FF0000"/>
          <w:spacing w:val="4"/>
          <w:w w:val="103"/>
          <w:kern w:val="14"/>
          <w:sz w:val="20"/>
          <w:szCs w:val="20"/>
          <w:highlight w:val="yellow"/>
          <w:lang w:val="en-TT" w:eastAsia="en-US"/>
        </w:rPr>
        <w:t xml:space="preserve">. </w:t>
      </w:r>
      <w:ins w:id="106" w:author="Whitehead, Oliver" w:date="2025-07-04T10:31:00Z">
        <w:r w:rsidR="00741DA6" w:rsidRPr="006A3DC7">
          <w:rPr>
            <w:rFonts w:ascii="Times New Roman" w:eastAsia="Calibri" w:hAnsi="Times New Roman" w:cs="Times New Roman"/>
            <w:color w:val="FF0000"/>
            <w:spacing w:val="4"/>
            <w:w w:val="103"/>
            <w:kern w:val="14"/>
            <w:sz w:val="20"/>
            <w:szCs w:val="20"/>
            <w:highlight w:val="yellow"/>
            <w:lang w:val="en-TT" w:eastAsia="en-US"/>
          </w:rPr>
          <w:t>In respect of activities in the Area,</w:t>
        </w:r>
        <w:r w:rsidR="00741DA6">
          <w:rPr>
            <w:rFonts w:ascii="Times New Roman" w:eastAsia="Calibri" w:hAnsi="Times New Roman" w:cs="Times New Roman"/>
            <w:color w:val="FF0000"/>
            <w:spacing w:val="4"/>
            <w:w w:val="103"/>
            <w:kern w:val="14"/>
            <w:sz w:val="20"/>
            <w:szCs w:val="20"/>
            <w:lang w:val="en-TT" w:eastAsia="en-US"/>
          </w:rPr>
          <w:t xml:space="preserve"> </w:t>
        </w:r>
      </w:ins>
      <w:r w:rsidRPr="00505518">
        <w:rPr>
          <w:rFonts w:ascii="Times New Roman" w:eastAsia="Calibri" w:hAnsi="Times New Roman" w:cs="Times New Roman"/>
          <w:color w:val="FF0000"/>
          <w:spacing w:val="4"/>
          <w:w w:val="103"/>
          <w:kern w:val="14"/>
          <w:sz w:val="20"/>
          <w:szCs w:val="20"/>
          <w:lang w:val="en-TT" w:eastAsia="en-US"/>
        </w:rPr>
        <w:t>Contractors shall prepare and publish an anti-</w:t>
      </w:r>
      <w:ins w:id="107" w:author="Whitehead, Oliver" w:date="2025-11-04T15:43:00Z" w16du:dateUtc="2025-11-04T14:43:00Z">
        <w:r w:rsidR="00226CED" w:rsidRPr="000767A9">
          <w:rPr>
            <w:rFonts w:ascii="Times New Roman" w:eastAsia="Calibri" w:hAnsi="Times New Roman" w:cs="Times New Roman"/>
            <w:color w:val="FF0000"/>
            <w:spacing w:val="4"/>
            <w:w w:val="103"/>
            <w:kern w:val="14"/>
            <w:sz w:val="20"/>
            <w:szCs w:val="20"/>
            <w:highlight w:val="yellow"/>
            <w:lang w:val="en-TT" w:eastAsia="en-US"/>
          </w:rPr>
          <w:t>bribery and anti-</w:t>
        </w:r>
      </w:ins>
      <w:r w:rsidRPr="00505518">
        <w:rPr>
          <w:rFonts w:ascii="Times New Roman" w:eastAsia="Calibri" w:hAnsi="Times New Roman" w:cs="Times New Roman"/>
          <w:color w:val="FF0000"/>
          <w:spacing w:val="4"/>
          <w:w w:val="103"/>
          <w:kern w:val="14"/>
          <w:sz w:val="20"/>
          <w:szCs w:val="20"/>
          <w:lang w:val="en-TT" w:eastAsia="en-US"/>
        </w:rPr>
        <w:t xml:space="preserve">corruption policy setting out how they </w:t>
      </w:r>
      <w:ins w:id="108" w:author="Whitehead, Oliver" w:date="2025-11-04T15:43:00Z" w16du:dateUtc="2025-11-04T14:43:00Z">
        <w:r w:rsidR="00226CED" w:rsidRPr="000767A9">
          <w:rPr>
            <w:rFonts w:ascii="Times New Roman" w:eastAsia="Calibri" w:hAnsi="Times New Roman" w:cs="Times New Roman"/>
            <w:color w:val="FF0000"/>
            <w:spacing w:val="4"/>
            <w:w w:val="103"/>
            <w:kern w:val="14"/>
            <w:sz w:val="20"/>
            <w:szCs w:val="20"/>
            <w:highlight w:val="yellow"/>
            <w:lang w:val="en-TT" w:eastAsia="en-US"/>
          </w:rPr>
          <w:t>assess and</w:t>
        </w:r>
        <w:r w:rsidR="00226CED">
          <w:rPr>
            <w:rFonts w:ascii="Times New Roman" w:eastAsia="Calibri" w:hAnsi="Times New Roman" w:cs="Times New Roman"/>
            <w:color w:val="FF0000"/>
            <w:spacing w:val="4"/>
            <w:w w:val="103"/>
            <w:kern w:val="14"/>
            <w:sz w:val="20"/>
            <w:szCs w:val="20"/>
            <w:lang w:val="en-TT" w:eastAsia="en-US"/>
          </w:rPr>
          <w:t xml:space="preserve"> </w:t>
        </w:r>
      </w:ins>
      <w:r w:rsidRPr="00505518">
        <w:rPr>
          <w:rFonts w:ascii="Times New Roman" w:eastAsia="Calibri" w:hAnsi="Times New Roman" w:cs="Times New Roman"/>
          <w:color w:val="FF0000"/>
          <w:spacing w:val="4"/>
          <w:w w:val="103"/>
          <w:kern w:val="14"/>
          <w:sz w:val="20"/>
          <w:szCs w:val="20"/>
          <w:lang w:val="en-TT" w:eastAsia="en-US"/>
        </w:rPr>
        <w:t xml:space="preserve">manage corruption risk, including how they collect and take risk-based </w:t>
      </w:r>
      <w:r w:rsidRPr="00505518">
        <w:rPr>
          <w:rFonts w:ascii="Times New Roman" w:eastAsia="Calibri" w:hAnsi="Times New Roman" w:cs="Times New Roman"/>
          <w:color w:val="FF0000"/>
          <w:spacing w:val="4"/>
          <w:w w:val="103"/>
          <w:kern w:val="14"/>
          <w:sz w:val="20"/>
          <w:szCs w:val="20"/>
          <w:lang w:val="en-TT" w:eastAsia="en-US"/>
        </w:rPr>
        <w:lastRenderedPageBreak/>
        <w:t>steps to use beneficial ownership data of joint venture partners, subcontractors and suppliers in their process.</w:t>
      </w:r>
      <w:del w:id="109" w:author="Whitehead, Oliver" w:date="2025-07-14T11:14:00Z">
        <w:r w:rsidRPr="000C545F" w:rsidDel="000C545F">
          <w:rPr>
            <w:rFonts w:ascii="Times New Roman" w:eastAsia="Calibri" w:hAnsi="Times New Roman" w:cs="Times New Roman"/>
            <w:color w:val="FF0000"/>
            <w:spacing w:val="4"/>
            <w:w w:val="103"/>
            <w:kern w:val="14"/>
            <w:sz w:val="20"/>
            <w:szCs w:val="20"/>
            <w:highlight w:val="yellow"/>
            <w:lang w:val="en-TT" w:eastAsia="en-US"/>
          </w:rPr>
          <w:delText>]</w:delText>
        </w:r>
      </w:del>
      <w:r w:rsidRPr="00505518">
        <w:rPr>
          <w:rFonts w:ascii="Times New Roman" w:eastAsia="Calibri" w:hAnsi="Times New Roman" w:cs="Times New Roman"/>
          <w:color w:val="FF0000"/>
          <w:spacing w:val="4"/>
          <w:w w:val="103"/>
          <w:kern w:val="14"/>
          <w:sz w:val="20"/>
          <w:szCs w:val="20"/>
          <w:lang w:val="en-TT" w:eastAsia="en-US"/>
        </w:rPr>
        <w:t xml:space="preserve"> </w:t>
      </w:r>
    </w:p>
    <w:p w14:paraId="68591ABF" w14:textId="77777777"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000000" w:themeColor="text1"/>
          <w:spacing w:val="4"/>
          <w:w w:val="103"/>
          <w:kern w:val="14"/>
          <w:sz w:val="20"/>
          <w:szCs w:val="20"/>
          <w:lang w:val="en-TT" w:eastAsia="en-US"/>
        </w:rPr>
      </w:pPr>
    </w:p>
    <w:p w14:paraId="3D640779" w14:textId="6EDF9A42"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000000" w:themeColor="text1"/>
          <w:spacing w:val="4"/>
          <w:w w:val="103"/>
          <w:kern w:val="14"/>
          <w:sz w:val="20"/>
          <w:szCs w:val="20"/>
          <w:lang w:val="en-TT" w:eastAsia="en-US"/>
        </w:rPr>
      </w:pPr>
      <w:r w:rsidRPr="00505518">
        <w:rPr>
          <w:rFonts w:ascii="Times New Roman" w:eastAsia="Calibri" w:hAnsi="Times New Roman" w:cs="Times New Roman"/>
          <w:color w:val="000000" w:themeColor="text1"/>
          <w:spacing w:val="4"/>
          <w:w w:val="103"/>
          <w:kern w:val="14"/>
          <w:sz w:val="20"/>
          <w:szCs w:val="20"/>
          <w:lang w:val="en-TT" w:eastAsia="en-US"/>
        </w:rPr>
        <w:t>2.</w:t>
      </w:r>
      <w:r w:rsidRPr="00505518">
        <w:rPr>
          <w:rFonts w:ascii="Times New Roman" w:eastAsia="Calibri" w:hAnsi="Times New Roman" w:cs="Times New Roman"/>
          <w:color w:val="000000" w:themeColor="text1"/>
          <w:spacing w:val="4"/>
          <w:w w:val="103"/>
          <w:kern w:val="14"/>
          <w:sz w:val="20"/>
          <w:szCs w:val="20"/>
          <w:lang w:val="en-TT" w:eastAsia="en-US"/>
        </w:rPr>
        <w:tab/>
        <w:t xml:space="preserve">The Contractor </w:t>
      </w:r>
      <w:del w:id="110" w:author="Whitehead, Oliver" w:date="2025-05-20T14:08:00Z">
        <w:r w:rsidRPr="00505518" w:rsidDel="00911530">
          <w:rPr>
            <w:rFonts w:ascii="Times New Roman" w:eastAsia="Calibri" w:hAnsi="Times New Roman" w:cs="Times New Roman"/>
            <w:color w:val="000000" w:themeColor="text1"/>
            <w:spacing w:val="4"/>
            <w:w w:val="103"/>
            <w:kern w:val="14"/>
            <w:sz w:val="20"/>
            <w:szCs w:val="20"/>
            <w:highlight w:val="yellow"/>
            <w:lang w:val="en-TT" w:eastAsia="en-US"/>
          </w:rPr>
          <w:delText>acknowledges and agrees that it is subject to</w:delText>
        </w:r>
      </w:del>
      <w:ins w:id="111" w:author="Whitehead, Oliver" w:date="2025-05-20T14:08:00Z">
        <w:r w:rsidR="00911530" w:rsidRPr="00126342">
          <w:rPr>
            <w:rFonts w:ascii="Times New Roman" w:eastAsia="Calibri" w:hAnsi="Times New Roman" w:cs="Times New Roman"/>
            <w:color w:val="000000" w:themeColor="text1"/>
            <w:spacing w:val="4"/>
            <w:w w:val="103"/>
            <w:kern w:val="14"/>
            <w:sz w:val="20"/>
            <w:szCs w:val="20"/>
            <w:highlight w:val="yellow"/>
            <w:lang w:val="en-TT" w:eastAsia="en-US"/>
          </w:rPr>
          <w:t xml:space="preserve">shall </w:t>
        </w:r>
        <w:r w:rsidR="00911530" w:rsidRPr="00911530">
          <w:rPr>
            <w:rFonts w:ascii="Times New Roman" w:eastAsia="Calibri" w:hAnsi="Times New Roman" w:cs="Times New Roman"/>
            <w:color w:val="000000" w:themeColor="text1"/>
            <w:spacing w:val="4"/>
            <w:w w:val="103"/>
            <w:kern w:val="14"/>
            <w:sz w:val="20"/>
            <w:szCs w:val="20"/>
            <w:highlight w:val="yellow"/>
            <w:lang w:val="en-TT" w:eastAsia="en-US"/>
          </w:rPr>
          <w:t>adhere to</w:t>
        </w:r>
      </w:ins>
      <w:r w:rsidRPr="00505518">
        <w:rPr>
          <w:rFonts w:ascii="Times New Roman" w:eastAsia="Calibri" w:hAnsi="Times New Roman" w:cs="Times New Roman"/>
          <w:color w:val="000000" w:themeColor="text1"/>
          <w:spacing w:val="4"/>
          <w:w w:val="103"/>
          <w:kern w:val="14"/>
          <w:sz w:val="20"/>
          <w:szCs w:val="20"/>
          <w:lang w:val="en-TT" w:eastAsia="en-US"/>
        </w:rPr>
        <w:t xml:space="preserve"> the anti-bribery and anti-corruption provisions of the jurisdictions </w:t>
      </w:r>
      <w:del w:id="112" w:author="Whitehead, Oliver" w:date="2025-07-04T10:32:00Z">
        <w:r w:rsidRPr="006A3DC7" w:rsidDel="00741DA6">
          <w:rPr>
            <w:rFonts w:ascii="Times New Roman" w:eastAsia="Calibri" w:hAnsi="Times New Roman" w:cs="Times New Roman"/>
            <w:color w:val="000000" w:themeColor="text1"/>
            <w:spacing w:val="4"/>
            <w:w w:val="103"/>
            <w:kern w:val="14"/>
            <w:sz w:val="20"/>
            <w:szCs w:val="20"/>
            <w:highlight w:val="yellow"/>
            <w:lang w:val="en-TT" w:eastAsia="en-US"/>
          </w:rPr>
          <w:delText xml:space="preserve">in </w:delText>
        </w:r>
      </w:del>
      <w:ins w:id="113" w:author="Whitehead, Oliver" w:date="2025-07-04T10:32:00Z">
        <w:r w:rsidR="00741DA6" w:rsidRPr="006A3DC7">
          <w:rPr>
            <w:rFonts w:ascii="Times New Roman" w:eastAsia="Calibri" w:hAnsi="Times New Roman" w:cs="Times New Roman"/>
            <w:color w:val="000000" w:themeColor="text1"/>
            <w:spacing w:val="4"/>
            <w:w w:val="103"/>
            <w:kern w:val="14"/>
            <w:sz w:val="20"/>
            <w:szCs w:val="20"/>
            <w:highlight w:val="yellow"/>
            <w:lang w:val="en-TT" w:eastAsia="en-US"/>
          </w:rPr>
          <w:t>of</w:t>
        </w:r>
        <w:r w:rsidR="00741DA6" w:rsidRPr="00505518">
          <w:rPr>
            <w:rFonts w:ascii="Times New Roman" w:eastAsia="Calibri" w:hAnsi="Times New Roman" w:cs="Times New Roman"/>
            <w:color w:val="000000" w:themeColor="text1"/>
            <w:spacing w:val="4"/>
            <w:w w:val="103"/>
            <w:kern w:val="14"/>
            <w:sz w:val="20"/>
            <w:szCs w:val="20"/>
            <w:lang w:val="en-TT" w:eastAsia="en-US"/>
          </w:rPr>
          <w:t xml:space="preserve"> </w:t>
        </w:r>
      </w:ins>
      <w:r w:rsidRPr="00505518">
        <w:rPr>
          <w:rFonts w:ascii="Times New Roman" w:eastAsia="Calibri" w:hAnsi="Times New Roman" w:cs="Times New Roman"/>
          <w:color w:val="000000" w:themeColor="text1"/>
          <w:spacing w:val="4"/>
          <w:w w:val="103"/>
          <w:kern w:val="14"/>
          <w:sz w:val="20"/>
          <w:szCs w:val="20"/>
          <w:lang w:val="en-TT" w:eastAsia="en-US"/>
        </w:rPr>
        <w:t xml:space="preserve">which the Contractor is a national </w:t>
      </w:r>
      <w:del w:id="114" w:author="Whitehead, Oliver" w:date="2025-05-20T16:32:00Z">
        <w:r w:rsidRPr="00505518" w:rsidDel="0065090F">
          <w:rPr>
            <w:rFonts w:ascii="Times New Roman" w:eastAsia="Calibri" w:hAnsi="Times New Roman" w:cs="Times New Roman"/>
            <w:color w:val="000000" w:themeColor="text1"/>
            <w:spacing w:val="4"/>
            <w:w w:val="103"/>
            <w:kern w:val="14"/>
            <w:sz w:val="20"/>
            <w:szCs w:val="20"/>
            <w:highlight w:val="yellow"/>
            <w:lang w:val="en-TT" w:eastAsia="en-US"/>
          </w:rPr>
          <w:delText xml:space="preserve">or by whose </w:delText>
        </w:r>
        <w:r w:rsidRPr="0065090F" w:rsidDel="0065090F">
          <w:rPr>
            <w:rFonts w:ascii="Times New Roman" w:eastAsia="Calibri" w:hAnsi="Times New Roman" w:cs="Times New Roman"/>
            <w:color w:val="000000" w:themeColor="text1"/>
            <w:spacing w:val="4"/>
            <w:w w:val="103"/>
            <w:kern w:val="14"/>
            <w:sz w:val="20"/>
            <w:szCs w:val="20"/>
            <w:highlight w:val="yellow"/>
            <w:lang w:val="en-TT" w:eastAsia="en-US"/>
          </w:rPr>
          <w:delText>nationals it is effectively controlled</w:delText>
        </w:r>
        <w:r w:rsidRPr="0065090F" w:rsidDel="0065090F">
          <w:rPr>
            <w:rFonts w:ascii="Times New Roman" w:eastAsia="Calibri" w:hAnsi="Times New Roman" w:cs="Times New Roman"/>
            <w:color w:val="000000" w:themeColor="text1"/>
            <w:spacing w:val="4"/>
            <w:w w:val="103"/>
            <w:kern w:val="14"/>
            <w:sz w:val="20"/>
            <w:szCs w:val="20"/>
            <w:lang w:val="en-TT" w:eastAsia="en-US"/>
          </w:rPr>
          <w:delText xml:space="preserve"> </w:delText>
        </w:r>
      </w:del>
      <w:r w:rsidRPr="0065090F">
        <w:rPr>
          <w:rFonts w:ascii="Times New Roman" w:eastAsia="Calibri" w:hAnsi="Times New Roman" w:cs="Times New Roman"/>
          <w:color w:val="000000" w:themeColor="text1"/>
          <w:spacing w:val="4"/>
          <w:w w:val="103"/>
          <w:kern w:val="14"/>
          <w:sz w:val="20"/>
          <w:szCs w:val="20"/>
          <w:lang w:val="en-TT" w:eastAsia="en-US"/>
        </w:rPr>
        <w:t>and shall conduct its activities</w:t>
      </w:r>
      <w:r w:rsidRPr="00505518">
        <w:rPr>
          <w:rFonts w:ascii="Times New Roman" w:eastAsia="Calibri" w:hAnsi="Times New Roman" w:cs="Times New Roman"/>
          <w:color w:val="000000" w:themeColor="text1"/>
          <w:spacing w:val="4"/>
          <w:w w:val="103"/>
          <w:kern w:val="14"/>
          <w:sz w:val="20"/>
          <w:szCs w:val="20"/>
          <w:lang w:val="en-TT" w:eastAsia="en-US"/>
        </w:rPr>
        <w:t xml:space="preserve"> under the Exploitation Contract in accordance with its obligations under such anti-bribery and anti-corruption laws</w:t>
      </w:r>
      <w:del w:id="115" w:author="Whitehead, Oliver" w:date="2025-07-04T10:33:00Z">
        <w:r w:rsidRPr="00505518" w:rsidDel="00641561">
          <w:rPr>
            <w:rFonts w:ascii="Times New Roman" w:eastAsia="Calibri" w:hAnsi="Times New Roman" w:cs="Times New Roman"/>
            <w:color w:val="000000" w:themeColor="text1"/>
            <w:spacing w:val="4"/>
            <w:w w:val="103"/>
            <w:kern w:val="14"/>
            <w:sz w:val="20"/>
            <w:szCs w:val="20"/>
            <w:lang w:val="en-TT" w:eastAsia="en-US"/>
          </w:rPr>
          <w:delText xml:space="preserve">, </w:delText>
        </w:r>
      </w:del>
      <w:r>
        <w:rPr>
          <w:rFonts w:ascii="Times New Roman" w:eastAsia="Calibri" w:hAnsi="Times New Roman" w:cs="Times New Roman"/>
          <w:strike/>
          <w:color w:val="FF0000"/>
          <w:spacing w:val="4"/>
          <w:w w:val="103"/>
          <w:kern w:val="14"/>
          <w:sz w:val="20"/>
          <w:szCs w:val="20"/>
          <w:lang w:val="en-TT" w:eastAsia="en-US"/>
        </w:rPr>
        <w:t xml:space="preserve">[including in accordance with the OECD Recommendations on Guidelines on </w:t>
      </w:r>
      <w:proofErr w:type="spellStart"/>
      <w:r>
        <w:rPr>
          <w:rFonts w:ascii="Times New Roman" w:eastAsia="Calibri" w:hAnsi="Times New Roman" w:cs="Times New Roman"/>
          <w:strike/>
          <w:color w:val="FF0000"/>
          <w:spacing w:val="4"/>
          <w:w w:val="103"/>
          <w:kern w:val="14"/>
          <w:sz w:val="20"/>
          <w:szCs w:val="20"/>
          <w:lang w:val="en-TT" w:eastAsia="en-US"/>
        </w:rPr>
        <w:t>Anti Corruption</w:t>
      </w:r>
      <w:proofErr w:type="spellEnd"/>
      <w:r>
        <w:rPr>
          <w:rFonts w:ascii="Times New Roman" w:eastAsia="Calibri" w:hAnsi="Times New Roman" w:cs="Times New Roman"/>
          <w:strike/>
          <w:color w:val="FF0000"/>
          <w:spacing w:val="4"/>
          <w:w w:val="103"/>
          <w:kern w:val="14"/>
          <w:sz w:val="20"/>
          <w:szCs w:val="20"/>
          <w:lang w:val="en-TT" w:eastAsia="en-US"/>
        </w:rPr>
        <w:t xml:space="preserve"> and Integrity in State Owned Enterprises]</w:t>
      </w:r>
      <w:r w:rsidRPr="00505518">
        <w:rPr>
          <w:rFonts w:ascii="Times New Roman" w:eastAsia="Calibri" w:hAnsi="Times New Roman" w:cs="Times New Roman"/>
          <w:color w:val="000000" w:themeColor="text1"/>
          <w:spacing w:val="4"/>
          <w:w w:val="103"/>
          <w:kern w:val="14"/>
          <w:sz w:val="20"/>
          <w:szCs w:val="20"/>
          <w:lang w:val="en-TT" w:eastAsia="en-US"/>
        </w:rPr>
        <w:t xml:space="preserve">. </w:t>
      </w:r>
    </w:p>
    <w:p w14:paraId="417F90FD" w14:textId="77777777" w:rsidR="00505518" w:rsidRPr="00505518" w:rsidRDefault="00505518" w:rsidP="00505518">
      <w:pPr>
        <w:suppressAutoHyphens/>
        <w:spacing w:after="0" w:line="240" w:lineRule="exact"/>
        <w:ind w:left="1083" w:right="1270"/>
        <w:jc w:val="both"/>
        <w:rPr>
          <w:rFonts w:ascii="Times New Roman" w:eastAsia="Calibri" w:hAnsi="Times New Roman" w:cs="Times New Roman"/>
          <w:color w:val="000000" w:themeColor="text1"/>
          <w:spacing w:val="4"/>
          <w:w w:val="103"/>
          <w:kern w:val="14"/>
          <w:sz w:val="20"/>
          <w:szCs w:val="20"/>
          <w:lang w:val="en-TT" w:eastAsia="en-US"/>
        </w:rPr>
      </w:pPr>
    </w:p>
    <w:p w14:paraId="0D16402E" w14:textId="7DE7FD17" w:rsidR="00505518" w:rsidRDefault="00505518"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r w:rsidRPr="00505518">
        <w:rPr>
          <w:rFonts w:ascii="Times New Roman" w:eastAsia="Calibri" w:hAnsi="Times New Roman" w:cs="Times New Roman"/>
          <w:color w:val="FF0000"/>
          <w:spacing w:val="4"/>
          <w:w w:val="103"/>
          <w:kern w:val="14"/>
          <w:sz w:val="20"/>
          <w:szCs w:val="20"/>
          <w:lang w:val="en-TT" w:eastAsia="en-US"/>
        </w:rPr>
        <w:t>3.</w:t>
      </w:r>
      <w:r w:rsidRPr="00505518">
        <w:rPr>
          <w:rFonts w:ascii="Times New Roman" w:eastAsia="Calibri" w:hAnsi="Times New Roman" w:cs="Times New Roman"/>
          <w:color w:val="FF0000"/>
          <w:spacing w:val="4"/>
          <w:w w:val="103"/>
          <w:kern w:val="14"/>
          <w:sz w:val="20"/>
          <w:szCs w:val="20"/>
          <w:lang w:val="en-TT" w:eastAsia="en-US"/>
        </w:rPr>
        <w:tab/>
      </w:r>
      <w:del w:id="116" w:author="Whitehead, Oliver" w:date="2025-05-20T16:34:00Z">
        <w:r w:rsidRPr="0065090F" w:rsidDel="0065090F">
          <w:rPr>
            <w:rFonts w:ascii="Times New Roman" w:eastAsia="Calibri" w:hAnsi="Times New Roman" w:cs="Times New Roman"/>
            <w:color w:val="FF0000"/>
            <w:spacing w:val="4"/>
            <w:w w:val="103"/>
            <w:kern w:val="14"/>
            <w:sz w:val="20"/>
            <w:szCs w:val="20"/>
            <w:highlight w:val="yellow"/>
            <w:lang w:val="en-TT" w:eastAsia="en-US"/>
            <w:rPrChange w:id="117" w:author="Whitehead, Oliver" w:date="2025-05-20T16:36:00Z">
              <w:rPr>
                <w:rFonts w:ascii="Times New Roman" w:eastAsia="Calibri" w:hAnsi="Times New Roman" w:cs="Times New Roman"/>
                <w:color w:val="FF0000"/>
                <w:spacing w:val="4"/>
                <w:w w:val="103"/>
                <w:kern w:val="14"/>
                <w:sz w:val="20"/>
                <w:szCs w:val="20"/>
                <w:lang w:val="en-TT" w:eastAsia="en-US"/>
              </w:rPr>
            </w:rPrChange>
          </w:rPr>
          <w:delText>Any act in contravention of</w:delText>
        </w:r>
      </w:del>
      <w:ins w:id="118" w:author="Whitehead, Oliver" w:date="2025-05-20T16:34:00Z">
        <w:r w:rsidR="0065090F" w:rsidRPr="0065090F">
          <w:rPr>
            <w:rFonts w:ascii="Times New Roman" w:eastAsia="Calibri" w:hAnsi="Times New Roman" w:cs="Times New Roman"/>
            <w:color w:val="FF0000"/>
            <w:spacing w:val="4"/>
            <w:w w:val="103"/>
            <w:kern w:val="14"/>
            <w:sz w:val="20"/>
            <w:szCs w:val="20"/>
            <w:highlight w:val="yellow"/>
            <w:lang w:val="en-TT" w:eastAsia="en-US"/>
            <w:rPrChange w:id="119" w:author="Whitehead, Oliver" w:date="2025-05-20T16:36:00Z">
              <w:rPr>
                <w:rFonts w:ascii="Times New Roman" w:eastAsia="Calibri" w:hAnsi="Times New Roman" w:cs="Times New Roman"/>
                <w:color w:val="FF0000"/>
                <w:spacing w:val="4"/>
                <w:w w:val="103"/>
                <w:kern w:val="14"/>
                <w:sz w:val="20"/>
                <w:szCs w:val="20"/>
                <w:lang w:val="en-TT" w:eastAsia="en-US"/>
              </w:rPr>
            </w:rPrChange>
          </w:rPr>
          <w:t>The obligations under</w:t>
        </w:r>
      </w:ins>
      <w:r w:rsidRPr="00505518">
        <w:rPr>
          <w:rFonts w:ascii="Times New Roman" w:eastAsia="Calibri" w:hAnsi="Times New Roman" w:cs="Times New Roman"/>
          <w:color w:val="FF0000"/>
          <w:spacing w:val="4"/>
          <w:w w:val="103"/>
          <w:kern w:val="14"/>
          <w:sz w:val="20"/>
          <w:szCs w:val="20"/>
          <w:lang w:val="en-TT" w:eastAsia="en-US"/>
        </w:rPr>
        <w:t xml:space="preserve"> </w:t>
      </w:r>
      <w:bookmarkStart w:id="120" w:name="_Hlk198640806"/>
      <w:r w:rsidRPr="00505518">
        <w:rPr>
          <w:rFonts w:ascii="Times New Roman" w:eastAsia="Calibri" w:hAnsi="Times New Roman" w:cs="Times New Roman"/>
          <w:color w:val="FF0000"/>
          <w:spacing w:val="4"/>
          <w:w w:val="103"/>
          <w:kern w:val="14"/>
          <w:sz w:val="20"/>
          <w:szCs w:val="20"/>
          <w:lang w:val="en-TT" w:eastAsia="en-US"/>
        </w:rPr>
        <w:t>paragraph</w:t>
      </w:r>
      <w:ins w:id="121" w:author="Whitehead, Oliver" w:date="2025-05-20T12:08:00Z">
        <w:r w:rsidR="00A460A4" w:rsidRPr="00A460A4">
          <w:rPr>
            <w:rFonts w:ascii="Times New Roman" w:eastAsia="Calibri" w:hAnsi="Times New Roman" w:cs="Times New Roman"/>
            <w:color w:val="FF0000"/>
            <w:spacing w:val="4"/>
            <w:w w:val="103"/>
            <w:kern w:val="14"/>
            <w:sz w:val="20"/>
            <w:szCs w:val="20"/>
            <w:highlight w:val="yellow"/>
            <w:lang w:val="en-TT" w:eastAsia="en-US"/>
          </w:rPr>
          <w:t>s</w:t>
        </w:r>
      </w:ins>
      <w:r w:rsidRPr="00505518">
        <w:rPr>
          <w:rFonts w:ascii="Times New Roman" w:eastAsia="Calibri" w:hAnsi="Times New Roman" w:cs="Times New Roman"/>
          <w:color w:val="FF0000"/>
          <w:spacing w:val="4"/>
          <w:w w:val="103"/>
          <w:kern w:val="14"/>
          <w:sz w:val="20"/>
          <w:szCs w:val="20"/>
          <w:lang w:val="en-TT" w:eastAsia="en-US"/>
        </w:rPr>
        <w:t xml:space="preserve"> 1</w:t>
      </w:r>
      <w:ins w:id="122" w:author="Whitehead, Oliver" w:date="2025-05-20T12:08:00Z">
        <w:r w:rsidR="00A460A4" w:rsidRPr="00A460A4">
          <w:rPr>
            <w:rFonts w:ascii="Times New Roman" w:eastAsia="Calibri" w:hAnsi="Times New Roman" w:cs="Times New Roman"/>
            <w:color w:val="FF0000"/>
            <w:spacing w:val="4"/>
            <w:w w:val="103"/>
            <w:kern w:val="14"/>
            <w:sz w:val="20"/>
            <w:szCs w:val="20"/>
            <w:highlight w:val="yellow"/>
            <w:lang w:val="en-TT" w:eastAsia="en-US"/>
          </w:rPr>
          <w:t>, 1</w:t>
        </w:r>
      </w:ins>
      <w:ins w:id="123" w:author="Whitehead, Oliver" w:date="2025-05-20T12:09:00Z">
        <w:r w:rsidR="00A460A4" w:rsidRPr="00A460A4">
          <w:rPr>
            <w:rFonts w:ascii="Times New Roman" w:eastAsia="Calibri" w:hAnsi="Times New Roman" w:cs="Times New Roman"/>
            <w:color w:val="FF0000"/>
            <w:spacing w:val="4"/>
            <w:w w:val="103"/>
            <w:kern w:val="14"/>
            <w:sz w:val="20"/>
            <w:szCs w:val="20"/>
            <w:highlight w:val="yellow"/>
            <w:lang w:val="en-TT" w:eastAsia="en-US"/>
          </w:rPr>
          <w:t>.</w:t>
        </w:r>
      </w:ins>
      <w:ins w:id="124" w:author="Whitehead, Oliver" w:date="2025-05-20T12:08:00Z">
        <w:r w:rsidR="00A460A4" w:rsidRPr="00A460A4">
          <w:rPr>
            <w:rFonts w:ascii="Times New Roman" w:eastAsia="Calibri" w:hAnsi="Times New Roman" w:cs="Times New Roman"/>
            <w:color w:val="FF0000"/>
            <w:spacing w:val="4"/>
            <w:w w:val="103"/>
            <w:kern w:val="14"/>
            <w:sz w:val="20"/>
            <w:szCs w:val="20"/>
            <w:highlight w:val="yellow"/>
            <w:lang w:val="en-TT" w:eastAsia="en-US"/>
          </w:rPr>
          <w:t>bis, 1</w:t>
        </w:r>
      </w:ins>
      <w:ins w:id="125" w:author="Whitehead, Oliver" w:date="2025-05-20T12:09:00Z">
        <w:r w:rsidR="00A460A4" w:rsidRPr="00A460A4">
          <w:rPr>
            <w:rFonts w:ascii="Times New Roman" w:eastAsia="Calibri" w:hAnsi="Times New Roman" w:cs="Times New Roman"/>
            <w:color w:val="FF0000"/>
            <w:spacing w:val="4"/>
            <w:w w:val="103"/>
            <w:kern w:val="14"/>
            <w:sz w:val="20"/>
            <w:szCs w:val="20"/>
            <w:highlight w:val="yellow"/>
            <w:lang w:val="en-TT" w:eastAsia="en-US"/>
          </w:rPr>
          <w:t>.</w:t>
        </w:r>
      </w:ins>
      <w:ins w:id="126" w:author="Whitehead, Oliver" w:date="2025-05-20T12:08:00Z">
        <w:r w:rsidR="00A460A4" w:rsidRPr="00A460A4">
          <w:rPr>
            <w:rFonts w:ascii="Times New Roman" w:eastAsia="Calibri" w:hAnsi="Times New Roman" w:cs="Times New Roman"/>
            <w:color w:val="FF0000"/>
            <w:spacing w:val="4"/>
            <w:w w:val="103"/>
            <w:kern w:val="14"/>
            <w:sz w:val="20"/>
            <w:szCs w:val="20"/>
            <w:highlight w:val="yellow"/>
            <w:lang w:val="en-TT" w:eastAsia="en-US"/>
          </w:rPr>
          <w:t>ter</w:t>
        </w:r>
      </w:ins>
      <w:ins w:id="127" w:author="Whitehead, Oliver" w:date="2025-07-14T11:18:00Z">
        <w:r w:rsidR="004B101C">
          <w:rPr>
            <w:rFonts w:ascii="Times New Roman" w:eastAsia="Calibri" w:hAnsi="Times New Roman" w:cs="Times New Roman"/>
            <w:color w:val="FF0000"/>
            <w:spacing w:val="4"/>
            <w:w w:val="103"/>
            <w:kern w:val="14"/>
            <w:sz w:val="20"/>
            <w:szCs w:val="20"/>
            <w:highlight w:val="yellow"/>
            <w:lang w:val="en-TT" w:eastAsia="en-US"/>
          </w:rPr>
          <w:t xml:space="preserve"> and</w:t>
        </w:r>
      </w:ins>
      <w:ins w:id="128" w:author="Whitehead, Oliver" w:date="2025-05-20T12:08:00Z">
        <w:r w:rsidR="00A460A4" w:rsidRPr="00A460A4">
          <w:rPr>
            <w:rFonts w:ascii="Times New Roman" w:eastAsia="Calibri" w:hAnsi="Times New Roman" w:cs="Times New Roman"/>
            <w:color w:val="FF0000"/>
            <w:spacing w:val="4"/>
            <w:w w:val="103"/>
            <w:kern w:val="14"/>
            <w:sz w:val="20"/>
            <w:szCs w:val="20"/>
            <w:highlight w:val="yellow"/>
            <w:lang w:val="en-TT" w:eastAsia="en-US"/>
          </w:rPr>
          <w:t xml:space="preserve"> 1</w:t>
        </w:r>
      </w:ins>
      <w:ins w:id="129" w:author="Whitehead, Oliver" w:date="2025-05-20T12:09:00Z">
        <w:r w:rsidR="00A460A4" w:rsidRPr="00A460A4">
          <w:rPr>
            <w:rFonts w:ascii="Times New Roman" w:eastAsia="Calibri" w:hAnsi="Times New Roman" w:cs="Times New Roman"/>
            <w:color w:val="FF0000"/>
            <w:spacing w:val="4"/>
            <w:w w:val="103"/>
            <w:kern w:val="14"/>
            <w:sz w:val="20"/>
            <w:szCs w:val="20"/>
            <w:highlight w:val="yellow"/>
            <w:lang w:val="en-TT" w:eastAsia="en-US"/>
          </w:rPr>
          <w:t xml:space="preserve">.quat </w:t>
        </w:r>
      </w:ins>
      <w:bookmarkEnd w:id="120"/>
      <w:del w:id="130" w:author="Whitehead, Oliver" w:date="2025-05-20T16:35:00Z">
        <w:r w:rsidRPr="007C6938" w:rsidDel="0065090F">
          <w:rPr>
            <w:rFonts w:ascii="Times New Roman" w:eastAsia="Calibri" w:hAnsi="Times New Roman" w:cs="Times New Roman"/>
            <w:color w:val="FF0000"/>
            <w:spacing w:val="4"/>
            <w:w w:val="103"/>
            <w:kern w:val="14"/>
            <w:sz w:val="20"/>
            <w:szCs w:val="20"/>
            <w:highlight w:val="yellow"/>
            <w:lang w:val="en-TT" w:eastAsia="en-US"/>
          </w:rPr>
          <w:delText>shall be deemed a serious and wilful violation of the</w:delText>
        </w:r>
      </w:del>
      <w:ins w:id="131" w:author="Whitehead, Oliver" w:date="2025-05-21T20:34:00Z">
        <w:r w:rsidR="00BF4690">
          <w:rPr>
            <w:rFonts w:ascii="Times New Roman" w:eastAsia="Calibri" w:hAnsi="Times New Roman" w:cs="Times New Roman"/>
            <w:color w:val="FF0000"/>
            <w:spacing w:val="4"/>
            <w:w w:val="103"/>
            <w:kern w:val="14"/>
            <w:sz w:val="20"/>
            <w:szCs w:val="20"/>
            <w:highlight w:val="yellow"/>
            <w:lang w:val="en-TT" w:eastAsia="en-US"/>
          </w:rPr>
          <w:t xml:space="preserve"> </w:t>
        </w:r>
      </w:ins>
      <w:ins w:id="132" w:author="Whitehead, Oliver" w:date="2025-05-20T16:35:00Z">
        <w:r w:rsidR="0065090F" w:rsidRPr="007C6938">
          <w:rPr>
            <w:rFonts w:ascii="Times New Roman" w:eastAsia="Calibri" w:hAnsi="Times New Roman" w:cs="Times New Roman"/>
            <w:color w:val="FF0000"/>
            <w:spacing w:val="4"/>
            <w:w w:val="103"/>
            <w:kern w:val="14"/>
            <w:sz w:val="20"/>
            <w:szCs w:val="20"/>
            <w:highlight w:val="yellow"/>
            <w:lang w:val="en-TT" w:eastAsia="en-US"/>
          </w:rPr>
          <w:t>are</w:t>
        </w:r>
      </w:ins>
      <w:r w:rsidRPr="00505518">
        <w:rPr>
          <w:rFonts w:ascii="Times New Roman" w:eastAsia="Calibri" w:hAnsi="Times New Roman" w:cs="Times New Roman"/>
          <w:color w:val="FF0000"/>
          <w:spacing w:val="4"/>
          <w:w w:val="103"/>
          <w:kern w:val="14"/>
          <w:sz w:val="20"/>
          <w:szCs w:val="20"/>
          <w:lang w:val="en-TT" w:eastAsia="en-US"/>
        </w:rPr>
        <w:t xml:space="preserve"> fundamental te</w:t>
      </w:r>
      <w:ins w:id="133" w:author="Whitehead, Oliver" w:date="2025-05-20T12:11:00Z">
        <w:r w:rsidR="000B6C3E" w:rsidRPr="000B6C3E">
          <w:rPr>
            <w:rFonts w:ascii="Times New Roman" w:eastAsia="Calibri" w:hAnsi="Times New Roman" w:cs="Times New Roman"/>
            <w:color w:val="FF0000"/>
            <w:spacing w:val="4"/>
            <w:w w:val="103"/>
            <w:kern w:val="14"/>
            <w:sz w:val="20"/>
            <w:szCs w:val="20"/>
            <w:highlight w:val="yellow"/>
            <w:lang w:val="en-TT" w:eastAsia="en-US"/>
          </w:rPr>
          <w:t>rms</w:t>
        </w:r>
      </w:ins>
      <w:r w:rsidR="00BF4690">
        <w:rPr>
          <w:rFonts w:ascii="Times New Roman" w:eastAsia="Calibri" w:hAnsi="Times New Roman" w:cs="Times New Roman"/>
          <w:color w:val="FF0000"/>
          <w:spacing w:val="4"/>
          <w:w w:val="103"/>
          <w:kern w:val="14"/>
          <w:sz w:val="20"/>
          <w:szCs w:val="20"/>
          <w:highlight w:val="yellow"/>
          <w:lang w:val="en-TT" w:eastAsia="en-US"/>
        </w:rPr>
        <w:t xml:space="preserve"> </w:t>
      </w:r>
      <w:del w:id="134" w:author="Whitehead, Oliver" w:date="2025-05-20T12:11:00Z">
        <w:r w:rsidRPr="000B6C3E" w:rsidDel="000B6C3E">
          <w:rPr>
            <w:rFonts w:ascii="Times New Roman" w:eastAsia="Calibri" w:hAnsi="Times New Roman" w:cs="Times New Roman"/>
            <w:color w:val="FF0000"/>
            <w:spacing w:val="4"/>
            <w:w w:val="103"/>
            <w:kern w:val="14"/>
            <w:sz w:val="20"/>
            <w:szCs w:val="20"/>
            <w:highlight w:val="yellow"/>
            <w:lang w:val="en-TT" w:eastAsia="en-US"/>
          </w:rPr>
          <w:delText>net</w:delText>
        </w:r>
      </w:del>
      <w:r w:rsidRPr="00505518">
        <w:rPr>
          <w:rFonts w:ascii="Times New Roman" w:eastAsia="Calibri" w:hAnsi="Times New Roman" w:cs="Times New Roman"/>
          <w:color w:val="FF0000"/>
          <w:spacing w:val="4"/>
          <w:w w:val="103"/>
          <w:kern w:val="14"/>
          <w:sz w:val="20"/>
          <w:szCs w:val="20"/>
          <w:lang w:val="en-TT" w:eastAsia="en-US"/>
        </w:rPr>
        <w:t xml:space="preserve">of </w:t>
      </w:r>
      <w:del w:id="135" w:author="Whitehead, Oliver" w:date="2025-05-20T16:35:00Z">
        <w:r w:rsidRPr="0065090F" w:rsidDel="0065090F">
          <w:rPr>
            <w:rFonts w:ascii="Times New Roman" w:eastAsia="Calibri" w:hAnsi="Times New Roman" w:cs="Times New Roman"/>
            <w:color w:val="FF0000"/>
            <w:spacing w:val="4"/>
            <w:w w:val="103"/>
            <w:kern w:val="14"/>
            <w:sz w:val="20"/>
            <w:szCs w:val="20"/>
            <w:highlight w:val="yellow"/>
            <w:lang w:val="en-TT" w:eastAsia="en-US"/>
            <w:rPrChange w:id="136" w:author="Whitehead, Oliver" w:date="2025-05-20T16:36:00Z">
              <w:rPr>
                <w:rFonts w:ascii="Times New Roman" w:eastAsia="Calibri" w:hAnsi="Times New Roman" w:cs="Times New Roman"/>
                <w:color w:val="FF0000"/>
                <w:spacing w:val="4"/>
                <w:w w:val="103"/>
                <w:kern w:val="14"/>
                <w:sz w:val="20"/>
                <w:szCs w:val="20"/>
                <w:lang w:val="en-TT" w:eastAsia="en-US"/>
              </w:rPr>
            </w:rPrChange>
          </w:rPr>
          <w:delText>these Regulations and</w:delText>
        </w:r>
        <w:r w:rsidRPr="00505518" w:rsidDel="0065090F">
          <w:rPr>
            <w:rFonts w:ascii="Times New Roman" w:eastAsia="Calibri" w:hAnsi="Times New Roman" w:cs="Times New Roman"/>
            <w:color w:val="FF0000"/>
            <w:spacing w:val="4"/>
            <w:w w:val="103"/>
            <w:kern w:val="14"/>
            <w:sz w:val="20"/>
            <w:szCs w:val="20"/>
            <w:lang w:val="en-TT" w:eastAsia="en-US"/>
          </w:rPr>
          <w:delText xml:space="preserve"> </w:delText>
        </w:r>
      </w:del>
      <w:r w:rsidRPr="00505518">
        <w:rPr>
          <w:rFonts w:ascii="Times New Roman" w:eastAsia="Calibri" w:hAnsi="Times New Roman" w:cs="Times New Roman"/>
          <w:color w:val="FF0000"/>
          <w:spacing w:val="4"/>
          <w:w w:val="103"/>
          <w:kern w:val="14"/>
          <w:sz w:val="20"/>
          <w:szCs w:val="20"/>
          <w:lang w:val="en-TT" w:eastAsia="en-US"/>
        </w:rPr>
        <w:t>the Exploitation Contract</w:t>
      </w:r>
      <w:ins w:id="137" w:author="Whitehead, Oliver" w:date="2025-05-20T16:35:00Z">
        <w:r w:rsidR="0065090F">
          <w:rPr>
            <w:rFonts w:ascii="Times New Roman" w:eastAsia="Calibri" w:hAnsi="Times New Roman" w:cs="Times New Roman"/>
            <w:color w:val="FF0000"/>
            <w:spacing w:val="4"/>
            <w:w w:val="103"/>
            <w:kern w:val="14"/>
            <w:sz w:val="20"/>
            <w:szCs w:val="20"/>
            <w:lang w:val="en-TT" w:eastAsia="en-US"/>
          </w:rPr>
          <w:t xml:space="preserve"> </w:t>
        </w:r>
        <w:r w:rsidR="0065090F" w:rsidRPr="007C6938">
          <w:rPr>
            <w:rFonts w:ascii="Times New Roman" w:eastAsia="Calibri" w:hAnsi="Times New Roman" w:cs="Times New Roman"/>
            <w:color w:val="FF0000"/>
            <w:spacing w:val="4"/>
            <w:w w:val="103"/>
            <w:kern w:val="14"/>
            <w:sz w:val="20"/>
            <w:szCs w:val="20"/>
            <w:highlight w:val="yellow"/>
            <w:lang w:val="en-TT" w:eastAsia="en-US"/>
          </w:rPr>
          <w:t>for the purpose</w:t>
        </w:r>
      </w:ins>
      <w:ins w:id="138" w:author="Whitehead, Oliver" w:date="2025-07-04T10:33:00Z">
        <w:r w:rsidR="00641561">
          <w:rPr>
            <w:rFonts w:ascii="Times New Roman" w:eastAsia="Calibri" w:hAnsi="Times New Roman" w:cs="Times New Roman"/>
            <w:color w:val="FF0000"/>
            <w:spacing w:val="4"/>
            <w:w w:val="103"/>
            <w:kern w:val="14"/>
            <w:sz w:val="20"/>
            <w:szCs w:val="20"/>
            <w:highlight w:val="yellow"/>
            <w:lang w:val="en-TT" w:eastAsia="en-US"/>
          </w:rPr>
          <w:t>s</w:t>
        </w:r>
      </w:ins>
      <w:ins w:id="139" w:author="Whitehead, Oliver" w:date="2025-05-20T16:35:00Z">
        <w:r w:rsidR="0065090F" w:rsidRPr="007C6938">
          <w:rPr>
            <w:rFonts w:ascii="Times New Roman" w:eastAsia="Calibri" w:hAnsi="Times New Roman" w:cs="Times New Roman"/>
            <w:color w:val="FF0000"/>
            <w:spacing w:val="4"/>
            <w:w w:val="103"/>
            <w:kern w:val="14"/>
            <w:sz w:val="20"/>
            <w:szCs w:val="20"/>
            <w:highlight w:val="yellow"/>
            <w:lang w:val="en-TT" w:eastAsia="en-US"/>
          </w:rPr>
          <w:t xml:space="preserve"> of Regulation 103</w:t>
        </w:r>
      </w:ins>
      <w:ins w:id="140" w:author="Whitehead, Oliver" w:date="2025-07-04T10:33:00Z">
        <w:r w:rsidR="00641561">
          <w:rPr>
            <w:rFonts w:ascii="Times New Roman" w:eastAsia="Calibri" w:hAnsi="Times New Roman" w:cs="Times New Roman"/>
            <w:color w:val="FF0000"/>
            <w:spacing w:val="4"/>
            <w:w w:val="103"/>
            <w:kern w:val="14"/>
            <w:sz w:val="20"/>
            <w:szCs w:val="20"/>
            <w:highlight w:val="yellow"/>
            <w:lang w:val="en-TT" w:eastAsia="en-US"/>
          </w:rPr>
          <w:t>.</w:t>
        </w:r>
      </w:ins>
      <w:del w:id="141" w:author="Whitehead, Oliver" w:date="2025-05-20T12:11:00Z">
        <w:r w:rsidRPr="000B6C3E" w:rsidDel="000B6C3E">
          <w:rPr>
            <w:rFonts w:ascii="Times New Roman" w:eastAsia="Calibri" w:hAnsi="Times New Roman" w:cs="Times New Roman"/>
            <w:color w:val="FF0000"/>
            <w:spacing w:val="4"/>
            <w:w w:val="103"/>
            <w:kern w:val="14"/>
            <w:sz w:val="20"/>
            <w:szCs w:val="20"/>
            <w:highlight w:val="yellow"/>
            <w:lang w:val="en-TT" w:eastAsia="en-US"/>
          </w:rPr>
          <w:delText>, and the Secretary-General</w:delText>
        </w:r>
      </w:del>
      <w:del w:id="142" w:author="Whitehead, Oliver" w:date="2025-05-20T12:08:00Z">
        <w:r w:rsidRPr="000B6C3E" w:rsidDel="00A460A4">
          <w:rPr>
            <w:rFonts w:ascii="Times New Roman" w:eastAsia="Calibri" w:hAnsi="Times New Roman" w:cs="Times New Roman"/>
            <w:color w:val="FF0000"/>
            <w:spacing w:val="4"/>
            <w:w w:val="103"/>
            <w:kern w:val="14"/>
            <w:sz w:val="20"/>
            <w:szCs w:val="20"/>
            <w:highlight w:val="yellow"/>
            <w:lang w:val="en-TT" w:eastAsia="en-US"/>
          </w:rPr>
          <w:delText xml:space="preserve">, </w:delText>
        </w:r>
        <w:r w:rsidRPr="00A460A4" w:rsidDel="00A460A4">
          <w:rPr>
            <w:rFonts w:ascii="Times New Roman" w:eastAsia="Calibri" w:hAnsi="Times New Roman" w:cs="Times New Roman"/>
            <w:color w:val="FF0000"/>
            <w:spacing w:val="4"/>
            <w:w w:val="103"/>
            <w:kern w:val="14"/>
            <w:sz w:val="20"/>
            <w:szCs w:val="20"/>
            <w:highlight w:val="yellow"/>
            <w:lang w:val="en-TT" w:eastAsia="en-US"/>
          </w:rPr>
          <w:delText>upon becoming aware of any such act or relevant allegation, shall refer the information immediately to the Compliance Committee for their consideration, including possible action pursuant to Regulation 103, and shall notify the Sponsoring State, safe for the event that the Compliance Committee is implicated in the act or allegation, in which case the Secretary-General shall refer the matter to the Ombudsperson.</w:delText>
        </w:r>
      </w:del>
      <w:r w:rsidRPr="00505518">
        <w:rPr>
          <w:rFonts w:ascii="Times New Roman" w:eastAsia="Calibri" w:hAnsi="Times New Roman" w:cs="Times New Roman"/>
          <w:color w:val="FF0000"/>
          <w:spacing w:val="4"/>
          <w:w w:val="103"/>
          <w:kern w:val="14"/>
          <w:sz w:val="20"/>
          <w:szCs w:val="20"/>
          <w:lang w:val="en-TT" w:eastAsia="en-US"/>
        </w:rPr>
        <w:t xml:space="preserve"> </w:t>
      </w:r>
    </w:p>
    <w:p w14:paraId="391D5944" w14:textId="77777777" w:rsidR="00A460A4" w:rsidRDefault="00A460A4"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p>
    <w:p w14:paraId="0D0B5E76" w14:textId="0A805C8F" w:rsidR="004B227D" w:rsidRDefault="00A460A4" w:rsidP="004B227D">
      <w:pPr>
        <w:suppressAutoHyphens/>
        <w:spacing w:after="0" w:line="240" w:lineRule="exact"/>
        <w:ind w:left="1083" w:right="1270"/>
        <w:jc w:val="both"/>
        <w:rPr>
          <w:ins w:id="143" w:author="Whitehead, Oliver" w:date="2025-05-20T13:33:00Z"/>
          <w:rFonts w:ascii="Times New Roman" w:eastAsia="Calibri" w:hAnsi="Times New Roman" w:cs="Times New Roman"/>
          <w:color w:val="FF0000"/>
          <w:spacing w:val="4"/>
          <w:w w:val="103"/>
          <w:kern w:val="14"/>
          <w:sz w:val="20"/>
          <w:szCs w:val="20"/>
          <w:lang w:val="en-TT" w:eastAsia="en-US"/>
        </w:rPr>
      </w:pPr>
      <w:ins w:id="144" w:author="Whitehead, Oliver" w:date="2025-05-20T12:07:00Z">
        <w:r w:rsidRPr="00A460A4">
          <w:rPr>
            <w:rFonts w:ascii="Times New Roman" w:eastAsia="Calibri" w:hAnsi="Times New Roman" w:cs="Times New Roman"/>
            <w:color w:val="FF0000"/>
            <w:spacing w:val="4"/>
            <w:w w:val="103"/>
            <w:kern w:val="14"/>
            <w:sz w:val="20"/>
            <w:szCs w:val="20"/>
            <w:highlight w:val="yellow"/>
            <w:lang w:val="en-TT" w:eastAsia="en-US"/>
          </w:rPr>
          <w:t>3</w:t>
        </w:r>
      </w:ins>
      <w:ins w:id="145" w:author="Whitehead, Oliver" w:date="2025-05-20T13:37:00Z">
        <w:r w:rsidR="004B227D">
          <w:rPr>
            <w:rFonts w:ascii="Times New Roman" w:eastAsia="Calibri" w:hAnsi="Times New Roman" w:cs="Times New Roman"/>
            <w:color w:val="FF0000"/>
            <w:spacing w:val="4"/>
            <w:w w:val="103"/>
            <w:kern w:val="14"/>
            <w:sz w:val="20"/>
            <w:szCs w:val="20"/>
            <w:highlight w:val="yellow"/>
            <w:lang w:val="en-TT" w:eastAsia="en-US"/>
          </w:rPr>
          <w:t>.</w:t>
        </w:r>
      </w:ins>
      <w:ins w:id="146" w:author="Whitehead, Oliver" w:date="2025-05-20T12:07:00Z">
        <w:r w:rsidRPr="00A460A4">
          <w:rPr>
            <w:rFonts w:ascii="Times New Roman" w:eastAsia="Calibri" w:hAnsi="Times New Roman" w:cs="Times New Roman"/>
            <w:color w:val="FF0000"/>
            <w:spacing w:val="4"/>
            <w:w w:val="103"/>
            <w:kern w:val="14"/>
            <w:sz w:val="20"/>
            <w:szCs w:val="20"/>
            <w:highlight w:val="yellow"/>
            <w:lang w:val="en-TT" w:eastAsia="en-US"/>
          </w:rPr>
          <w:t xml:space="preserve">bis. </w:t>
        </w:r>
      </w:ins>
      <w:ins w:id="147" w:author="Whitehead, Oliver" w:date="2025-07-04T10:35:00Z">
        <w:r w:rsidR="00641561">
          <w:rPr>
            <w:rFonts w:ascii="Times New Roman" w:eastAsia="Times New Roman" w:hAnsi="Times New Roman" w:cs="Times New Roman"/>
            <w:sz w:val="20"/>
            <w:highlight w:val="yellow"/>
            <w:lang w:eastAsia="en-US"/>
          </w:rPr>
          <w:t xml:space="preserve">The Secretary-General, an Inspector, </w:t>
        </w:r>
      </w:ins>
      <w:ins w:id="148" w:author="Whitehead, Oliver" w:date="2025-07-04T10:36:00Z">
        <w:r w:rsidR="00641561">
          <w:rPr>
            <w:rFonts w:ascii="Times New Roman" w:eastAsia="Times New Roman" w:hAnsi="Times New Roman" w:cs="Times New Roman"/>
            <w:sz w:val="20"/>
            <w:highlight w:val="yellow"/>
            <w:lang w:eastAsia="en-US"/>
          </w:rPr>
          <w:t xml:space="preserve">or a Sponsoring State shall notify the Compliance Committee </w:t>
        </w:r>
        <w:r w:rsidR="00641561" w:rsidRPr="000767A9">
          <w:rPr>
            <w:rFonts w:ascii="Times New Roman" w:eastAsia="Times New Roman" w:hAnsi="Times New Roman" w:cs="Times New Roman"/>
            <w:sz w:val="20"/>
            <w:highlight w:val="yellow"/>
            <w:lang w:eastAsia="en-US"/>
          </w:rPr>
          <w:t xml:space="preserve">immediately </w:t>
        </w:r>
      </w:ins>
      <w:ins w:id="149" w:author="Whitehead, Oliver" w:date="2025-11-04T15:45:00Z" w16du:dateUtc="2025-11-04T14:45:00Z">
        <w:r w:rsidR="00226CED" w:rsidRPr="000767A9">
          <w:rPr>
            <w:rFonts w:ascii="Times New Roman" w:eastAsia="Times New Roman" w:hAnsi="Times New Roman" w:cs="Times New Roman"/>
            <w:sz w:val="20"/>
            <w:highlight w:val="yellow"/>
            <w:lang w:eastAsia="en-US"/>
          </w:rPr>
          <w:t>if it becomes aware of any circumstance</w:t>
        </w:r>
      </w:ins>
      <w:ins w:id="150" w:author="Whitehead, Oliver" w:date="2025-07-04T10:36:00Z">
        <w:r w:rsidR="00641561" w:rsidRPr="000767A9">
          <w:rPr>
            <w:rFonts w:ascii="Times New Roman" w:eastAsia="Times New Roman" w:hAnsi="Times New Roman" w:cs="Times New Roman"/>
            <w:sz w:val="20"/>
            <w:highlight w:val="yellow"/>
            <w:lang w:eastAsia="en-US"/>
          </w:rPr>
          <w:t xml:space="preserve"> it considers </w:t>
        </w:r>
      </w:ins>
      <w:ins w:id="151" w:author="Whitehead, Oliver" w:date="2025-11-04T14:29:00Z" w16du:dateUtc="2025-11-04T13:29:00Z">
        <w:r w:rsidR="008F5F07" w:rsidRPr="000767A9">
          <w:rPr>
            <w:rFonts w:ascii="Times New Roman" w:eastAsia="Times New Roman" w:hAnsi="Times New Roman" w:cs="Times New Roman"/>
            <w:sz w:val="20"/>
            <w:highlight w:val="yellow"/>
            <w:lang w:eastAsia="en-US"/>
          </w:rPr>
          <w:t>contravene</w:t>
        </w:r>
      </w:ins>
      <w:ins w:id="152" w:author="Whitehead, Oliver" w:date="2025-11-04T15:46:00Z" w16du:dateUtc="2025-11-04T14:46:00Z">
        <w:r w:rsidR="00226CED" w:rsidRPr="000767A9">
          <w:rPr>
            <w:rFonts w:ascii="Times New Roman" w:eastAsia="Times New Roman" w:hAnsi="Times New Roman" w:cs="Times New Roman"/>
            <w:sz w:val="20"/>
            <w:highlight w:val="yellow"/>
            <w:lang w:eastAsia="en-US"/>
          </w:rPr>
          <w:t>s</w:t>
        </w:r>
      </w:ins>
      <w:ins w:id="153" w:author="Whitehead, Oliver" w:date="2025-11-04T15:45:00Z" w16du:dateUtc="2025-11-04T14:45:00Z">
        <w:r w:rsidR="00226CED" w:rsidRPr="000767A9">
          <w:rPr>
            <w:rFonts w:ascii="Times New Roman" w:eastAsia="Times New Roman" w:hAnsi="Times New Roman" w:cs="Times New Roman"/>
            <w:sz w:val="20"/>
            <w:highlight w:val="yellow"/>
            <w:lang w:eastAsia="en-US"/>
          </w:rPr>
          <w:t xml:space="preserve"> </w:t>
        </w:r>
      </w:ins>
      <w:ins w:id="154" w:author="Whitehead, Oliver" w:date="2025-07-04T10:36:00Z">
        <w:r w:rsidR="00641561" w:rsidRPr="000767A9">
          <w:rPr>
            <w:rFonts w:ascii="Times New Roman" w:eastAsia="Times New Roman" w:hAnsi="Times New Roman" w:cs="Times New Roman"/>
            <w:sz w:val="20"/>
            <w:highlight w:val="yellow"/>
            <w:lang w:eastAsia="en-US"/>
          </w:rPr>
          <w:t>this Regulation</w:t>
        </w:r>
      </w:ins>
      <w:ins w:id="155" w:author="Whitehead, Oliver" w:date="2025-11-04T15:46:00Z" w16du:dateUtc="2025-11-04T14:46:00Z">
        <w:r w:rsidR="00226CED" w:rsidRPr="000767A9">
          <w:rPr>
            <w:rFonts w:ascii="Times New Roman" w:eastAsia="Times New Roman" w:hAnsi="Times New Roman" w:cs="Times New Roman"/>
            <w:sz w:val="20"/>
            <w:highlight w:val="yellow"/>
            <w:lang w:eastAsia="en-US"/>
          </w:rPr>
          <w:t xml:space="preserve"> or which would be likely to do so</w:t>
        </w:r>
      </w:ins>
      <w:ins w:id="156" w:author="Whitehead, Oliver" w:date="2025-05-20T12:07:00Z">
        <w:r w:rsidRPr="000767A9">
          <w:rPr>
            <w:rFonts w:ascii="Times New Roman" w:eastAsia="Times New Roman" w:hAnsi="Times New Roman" w:cs="Times New Roman"/>
            <w:sz w:val="20"/>
            <w:highlight w:val="yellow"/>
            <w:lang w:eastAsia="en-US"/>
          </w:rPr>
          <w:t>. The Secretary-General or an Inspector, as applicable, shall also send such notification to the Sponsoring State</w:t>
        </w:r>
      </w:ins>
      <w:ins w:id="157" w:author="Whitehead, Oliver" w:date="2025-05-20T13:33:00Z">
        <w:r w:rsidR="004B227D" w:rsidRPr="000767A9">
          <w:rPr>
            <w:rFonts w:ascii="Times New Roman" w:eastAsia="Times New Roman" w:hAnsi="Times New Roman" w:cs="Times New Roman"/>
            <w:sz w:val="20"/>
            <w:highlight w:val="yellow"/>
            <w:lang w:eastAsia="en-US"/>
          </w:rPr>
          <w:t xml:space="preserve"> or States</w:t>
        </w:r>
      </w:ins>
      <w:ins w:id="158" w:author="Whitehead, Oliver" w:date="2025-05-20T12:07:00Z">
        <w:r w:rsidRPr="000767A9">
          <w:rPr>
            <w:rFonts w:ascii="Times New Roman" w:eastAsia="Times New Roman" w:hAnsi="Times New Roman" w:cs="Times New Roman"/>
            <w:sz w:val="20"/>
            <w:highlight w:val="yellow"/>
            <w:lang w:eastAsia="en-US"/>
          </w:rPr>
          <w:t xml:space="preserve">. </w:t>
        </w:r>
      </w:ins>
      <w:ins w:id="159" w:author="Whitehead, Oliver" w:date="2025-05-20T13:33:00Z">
        <w:r w:rsidR="004B227D" w:rsidRPr="000767A9">
          <w:rPr>
            <w:rFonts w:ascii="Times New Roman" w:eastAsia="Times New Roman" w:hAnsi="Times New Roman" w:cs="Times New Roman"/>
            <w:sz w:val="20"/>
            <w:highlight w:val="yellow"/>
            <w:lang w:eastAsia="en-US"/>
          </w:rPr>
          <w:t xml:space="preserve">The Sponsoring </w:t>
        </w:r>
        <w:r w:rsidR="004B227D" w:rsidRPr="004B227D">
          <w:rPr>
            <w:rFonts w:ascii="Times New Roman" w:eastAsia="Times New Roman" w:hAnsi="Times New Roman" w:cs="Times New Roman"/>
            <w:sz w:val="20"/>
            <w:highlight w:val="yellow"/>
            <w:lang w:eastAsia="en-US"/>
          </w:rPr>
          <w:t>State</w:t>
        </w:r>
      </w:ins>
      <w:ins w:id="160" w:author="Whitehead, Oliver" w:date="2025-05-20T12:07:00Z">
        <w:r w:rsidRPr="004B227D">
          <w:rPr>
            <w:rFonts w:ascii="Times New Roman" w:eastAsia="Times New Roman" w:hAnsi="Times New Roman" w:cs="Times New Roman"/>
            <w:sz w:val="20"/>
            <w:highlight w:val="yellow"/>
            <w:lang w:eastAsia="en-US"/>
          </w:rPr>
          <w:t xml:space="preserve"> </w:t>
        </w:r>
      </w:ins>
      <w:ins w:id="161" w:author="Whitehead, Oliver" w:date="2025-05-20T13:33:00Z">
        <w:r w:rsidR="004B227D" w:rsidRPr="004B227D">
          <w:rPr>
            <w:rFonts w:ascii="Times New Roman" w:eastAsia="Times New Roman" w:hAnsi="Times New Roman" w:cs="Times New Roman"/>
            <w:sz w:val="20"/>
            <w:highlight w:val="yellow"/>
            <w:lang w:eastAsia="en-US"/>
          </w:rPr>
          <w:t xml:space="preserve">or States shall cooperate with the Authority and consider any further action </w:t>
        </w:r>
      </w:ins>
      <w:ins w:id="162" w:author="Whitehead, Oliver" w:date="2025-07-04T11:08:00Z">
        <w:r w:rsidR="008F3D7E">
          <w:rPr>
            <w:rFonts w:ascii="Times New Roman" w:eastAsia="Times New Roman" w:hAnsi="Times New Roman" w:cs="Times New Roman"/>
            <w:sz w:val="20"/>
            <w:highlight w:val="yellow"/>
            <w:lang w:eastAsia="en-US"/>
          </w:rPr>
          <w:t>in accordance with applicable domestic laws</w:t>
        </w:r>
      </w:ins>
      <w:ins w:id="163" w:author="Whitehead, Oliver" w:date="2025-05-20T13:34:00Z">
        <w:r w:rsidR="004B227D" w:rsidRPr="004B227D">
          <w:rPr>
            <w:rFonts w:ascii="Times New Roman" w:eastAsia="Times New Roman" w:hAnsi="Times New Roman" w:cs="Times New Roman"/>
            <w:sz w:val="20"/>
            <w:highlight w:val="yellow"/>
            <w:lang w:eastAsia="en-US"/>
          </w:rPr>
          <w:t>.</w:t>
        </w:r>
      </w:ins>
    </w:p>
    <w:p w14:paraId="472F4F81" w14:textId="083385A6" w:rsidR="00A460A4" w:rsidRDefault="00A460A4"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p>
    <w:p w14:paraId="23C094C2" w14:textId="0708C3D2" w:rsidR="00505518" w:rsidRDefault="004B227D"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ins w:id="164" w:author="Whitehead, Oliver" w:date="2025-05-20T13:36:00Z">
        <w:r w:rsidRPr="006374CB">
          <w:rPr>
            <w:rFonts w:ascii="Times New Roman" w:eastAsia="Calibri" w:hAnsi="Times New Roman" w:cs="Times New Roman"/>
            <w:color w:val="FF0000"/>
            <w:spacing w:val="4"/>
            <w:w w:val="103"/>
            <w:kern w:val="14"/>
            <w:sz w:val="20"/>
            <w:szCs w:val="20"/>
            <w:highlight w:val="yellow"/>
            <w:lang w:val="en-TT" w:eastAsia="en-US"/>
          </w:rPr>
          <w:t>3</w:t>
        </w:r>
      </w:ins>
      <w:ins w:id="165" w:author="Whitehead, Oliver" w:date="2025-05-20T13:37:00Z">
        <w:r w:rsidRPr="006374CB">
          <w:rPr>
            <w:rFonts w:ascii="Times New Roman" w:eastAsia="Calibri" w:hAnsi="Times New Roman" w:cs="Times New Roman"/>
            <w:color w:val="FF0000"/>
            <w:spacing w:val="4"/>
            <w:w w:val="103"/>
            <w:kern w:val="14"/>
            <w:sz w:val="20"/>
            <w:szCs w:val="20"/>
            <w:highlight w:val="yellow"/>
            <w:lang w:val="en-TT" w:eastAsia="en-US"/>
          </w:rPr>
          <w:t>.</w:t>
        </w:r>
      </w:ins>
      <w:ins w:id="166" w:author="Whitehead, Oliver" w:date="2025-05-20T13:36:00Z">
        <w:r w:rsidRPr="006374CB">
          <w:rPr>
            <w:rFonts w:ascii="Times New Roman" w:eastAsia="Calibri" w:hAnsi="Times New Roman" w:cs="Times New Roman"/>
            <w:color w:val="FF0000"/>
            <w:spacing w:val="4"/>
            <w:w w:val="103"/>
            <w:kern w:val="14"/>
            <w:sz w:val="20"/>
            <w:szCs w:val="20"/>
            <w:highlight w:val="yellow"/>
            <w:lang w:val="en-TT" w:eastAsia="en-US"/>
          </w:rPr>
          <w:t xml:space="preserve">ter. </w:t>
        </w:r>
      </w:ins>
      <w:ins w:id="167" w:author="Whitehead, Oliver" w:date="2025-05-20T13:38:00Z">
        <w:r w:rsidR="006374CB" w:rsidRPr="006374CB">
          <w:rPr>
            <w:rFonts w:ascii="Times New Roman" w:eastAsia="Calibri" w:hAnsi="Times New Roman" w:cs="Times New Roman"/>
            <w:color w:val="FF0000"/>
            <w:spacing w:val="4"/>
            <w:w w:val="103"/>
            <w:kern w:val="14"/>
            <w:sz w:val="20"/>
            <w:szCs w:val="20"/>
            <w:highlight w:val="yellow"/>
            <w:lang w:val="en-TT" w:eastAsia="en-US"/>
          </w:rPr>
          <w:t>T</w:t>
        </w:r>
        <w:r w:rsidR="006374CB" w:rsidRPr="006374CB">
          <w:rPr>
            <w:rFonts w:ascii="Times New Roman" w:eastAsia="Calibri" w:hAnsi="Times New Roman" w:cs="Times New Roman"/>
            <w:color w:val="FF0000"/>
            <w:spacing w:val="4"/>
            <w:w w:val="103"/>
            <w:kern w:val="14"/>
            <w:sz w:val="20"/>
            <w:szCs w:val="20"/>
            <w:highlight w:val="yellow"/>
            <w:lang w:eastAsia="en-US"/>
          </w:rPr>
          <w:t xml:space="preserve">he </w:t>
        </w:r>
        <w:r w:rsidR="006374CB" w:rsidRPr="000767A9">
          <w:rPr>
            <w:rFonts w:ascii="Times New Roman" w:eastAsia="Calibri" w:hAnsi="Times New Roman" w:cs="Times New Roman"/>
            <w:color w:val="FF0000"/>
            <w:spacing w:val="4"/>
            <w:w w:val="103"/>
            <w:kern w:val="14"/>
            <w:sz w:val="20"/>
            <w:szCs w:val="20"/>
            <w:highlight w:val="yellow"/>
            <w:lang w:eastAsia="en-US"/>
          </w:rPr>
          <w:t xml:space="preserve">Compliance Committee shall </w:t>
        </w:r>
      </w:ins>
      <w:ins w:id="168" w:author="Whitehead, Oliver" w:date="2025-07-04T11:12:00Z">
        <w:r w:rsidR="008F3D7E" w:rsidRPr="000767A9">
          <w:rPr>
            <w:rFonts w:ascii="Times New Roman" w:eastAsia="Calibri" w:hAnsi="Times New Roman" w:cs="Times New Roman"/>
            <w:color w:val="FF0000"/>
            <w:spacing w:val="4"/>
            <w:w w:val="103"/>
            <w:kern w:val="14"/>
            <w:sz w:val="20"/>
            <w:szCs w:val="20"/>
            <w:highlight w:val="yellow"/>
            <w:lang w:eastAsia="en-US"/>
          </w:rPr>
          <w:t xml:space="preserve">consider any alleged </w:t>
        </w:r>
      </w:ins>
      <w:ins w:id="169" w:author="Whitehead, Oliver" w:date="2025-11-04T14:32:00Z" w16du:dateUtc="2025-11-04T13:32:00Z">
        <w:r w:rsidR="008F5F07" w:rsidRPr="000767A9">
          <w:rPr>
            <w:rFonts w:ascii="Times New Roman" w:eastAsia="Calibri" w:hAnsi="Times New Roman" w:cs="Times New Roman"/>
            <w:color w:val="FF0000"/>
            <w:spacing w:val="4"/>
            <w:w w:val="103"/>
            <w:kern w:val="14"/>
            <w:sz w:val="20"/>
            <w:szCs w:val="20"/>
            <w:highlight w:val="yellow"/>
            <w:lang w:eastAsia="en-US"/>
          </w:rPr>
          <w:t>contravention</w:t>
        </w:r>
      </w:ins>
      <w:ins w:id="170" w:author="Whitehead, Oliver" w:date="2025-07-04T11:12:00Z">
        <w:r w:rsidR="008F3D7E" w:rsidRPr="000767A9">
          <w:rPr>
            <w:rFonts w:ascii="Times New Roman" w:eastAsia="Calibri" w:hAnsi="Times New Roman" w:cs="Times New Roman"/>
            <w:color w:val="FF0000"/>
            <w:spacing w:val="4"/>
            <w:w w:val="103"/>
            <w:kern w:val="14"/>
            <w:sz w:val="20"/>
            <w:szCs w:val="20"/>
            <w:highlight w:val="yellow"/>
            <w:lang w:eastAsia="en-US"/>
          </w:rPr>
          <w:t xml:space="preserve"> of this Regulation as a matter of urgent priority</w:t>
        </w:r>
      </w:ins>
      <w:ins w:id="171" w:author="Whitehead, Oliver" w:date="2025-05-20T13:38:00Z">
        <w:r w:rsidR="006374CB" w:rsidRPr="000767A9">
          <w:rPr>
            <w:rFonts w:ascii="Times New Roman" w:eastAsia="Calibri" w:hAnsi="Times New Roman" w:cs="Times New Roman"/>
            <w:color w:val="FF0000"/>
            <w:spacing w:val="4"/>
            <w:w w:val="103"/>
            <w:kern w:val="14"/>
            <w:sz w:val="20"/>
            <w:szCs w:val="20"/>
            <w:highlight w:val="yellow"/>
            <w:lang w:eastAsia="en-US"/>
          </w:rPr>
          <w:t xml:space="preserve">, including whether to </w:t>
        </w:r>
      </w:ins>
      <w:ins w:id="172" w:author="Whitehead, Oliver" w:date="2025-11-04T14:37:00Z" w16du:dateUtc="2025-11-04T13:37:00Z">
        <w:r w:rsidR="008F5F07" w:rsidRPr="000767A9">
          <w:rPr>
            <w:rFonts w:ascii="Times New Roman" w:eastAsia="Calibri" w:hAnsi="Times New Roman" w:cs="Times New Roman"/>
            <w:color w:val="FF0000"/>
            <w:spacing w:val="4"/>
            <w:w w:val="103"/>
            <w:kern w:val="14"/>
            <w:sz w:val="20"/>
            <w:szCs w:val="20"/>
            <w:highlight w:val="yellow"/>
            <w:lang w:eastAsia="en-US"/>
          </w:rPr>
          <w:t>conduct an investigation to determine if a breach has occurred</w:t>
        </w:r>
      </w:ins>
      <w:ins w:id="173" w:author="Whitehead, Oliver" w:date="2025-07-14T11:23:00Z">
        <w:r w:rsidR="004B101C" w:rsidRPr="000767A9">
          <w:rPr>
            <w:rFonts w:ascii="Times New Roman" w:eastAsia="Calibri" w:hAnsi="Times New Roman" w:cs="Times New Roman"/>
            <w:color w:val="FF0000"/>
            <w:spacing w:val="4"/>
            <w:w w:val="103"/>
            <w:kern w:val="14"/>
            <w:sz w:val="20"/>
            <w:szCs w:val="20"/>
            <w:highlight w:val="yellow"/>
            <w:lang w:eastAsia="en-US"/>
          </w:rPr>
          <w:t>,</w:t>
        </w:r>
      </w:ins>
      <w:ins w:id="174" w:author="Whitehead, Oliver" w:date="2025-07-04T11:13:00Z">
        <w:r w:rsidR="008F3D7E" w:rsidRPr="000767A9">
          <w:rPr>
            <w:rFonts w:ascii="Times New Roman" w:eastAsia="Calibri" w:hAnsi="Times New Roman" w:cs="Times New Roman"/>
            <w:color w:val="FF0000"/>
            <w:spacing w:val="4"/>
            <w:w w:val="103"/>
            <w:kern w:val="14"/>
            <w:sz w:val="20"/>
            <w:szCs w:val="20"/>
            <w:highlight w:val="yellow"/>
            <w:lang w:eastAsia="en-US"/>
          </w:rPr>
          <w:t xml:space="preserve"> if so determined, whether any measure</w:t>
        </w:r>
      </w:ins>
      <w:ins w:id="175" w:author="Whitehead, Oliver" w:date="2025-07-04T11:14:00Z">
        <w:r w:rsidR="008F3D7E" w:rsidRPr="000767A9">
          <w:rPr>
            <w:rFonts w:ascii="Times New Roman" w:eastAsia="Calibri" w:hAnsi="Times New Roman" w:cs="Times New Roman"/>
            <w:color w:val="FF0000"/>
            <w:spacing w:val="4"/>
            <w:w w:val="103"/>
            <w:kern w:val="14"/>
            <w:sz w:val="20"/>
            <w:szCs w:val="20"/>
            <w:highlight w:val="yellow"/>
            <w:lang w:eastAsia="en-US"/>
          </w:rPr>
          <w:t xml:space="preserve">s against the Contractor under </w:t>
        </w:r>
      </w:ins>
      <w:ins w:id="176" w:author="Whitehead, Oliver" w:date="2025-11-04T14:00:00Z" w16du:dateUtc="2025-11-04T13:00:00Z">
        <w:r w:rsidR="00ED1176" w:rsidRPr="000767A9">
          <w:rPr>
            <w:rFonts w:ascii="Times New Roman" w:eastAsia="Calibri" w:hAnsi="Times New Roman" w:cs="Times New Roman"/>
            <w:color w:val="FF0000"/>
            <w:spacing w:val="4"/>
            <w:w w:val="103"/>
            <w:kern w:val="14"/>
            <w:sz w:val="20"/>
            <w:szCs w:val="20"/>
            <w:highlight w:val="yellow"/>
            <w:lang w:eastAsia="en-US"/>
          </w:rPr>
          <w:t>[</w:t>
        </w:r>
      </w:ins>
      <w:ins w:id="177" w:author="Whitehead, Oliver" w:date="2025-07-04T11:14:00Z">
        <w:r w:rsidR="008F3D7E" w:rsidRPr="000767A9">
          <w:rPr>
            <w:rFonts w:ascii="Times New Roman" w:eastAsia="Calibri" w:hAnsi="Times New Roman" w:cs="Times New Roman"/>
            <w:color w:val="FF0000"/>
            <w:spacing w:val="4"/>
            <w:w w:val="103"/>
            <w:kern w:val="14"/>
            <w:sz w:val="20"/>
            <w:szCs w:val="20"/>
            <w:highlight w:val="yellow"/>
            <w:lang w:eastAsia="en-US"/>
          </w:rPr>
          <w:t>Regulation 103</w:t>
        </w:r>
      </w:ins>
      <w:ins w:id="178" w:author="Whitehead, Oliver" w:date="2025-11-04T14:00:00Z" w16du:dateUtc="2025-11-04T13:00:00Z">
        <w:r w:rsidR="00ED1176" w:rsidRPr="000767A9">
          <w:rPr>
            <w:rFonts w:ascii="Times New Roman" w:eastAsia="Calibri" w:hAnsi="Times New Roman" w:cs="Times New Roman"/>
            <w:color w:val="FF0000"/>
            <w:spacing w:val="4"/>
            <w:w w:val="103"/>
            <w:kern w:val="14"/>
            <w:sz w:val="20"/>
            <w:szCs w:val="20"/>
            <w:highlight w:val="yellow"/>
            <w:lang w:eastAsia="en-US"/>
          </w:rPr>
          <w:t>]</w:t>
        </w:r>
      </w:ins>
      <w:ins w:id="179" w:author="Whitehead, Oliver" w:date="2025-07-04T11:14:00Z">
        <w:r w:rsidR="008F3D7E" w:rsidRPr="000767A9">
          <w:rPr>
            <w:rFonts w:ascii="Times New Roman" w:eastAsia="Calibri" w:hAnsi="Times New Roman" w:cs="Times New Roman"/>
            <w:color w:val="FF0000"/>
            <w:spacing w:val="4"/>
            <w:w w:val="103"/>
            <w:kern w:val="14"/>
            <w:sz w:val="20"/>
            <w:szCs w:val="20"/>
            <w:highlight w:val="yellow"/>
            <w:lang w:eastAsia="en-US"/>
          </w:rPr>
          <w:t xml:space="preserve"> would be appropriate</w:t>
        </w:r>
      </w:ins>
      <w:ins w:id="180" w:author="Whitehead, Oliver" w:date="2025-05-20T13:38:00Z">
        <w:r w:rsidR="006374CB" w:rsidRPr="000767A9">
          <w:rPr>
            <w:rFonts w:ascii="Times New Roman" w:eastAsia="Calibri" w:hAnsi="Times New Roman" w:cs="Times New Roman"/>
            <w:color w:val="FF0000"/>
            <w:spacing w:val="4"/>
            <w:w w:val="103"/>
            <w:kern w:val="14"/>
            <w:sz w:val="20"/>
            <w:szCs w:val="20"/>
            <w:highlight w:val="yellow"/>
            <w:lang w:eastAsia="en-US"/>
          </w:rPr>
          <w:t>. The Secretary-General shall forward all available and potential information and evidence in support of such alleg</w:t>
        </w:r>
      </w:ins>
      <w:ins w:id="181" w:author="Whitehead, Oliver" w:date="2025-11-04T14:53:00Z" w16du:dateUtc="2025-11-04T13:53:00Z">
        <w:r w:rsidR="00AC56C1" w:rsidRPr="000767A9">
          <w:rPr>
            <w:rFonts w:ascii="Times New Roman" w:eastAsia="Calibri" w:hAnsi="Times New Roman" w:cs="Times New Roman"/>
            <w:color w:val="FF0000"/>
            <w:spacing w:val="4"/>
            <w:w w:val="103"/>
            <w:kern w:val="14"/>
            <w:sz w:val="20"/>
            <w:szCs w:val="20"/>
            <w:highlight w:val="yellow"/>
            <w:lang w:eastAsia="en-US"/>
          </w:rPr>
          <w:t>ed contraven</w:t>
        </w:r>
      </w:ins>
      <w:ins w:id="182" w:author="Whitehead, Oliver" w:date="2025-05-20T13:38:00Z">
        <w:r w:rsidR="006374CB" w:rsidRPr="000767A9">
          <w:rPr>
            <w:rFonts w:ascii="Times New Roman" w:eastAsia="Calibri" w:hAnsi="Times New Roman" w:cs="Times New Roman"/>
            <w:color w:val="FF0000"/>
            <w:spacing w:val="4"/>
            <w:w w:val="103"/>
            <w:kern w:val="14"/>
            <w:sz w:val="20"/>
            <w:szCs w:val="20"/>
            <w:highlight w:val="yellow"/>
            <w:lang w:eastAsia="en-US"/>
          </w:rPr>
          <w:t>tion to the Compliance Committee</w:t>
        </w:r>
      </w:ins>
      <w:ins w:id="183" w:author="Whitehead, Oliver" w:date="2025-11-04T15:47:00Z" w16du:dateUtc="2025-11-04T14:47:00Z">
        <w:r w:rsidR="00226CED" w:rsidRPr="000767A9">
          <w:rPr>
            <w:rFonts w:ascii="Times New Roman" w:eastAsia="Calibri" w:hAnsi="Times New Roman" w:cs="Times New Roman"/>
            <w:color w:val="FF0000"/>
            <w:spacing w:val="4"/>
            <w:w w:val="103"/>
            <w:kern w:val="14"/>
            <w:sz w:val="20"/>
            <w:szCs w:val="20"/>
            <w:highlight w:val="yellow"/>
            <w:lang w:eastAsia="en-US"/>
          </w:rPr>
          <w:t xml:space="preserve"> and the Sponsoring State</w:t>
        </w:r>
      </w:ins>
      <w:ins w:id="184" w:author="Whitehead, Oliver" w:date="2025-05-20T13:38:00Z">
        <w:r w:rsidR="006374CB" w:rsidRPr="000767A9">
          <w:rPr>
            <w:rFonts w:ascii="Times New Roman" w:eastAsia="Calibri" w:hAnsi="Times New Roman" w:cs="Times New Roman"/>
            <w:color w:val="FF0000"/>
            <w:spacing w:val="4"/>
            <w:w w:val="103"/>
            <w:kern w:val="14"/>
            <w:sz w:val="20"/>
            <w:szCs w:val="20"/>
            <w:highlight w:val="yellow"/>
            <w:lang w:eastAsia="en-US"/>
          </w:rPr>
          <w:t>.</w:t>
        </w:r>
      </w:ins>
    </w:p>
    <w:p w14:paraId="3B15285C" w14:textId="77777777" w:rsidR="004B227D" w:rsidRPr="00505518" w:rsidRDefault="004B227D" w:rsidP="00505518">
      <w:pPr>
        <w:suppressAutoHyphens/>
        <w:spacing w:after="0" w:line="240" w:lineRule="exact"/>
        <w:ind w:left="1083" w:right="1270"/>
        <w:jc w:val="both"/>
        <w:rPr>
          <w:rFonts w:ascii="Times New Roman" w:eastAsia="Calibri" w:hAnsi="Times New Roman" w:cs="Times New Roman"/>
          <w:color w:val="FF0000"/>
          <w:spacing w:val="4"/>
          <w:w w:val="103"/>
          <w:kern w:val="14"/>
          <w:sz w:val="20"/>
          <w:szCs w:val="20"/>
          <w:lang w:val="en-TT" w:eastAsia="en-US"/>
        </w:rPr>
      </w:pPr>
    </w:p>
    <w:p w14:paraId="5C6EB3DA" w14:textId="48036CA3" w:rsidR="00AA1461" w:rsidRPr="000767A9" w:rsidRDefault="00F728B6" w:rsidP="00F728B6">
      <w:pPr>
        <w:suppressAutoHyphens/>
        <w:spacing w:after="0" w:line="240" w:lineRule="exact"/>
        <w:ind w:left="1083" w:right="1270"/>
        <w:jc w:val="both"/>
        <w:rPr>
          <w:ins w:id="185" w:author="Whitehead, Oliver" w:date="2025-11-04T15:07:00Z" w16du:dateUtc="2025-11-04T14:07:00Z"/>
          <w:rFonts w:ascii="Times New Roman" w:eastAsia="Calibri" w:hAnsi="Times New Roman" w:cs="Times New Roman"/>
          <w:color w:val="FF0000"/>
          <w:spacing w:val="4"/>
          <w:w w:val="103"/>
          <w:kern w:val="14"/>
          <w:sz w:val="20"/>
          <w:szCs w:val="20"/>
          <w:highlight w:val="yellow"/>
          <w:lang w:val="en-TT" w:eastAsia="en-US"/>
        </w:rPr>
      </w:pPr>
      <w:r w:rsidRPr="000767A9">
        <w:rPr>
          <w:rFonts w:ascii="Times New Roman" w:eastAsia="Calibri" w:hAnsi="Times New Roman" w:cs="Times New Roman"/>
          <w:color w:val="FF0000"/>
          <w:spacing w:val="4"/>
          <w:w w:val="103"/>
          <w:kern w:val="14"/>
          <w:sz w:val="20"/>
          <w:szCs w:val="20"/>
          <w:highlight w:val="yellow"/>
          <w:lang w:val="en-TT" w:eastAsia="en-US"/>
        </w:rPr>
        <w:t xml:space="preserve">4. </w:t>
      </w:r>
      <w:ins w:id="186" w:author="Whitehead, Oliver" w:date="2025-11-04T15:03:00Z" w16du:dateUtc="2025-11-04T14:03: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Without prejudice </w:t>
        </w:r>
      </w:ins>
      <w:ins w:id="187" w:author="Whitehead, Oliver" w:date="2025-11-04T15:04:00Z" w16du:dateUtc="2025-11-04T14:04:00Z">
        <w:r w:rsidR="00AA1461" w:rsidRPr="000767A9">
          <w:rPr>
            <w:rFonts w:ascii="Times New Roman" w:eastAsia="Calibri" w:hAnsi="Times New Roman" w:cs="Times New Roman"/>
            <w:color w:val="FF0000"/>
            <w:spacing w:val="4"/>
            <w:w w:val="103"/>
            <w:kern w:val="14"/>
            <w:sz w:val="20"/>
            <w:szCs w:val="20"/>
            <w:highlight w:val="yellow"/>
            <w:lang w:val="en-TT" w:eastAsia="en-US"/>
          </w:rPr>
          <w:t>to the Compliance Committee’s competence to take or recommend measures in accordance with [Regulation 103], i</w:t>
        </w:r>
      </w:ins>
      <w:ins w:id="188" w:author="Whitehead, Oliver" w:date="2025-07-14T11:28:00Z">
        <w:r w:rsidR="00DE215E" w:rsidRPr="000767A9">
          <w:rPr>
            <w:rFonts w:ascii="Times New Roman" w:eastAsia="Calibri" w:hAnsi="Times New Roman" w:cs="Times New Roman"/>
            <w:color w:val="FF0000"/>
            <w:spacing w:val="4"/>
            <w:w w:val="103"/>
            <w:kern w:val="14"/>
            <w:sz w:val="20"/>
            <w:szCs w:val="20"/>
            <w:highlight w:val="yellow"/>
            <w:lang w:val="en-TT" w:eastAsia="en-US"/>
          </w:rPr>
          <w:t xml:space="preserve">f a contravention of this Regulation relates to a decision that has been taken by the Council or </w:t>
        </w:r>
      </w:ins>
      <w:ins w:id="189" w:author="Whitehead, Oliver" w:date="2025-11-04T13:52:00Z" w16du:dateUtc="2025-11-04T12:52:00Z">
        <w:r w:rsidRPr="000767A9">
          <w:rPr>
            <w:rFonts w:ascii="Times New Roman" w:eastAsia="Calibri" w:hAnsi="Times New Roman" w:cs="Times New Roman"/>
            <w:color w:val="FF0000"/>
            <w:spacing w:val="4"/>
            <w:w w:val="103"/>
            <w:kern w:val="14"/>
            <w:sz w:val="20"/>
            <w:szCs w:val="20"/>
            <w:highlight w:val="yellow"/>
            <w:lang w:val="en-TT" w:eastAsia="en-US"/>
          </w:rPr>
          <w:t xml:space="preserve">a recommendation of the </w:t>
        </w:r>
      </w:ins>
      <w:ins w:id="190" w:author="Whitehead, Oliver" w:date="2025-07-14T11:28:00Z">
        <w:r w:rsidR="00DE215E" w:rsidRPr="000767A9">
          <w:rPr>
            <w:rFonts w:ascii="Times New Roman" w:eastAsia="Calibri" w:hAnsi="Times New Roman" w:cs="Times New Roman"/>
            <w:color w:val="FF0000"/>
            <w:spacing w:val="4"/>
            <w:w w:val="103"/>
            <w:kern w:val="14"/>
            <w:sz w:val="20"/>
            <w:szCs w:val="20"/>
            <w:highlight w:val="yellow"/>
            <w:lang w:val="en-TT" w:eastAsia="en-US"/>
          </w:rPr>
          <w:t xml:space="preserve">Commission under these Regulations, then the Council or Commission shall </w:t>
        </w:r>
      </w:ins>
      <w:ins w:id="191" w:author="Whitehead, Oliver" w:date="2025-11-04T15:00:00Z" w16du:dateUtc="2025-11-04T14:00:00Z">
        <w:r w:rsidR="00AA1461" w:rsidRPr="000767A9">
          <w:rPr>
            <w:rFonts w:ascii="Times New Roman" w:eastAsia="Calibri" w:hAnsi="Times New Roman" w:cs="Times New Roman"/>
            <w:color w:val="FF0000"/>
            <w:spacing w:val="4"/>
            <w:w w:val="103"/>
            <w:kern w:val="14"/>
            <w:sz w:val="20"/>
            <w:szCs w:val="20"/>
            <w:highlight w:val="yellow"/>
            <w:lang w:val="en-TT" w:eastAsia="en-US"/>
          </w:rPr>
          <w:t>consider</w:t>
        </w:r>
      </w:ins>
      <w:ins w:id="192" w:author="Whitehead, Oliver" w:date="2025-07-14T11:28:00Z">
        <w:r w:rsidR="00DE215E" w:rsidRPr="000767A9">
          <w:rPr>
            <w:rFonts w:ascii="Times New Roman" w:eastAsia="Calibri" w:hAnsi="Times New Roman" w:cs="Times New Roman"/>
            <w:color w:val="FF0000"/>
            <w:spacing w:val="4"/>
            <w:w w:val="103"/>
            <w:kern w:val="14"/>
            <w:sz w:val="20"/>
            <w:szCs w:val="20"/>
            <w:highlight w:val="yellow"/>
            <w:lang w:val="en-TT" w:eastAsia="en-US"/>
          </w:rPr>
          <w:t xml:space="preserve"> the decision </w:t>
        </w:r>
      </w:ins>
      <w:ins w:id="193" w:author="Whitehead, Oliver" w:date="2025-11-04T13:53:00Z" w16du:dateUtc="2025-11-04T12:53:00Z">
        <w:r w:rsidRPr="000767A9">
          <w:rPr>
            <w:rFonts w:ascii="Times New Roman" w:eastAsia="Calibri" w:hAnsi="Times New Roman" w:cs="Times New Roman"/>
            <w:color w:val="FF0000"/>
            <w:spacing w:val="4"/>
            <w:w w:val="103"/>
            <w:kern w:val="14"/>
            <w:sz w:val="20"/>
            <w:szCs w:val="20"/>
            <w:highlight w:val="yellow"/>
            <w:lang w:val="en-TT" w:eastAsia="en-US"/>
          </w:rPr>
          <w:t xml:space="preserve">or recommendation </w:t>
        </w:r>
      </w:ins>
      <w:ins w:id="194" w:author="Whitehead, Oliver" w:date="2025-11-04T15:00:00Z" w16du:dateUtc="2025-11-04T14:00:00Z">
        <w:r w:rsidR="00AA1461" w:rsidRPr="000767A9">
          <w:rPr>
            <w:rFonts w:ascii="Times New Roman" w:eastAsia="Calibri" w:hAnsi="Times New Roman" w:cs="Times New Roman"/>
            <w:i/>
            <w:iCs/>
            <w:color w:val="FF0000"/>
            <w:spacing w:val="4"/>
            <w:w w:val="103"/>
            <w:kern w:val="14"/>
            <w:sz w:val="20"/>
            <w:szCs w:val="20"/>
            <w:highlight w:val="yellow"/>
            <w:lang w:val="en-TT" w:eastAsia="en-US"/>
          </w:rPr>
          <w:t>de novo</w:t>
        </w:r>
      </w:ins>
      <w:ins w:id="195" w:author="Whitehead, Oliver" w:date="2025-07-14T11:28:00Z">
        <w:r w:rsidR="00DE215E" w:rsidRPr="000767A9">
          <w:rPr>
            <w:rFonts w:ascii="Times New Roman" w:eastAsia="Calibri" w:hAnsi="Times New Roman" w:cs="Times New Roman"/>
            <w:color w:val="FF0000"/>
            <w:spacing w:val="4"/>
            <w:w w:val="103"/>
            <w:kern w:val="14"/>
            <w:sz w:val="20"/>
            <w:szCs w:val="20"/>
            <w:highlight w:val="yellow"/>
            <w:lang w:val="en-TT" w:eastAsia="en-US"/>
          </w:rPr>
          <w:t xml:space="preserve">. </w:t>
        </w:r>
      </w:ins>
      <w:ins w:id="196" w:author="Whitehead, Oliver" w:date="2025-11-04T15:04:00Z" w16du:dateUtc="2025-11-04T14:04: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If the </w:t>
        </w:r>
      </w:ins>
      <w:ins w:id="197" w:author="Whitehead, Oliver" w:date="2025-11-04T15:05:00Z" w16du:dateUtc="2025-11-04T14:05:00Z">
        <w:r w:rsidR="00AA1461" w:rsidRPr="000767A9">
          <w:rPr>
            <w:rFonts w:ascii="Times New Roman" w:eastAsia="Calibri" w:hAnsi="Times New Roman" w:cs="Times New Roman"/>
            <w:color w:val="FF0000"/>
            <w:spacing w:val="4"/>
            <w:w w:val="103"/>
            <w:kern w:val="14"/>
            <w:sz w:val="20"/>
            <w:szCs w:val="20"/>
            <w:highlight w:val="yellow"/>
            <w:lang w:val="en-TT" w:eastAsia="en-US"/>
          </w:rPr>
          <w:t>decision of the Council or recommendation of the Commission relates to the ap</w:t>
        </w:r>
      </w:ins>
      <w:ins w:id="198" w:author="Whitehead, Oliver" w:date="2025-11-04T15:06:00Z" w16du:dateUtc="2025-11-04T14:06: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proval of a Plan of Work or an extension of an approved Plan of Work, </w:t>
        </w:r>
      </w:ins>
    </w:p>
    <w:p w14:paraId="13A80444" w14:textId="2270A611" w:rsidR="008130E5" w:rsidRPr="000767A9" w:rsidRDefault="00AA1461" w:rsidP="00F728B6">
      <w:pPr>
        <w:suppressAutoHyphens/>
        <w:spacing w:after="0" w:line="240" w:lineRule="exact"/>
        <w:ind w:left="1083" w:right="1270"/>
        <w:jc w:val="both"/>
        <w:rPr>
          <w:ins w:id="199" w:author="Whitehead, Oliver" w:date="2025-11-24T13:56:00Z" w16du:dateUtc="2025-11-24T12:56:00Z"/>
          <w:rFonts w:ascii="Times New Roman" w:eastAsia="Calibri" w:hAnsi="Times New Roman" w:cs="Times New Roman"/>
          <w:color w:val="FF0000"/>
          <w:spacing w:val="4"/>
          <w:w w:val="103"/>
          <w:kern w:val="14"/>
          <w:sz w:val="20"/>
          <w:szCs w:val="20"/>
          <w:highlight w:val="yellow"/>
          <w:lang w:val="en-TT" w:eastAsia="en-US"/>
        </w:rPr>
      </w:pPr>
      <w:ins w:id="200" w:author="Whitehead, Oliver" w:date="2025-11-04T15:07:00Z" w16du:dateUtc="2025-11-04T14:07:00Z">
        <w:r w:rsidRPr="000767A9">
          <w:rPr>
            <w:rFonts w:ascii="Times New Roman" w:eastAsia="Calibri" w:hAnsi="Times New Roman" w:cs="Times New Roman"/>
            <w:color w:val="FF0000"/>
            <w:spacing w:val="4"/>
            <w:w w:val="103"/>
            <w:kern w:val="14"/>
            <w:sz w:val="20"/>
            <w:szCs w:val="20"/>
            <w:highlight w:val="yellow"/>
            <w:lang w:val="en-TT" w:eastAsia="en-US"/>
          </w:rPr>
          <w:t xml:space="preserve">(i) </w:t>
        </w:r>
        <w:r w:rsidR="008130E5" w:rsidRPr="000767A9">
          <w:rPr>
            <w:rFonts w:ascii="Times New Roman" w:eastAsia="Calibri" w:hAnsi="Times New Roman" w:cs="Times New Roman"/>
            <w:color w:val="FF0000"/>
            <w:spacing w:val="4"/>
            <w:w w:val="103"/>
            <w:kern w:val="14"/>
            <w:sz w:val="20"/>
            <w:szCs w:val="20"/>
            <w:highlight w:val="yellow"/>
            <w:lang w:val="en-TT" w:eastAsia="en-US"/>
          </w:rPr>
          <w:t xml:space="preserve">the Commission shall recommend the disapproval of the </w:t>
        </w:r>
      </w:ins>
      <w:ins w:id="201" w:author="Whitehead, Oliver" w:date="2025-11-04T15:08:00Z" w16du:dateUtc="2025-11-04T14:08:00Z">
        <w:r w:rsidR="008130E5" w:rsidRPr="000767A9">
          <w:rPr>
            <w:rFonts w:ascii="Times New Roman" w:eastAsia="Calibri" w:hAnsi="Times New Roman" w:cs="Times New Roman"/>
            <w:color w:val="FF0000"/>
            <w:spacing w:val="4"/>
            <w:w w:val="103"/>
            <w:kern w:val="14"/>
            <w:sz w:val="20"/>
            <w:szCs w:val="20"/>
            <w:highlight w:val="yellow"/>
            <w:lang w:val="en-TT" w:eastAsia="en-US"/>
          </w:rPr>
          <w:t xml:space="preserve">concerned Plan of </w:t>
        </w:r>
      </w:ins>
      <w:ins w:id="202" w:author="Whitehead, Oliver" w:date="2025-11-04T15:09:00Z" w16du:dateUtc="2025-11-04T14:09:00Z">
        <w:r w:rsidR="008130E5" w:rsidRPr="000767A9">
          <w:rPr>
            <w:rFonts w:ascii="Times New Roman" w:eastAsia="Calibri" w:hAnsi="Times New Roman" w:cs="Times New Roman"/>
            <w:color w:val="FF0000"/>
            <w:spacing w:val="4"/>
            <w:w w:val="103"/>
            <w:kern w:val="14"/>
            <w:sz w:val="20"/>
            <w:szCs w:val="20"/>
            <w:highlight w:val="yellow"/>
            <w:lang w:val="en-TT" w:eastAsia="en-US"/>
          </w:rPr>
          <w:t>Work or the extension of the concerned</w:t>
        </w:r>
      </w:ins>
      <w:ins w:id="203" w:author="Whitehead, Oliver" w:date="2025-11-04T15:10:00Z" w16du:dateUtc="2025-11-04T14:10:00Z">
        <w:r w:rsidR="008130E5" w:rsidRPr="000767A9">
          <w:rPr>
            <w:rFonts w:ascii="Times New Roman" w:eastAsia="Calibri" w:hAnsi="Times New Roman" w:cs="Times New Roman"/>
            <w:color w:val="FF0000"/>
            <w:spacing w:val="4"/>
            <w:w w:val="103"/>
            <w:kern w:val="14"/>
            <w:sz w:val="20"/>
            <w:szCs w:val="20"/>
            <w:highlight w:val="yellow"/>
            <w:lang w:val="en-TT" w:eastAsia="en-US"/>
          </w:rPr>
          <w:t xml:space="preserve"> Plan of Work</w:t>
        </w:r>
      </w:ins>
      <w:ins w:id="204" w:author="Whitehead, Oliver" w:date="2025-11-24T13:56:00Z" w16du:dateUtc="2025-11-24T12:56:00Z">
        <w:r w:rsidR="008130E5" w:rsidRPr="000767A9">
          <w:rPr>
            <w:rFonts w:ascii="Times New Roman" w:eastAsia="Calibri" w:hAnsi="Times New Roman" w:cs="Times New Roman"/>
            <w:color w:val="FF0000"/>
            <w:spacing w:val="4"/>
            <w:w w:val="103"/>
            <w:kern w:val="14"/>
            <w:sz w:val="20"/>
            <w:szCs w:val="20"/>
            <w:highlight w:val="yellow"/>
            <w:lang w:val="en-TT" w:eastAsia="en-US"/>
          </w:rPr>
          <w:t>; and</w:t>
        </w:r>
      </w:ins>
    </w:p>
    <w:p w14:paraId="07900DD5" w14:textId="7D9968D3" w:rsidR="00DE215E" w:rsidRPr="000767A9" w:rsidRDefault="008130E5" w:rsidP="00F728B6">
      <w:pPr>
        <w:suppressAutoHyphens/>
        <w:spacing w:after="0" w:line="240" w:lineRule="exact"/>
        <w:ind w:left="1083" w:right="1270"/>
        <w:jc w:val="both"/>
        <w:rPr>
          <w:ins w:id="205" w:author="Whitehead, Oliver" w:date="2025-11-04T15:07:00Z" w16du:dateUtc="2025-11-04T14:07:00Z"/>
          <w:rFonts w:ascii="Times New Roman" w:eastAsia="Calibri" w:hAnsi="Times New Roman" w:cs="Times New Roman"/>
          <w:color w:val="FF0000"/>
          <w:spacing w:val="4"/>
          <w:w w:val="103"/>
          <w:kern w:val="14"/>
          <w:sz w:val="20"/>
          <w:szCs w:val="20"/>
          <w:highlight w:val="yellow"/>
          <w:lang w:val="en-TT" w:eastAsia="en-US"/>
        </w:rPr>
      </w:pPr>
      <w:ins w:id="206" w:author="Whitehead, Oliver" w:date="2025-11-24T13:56:00Z" w16du:dateUtc="2025-11-24T12:56:00Z">
        <w:r w:rsidRPr="000767A9">
          <w:rPr>
            <w:rFonts w:ascii="Times New Roman" w:eastAsia="Calibri" w:hAnsi="Times New Roman" w:cs="Times New Roman"/>
            <w:color w:val="FF0000"/>
            <w:spacing w:val="4"/>
            <w:w w:val="103"/>
            <w:kern w:val="14"/>
            <w:sz w:val="20"/>
            <w:szCs w:val="20"/>
            <w:highlight w:val="yellow"/>
            <w:lang w:val="en-TT" w:eastAsia="en-US"/>
          </w:rPr>
          <w:t>(ii)</w:t>
        </w:r>
      </w:ins>
      <w:r w:rsidRPr="000767A9">
        <w:rPr>
          <w:rFonts w:ascii="Times New Roman" w:eastAsia="Calibri" w:hAnsi="Times New Roman" w:cs="Times New Roman"/>
          <w:color w:val="FF0000"/>
          <w:spacing w:val="4"/>
          <w:w w:val="103"/>
          <w:kern w:val="14"/>
          <w:sz w:val="20"/>
          <w:szCs w:val="20"/>
          <w:highlight w:val="yellow"/>
          <w:lang w:val="en-TT" w:eastAsia="en-US"/>
        </w:rPr>
        <w:t xml:space="preserve"> </w:t>
      </w:r>
      <w:ins w:id="207" w:author="Whitehead, Oliver" w:date="2025-11-04T15:06:00Z" w16du:dateUtc="2025-11-04T14:06: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the Council </w:t>
        </w:r>
      </w:ins>
      <w:ins w:id="208" w:author="Whitehead, Oliver" w:date="2025-11-04T15:07:00Z" w16du:dateUtc="2025-11-04T14:07: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shall disapprove the </w:t>
        </w:r>
      </w:ins>
      <w:ins w:id="209" w:author="Whitehead, Oliver" w:date="2025-11-04T15:08:00Z" w16du:dateUtc="2025-11-04T14:08: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concerned </w:t>
        </w:r>
      </w:ins>
      <w:ins w:id="210" w:author="Whitehead, Oliver" w:date="2025-11-04T15:07:00Z" w16du:dateUtc="2025-11-04T14:07: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Plan of Work or </w:t>
        </w:r>
      </w:ins>
      <w:ins w:id="211" w:author="Whitehead, Oliver" w:date="2025-11-04T15:09:00Z" w16du:dateUtc="2025-11-04T14:09: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the </w:t>
        </w:r>
      </w:ins>
      <w:ins w:id="212" w:author="Whitehead, Oliver" w:date="2025-11-04T15:07:00Z" w16du:dateUtc="2025-11-04T14:07: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extension of </w:t>
        </w:r>
      </w:ins>
      <w:ins w:id="213" w:author="Whitehead, Oliver" w:date="2025-11-04T15:09:00Z" w16du:dateUtc="2025-11-04T14:09:00Z">
        <w:r w:rsidR="00AA1461" w:rsidRPr="000767A9">
          <w:rPr>
            <w:rFonts w:ascii="Times New Roman" w:eastAsia="Calibri" w:hAnsi="Times New Roman" w:cs="Times New Roman"/>
            <w:color w:val="FF0000"/>
            <w:spacing w:val="4"/>
            <w:w w:val="103"/>
            <w:kern w:val="14"/>
            <w:sz w:val="20"/>
            <w:szCs w:val="20"/>
            <w:highlight w:val="yellow"/>
            <w:lang w:val="en-TT" w:eastAsia="en-US"/>
          </w:rPr>
          <w:t>the concerned</w:t>
        </w:r>
      </w:ins>
      <w:ins w:id="214" w:author="Whitehead, Oliver" w:date="2025-11-04T15:07:00Z" w16du:dateUtc="2025-11-04T14:07: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 Plan of Work</w:t>
        </w:r>
      </w:ins>
      <w:ins w:id="215" w:author="Whitehead, Oliver" w:date="2025-11-24T13:57:00Z" w16du:dateUtc="2025-11-24T12:57:00Z">
        <w:r w:rsidRPr="000767A9">
          <w:rPr>
            <w:rFonts w:ascii="Times New Roman" w:eastAsia="Calibri" w:hAnsi="Times New Roman" w:cs="Times New Roman"/>
            <w:color w:val="FF0000"/>
            <w:spacing w:val="4"/>
            <w:w w:val="103"/>
            <w:kern w:val="14"/>
            <w:sz w:val="20"/>
            <w:szCs w:val="20"/>
            <w:highlight w:val="yellow"/>
            <w:lang w:val="en-TT" w:eastAsia="en-US"/>
          </w:rPr>
          <w:t>.</w:t>
        </w:r>
      </w:ins>
      <w:ins w:id="216" w:author="Whitehead, Oliver" w:date="2025-11-04T15:07:00Z" w16du:dateUtc="2025-11-04T14:07:00Z">
        <w:r w:rsidR="00AA1461" w:rsidRPr="000767A9">
          <w:rPr>
            <w:rFonts w:ascii="Times New Roman" w:eastAsia="Calibri" w:hAnsi="Times New Roman" w:cs="Times New Roman"/>
            <w:color w:val="FF0000"/>
            <w:spacing w:val="4"/>
            <w:w w:val="103"/>
            <w:kern w:val="14"/>
            <w:sz w:val="20"/>
            <w:szCs w:val="20"/>
            <w:highlight w:val="yellow"/>
            <w:lang w:val="en-TT" w:eastAsia="en-US"/>
          </w:rPr>
          <w:t xml:space="preserve"> </w:t>
        </w:r>
      </w:ins>
    </w:p>
    <w:p w14:paraId="5E20D431" w14:textId="77777777" w:rsidR="00DE215E" w:rsidRPr="008F3D7E" w:rsidRDefault="00DE215E" w:rsidP="00F728B6">
      <w:pPr>
        <w:pStyle w:val="ListParagraph"/>
        <w:suppressAutoHyphens/>
        <w:spacing w:after="0" w:line="240" w:lineRule="exact"/>
        <w:ind w:left="644" w:right="1270"/>
        <w:jc w:val="both"/>
        <w:rPr>
          <w:ins w:id="217" w:author="Whitehead, Oliver" w:date="2025-07-14T11:28:00Z"/>
          <w:rFonts w:ascii="Times New Roman" w:eastAsia="Calibri" w:hAnsi="Times New Roman" w:cs="Times New Roman"/>
          <w:color w:val="FF0000"/>
          <w:spacing w:val="4"/>
          <w:w w:val="103"/>
          <w:kern w:val="14"/>
          <w:sz w:val="20"/>
          <w:szCs w:val="20"/>
          <w:lang w:eastAsia="en-US"/>
        </w:rPr>
      </w:pPr>
    </w:p>
    <w:p w14:paraId="33325BBC" w14:textId="44AD06D7" w:rsidR="004F32B4" w:rsidRPr="00F728B6" w:rsidRDefault="00F728B6" w:rsidP="00F728B6">
      <w:pPr>
        <w:suppressAutoHyphens/>
        <w:spacing w:after="0" w:line="240" w:lineRule="exact"/>
        <w:ind w:left="1083" w:right="1270"/>
        <w:jc w:val="both"/>
        <w:rPr>
          <w:ins w:id="218" w:author="Whitehead, Oliver" w:date="2025-07-04T10:43:00Z"/>
          <w:rFonts w:ascii="Times New Roman" w:eastAsia="Calibri" w:hAnsi="Times New Roman" w:cs="Times New Roman"/>
          <w:color w:val="FF0000"/>
          <w:spacing w:val="4"/>
          <w:w w:val="103"/>
          <w:kern w:val="14"/>
          <w:sz w:val="20"/>
          <w:szCs w:val="20"/>
          <w:highlight w:val="yellow"/>
          <w:lang w:val="en-TT" w:eastAsia="en-US"/>
        </w:rPr>
      </w:pPr>
      <w:r>
        <w:rPr>
          <w:rFonts w:ascii="Times New Roman" w:eastAsia="Calibri" w:hAnsi="Times New Roman" w:cs="Times New Roman"/>
          <w:color w:val="FF0000"/>
          <w:spacing w:val="4"/>
          <w:w w:val="103"/>
          <w:kern w:val="14"/>
          <w:sz w:val="20"/>
          <w:szCs w:val="20"/>
          <w:highlight w:val="yellow"/>
          <w:lang w:val="en-TT" w:eastAsia="en-US"/>
        </w:rPr>
        <w:t xml:space="preserve">5. </w:t>
      </w:r>
      <w:del w:id="219" w:author="Whitehead, Oliver" w:date="2025-07-04T10:43:00Z">
        <w:r w:rsidR="00505518" w:rsidRPr="00F728B6" w:rsidDel="004F32B4">
          <w:rPr>
            <w:rFonts w:ascii="Times New Roman" w:eastAsia="Calibri" w:hAnsi="Times New Roman" w:cs="Times New Roman"/>
            <w:color w:val="FF0000"/>
            <w:spacing w:val="4"/>
            <w:w w:val="103"/>
            <w:kern w:val="14"/>
            <w:sz w:val="20"/>
            <w:szCs w:val="20"/>
            <w:highlight w:val="yellow"/>
            <w:lang w:val="en-TT" w:eastAsia="en-US"/>
          </w:rPr>
          <w:delText>4.</w:delText>
        </w:r>
        <w:r w:rsidR="00505518" w:rsidRPr="00F728B6" w:rsidDel="004F32B4">
          <w:rPr>
            <w:rFonts w:ascii="Times New Roman" w:eastAsia="Calibri" w:hAnsi="Times New Roman" w:cs="Times New Roman"/>
            <w:color w:val="FF0000"/>
            <w:spacing w:val="4"/>
            <w:w w:val="103"/>
            <w:kern w:val="14"/>
            <w:sz w:val="20"/>
            <w:szCs w:val="20"/>
            <w:highlight w:val="yellow"/>
            <w:lang w:val="en-TT" w:eastAsia="en-US"/>
          </w:rPr>
          <w:tab/>
        </w:r>
      </w:del>
      <w:r w:rsidR="00505518" w:rsidRPr="000767A9">
        <w:rPr>
          <w:rFonts w:ascii="Times New Roman" w:eastAsia="Calibri" w:hAnsi="Times New Roman" w:cs="Times New Roman"/>
          <w:color w:val="FF0000"/>
          <w:spacing w:val="4"/>
          <w:w w:val="103"/>
          <w:kern w:val="14"/>
          <w:sz w:val="20"/>
          <w:szCs w:val="20"/>
          <w:lang w:val="en-TT" w:eastAsia="en-US"/>
        </w:rPr>
        <w:t xml:space="preserve">This </w:t>
      </w:r>
      <w:ins w:id="220" w:author="Whitehead, Oliver" w:date="2025-07-04T10:37:00Z">
        <w:r w:rsidR="00641561" w:rsidRPr="006A3DC7">
          <w:rPr>
            <w:rFonts w:ascii="Times New Roman" w:eastAsia="Calibri" w:hAnsi="Times New Roman" w:cs="Times New Roman"/>
            <w:color w:val="FF0000"/>
            <w:spacing w:val="4"/>
            <w:w w:val="103"/>
            <w:kern w:val="14"/>
            <w:sz w:val="20"/>
            <w:szCs w:val="20"/>
            <w:highlight w:val="yellow"/>
            <w:lang w:val="en-TT" w:eastAsia="en-US"/>
          </w:rPr>
          <w:t>R</w:t>
        </w:r>
      </w:ins>
      <w:del w:id="221" w:author="Whitehead, Oliver" w:date="2025-07-04T10:37:00Z">
        <w:r w:rsidR="00505518" w:rsidRPr="006A3DC7" w:rsidDel="00641561">
          <w:rPr>
            <w:rFonts w:ascii="Times New Roman" w:eastAsia="Calibri" w:hAnsi="Times New Roman" w:cs="Times New Roman"/>
            <w:color w:val="FF0000"/>
            <w:spacing w:val="4"/>
            <w:w w:val="103"/>
            <w:kern w:val="14"/>
            <w:sz w:val="20"/>
            <w:szCs w:val="20"/>
            <w:highlight w:val="yellow"/>
            <w:lang w:val="en-TT" w:eastAsia="en-US"/>
          </w:rPr>
          <w:delText>r</w:delText>
        </w:r>
      </w:del>
      <w:r w:rsidR="00505518" w:rsidRPr="00F728B6">
        <w:rPr>
          <w:rFonts w:ascii="Times New Roman" w:eastAsia="Calibri" w:hAnsi="Times New Roman" w:cs="Times New Roman"/>
          <w:color w:val="FF0000"/>
          <w:spacing w:val="4"/>
          <w:w w:val="103"/>
          <w:kern w:val="14"/>
          <w:sz w:val="20"/>
          <w:szCs w:val="20"/>
          <w:highlight w:val="yellow"/>
          <w:lang w:val="en-TT" w:eastAsia="en-US"/>
        </w:rPr>
        <w:t xml:space="preserve">egulation </w:t>
      </w:r>
      <w:r w:rsidR="00505518" w:rsidRPr="000767A9">
        <w:rPr>
          <w:rFonts w:ascii="Times New Roman" w:eastAsia="Calibri" w:hAnsi="Times New Roman" w:cs="Times New Roman"/>
          <w:color w:val="FF0000"/>
          <w:spacing w:val="4"/>
          <w:w w:val="103"/>
          <w:kern w:val="14"/>
          <w:sz w:val="20"/>
          <w:szCs w:val="20"/>
          <w:lang w:val="en-TT" w:eastAsia="en-US"/>
        </w:rPr>
        <w:t xml:space="preserve">shall </w:t>
      </w:r>
      <w:del w:id="222" w:author="Whitehead, Oliver" w:date="2025-07-04T10:39:00Z">
        <w:r w:rsidR="00505518" w:rsidRPr="006A3DC7" w:rsidDel="00641561">
          <w:rPr>
            <w:rFonts w:ascii="Times New Roman" w:eastAsia="Calibri" w:hAnsi="Times New Roman" w:cs="Times New Roman"/>
            <w:color w:val="FF0000"/>
            <w:spacing w:val="4"/>
            <w:w w:val="103"/>
            <w:kern w:val="14"/>
            <w:sz w:val="20"/>
            <w:szCs w:val="20"/>
            <w:highlight w:val="yellow"/>
            <w:lang w:val="en-TT" w:eastAsia="en-US"/>
          </w:rPr>
          <w:delText>equally</w:delText>
        </w:r>
        <w:r w:rsidR="00505518" w:rsidRPr="00F728B6" w:rsidDel="00641561">
          <w:rPr>
            <w:rFonts w:ascii="Times New Roman" w:eastAsia="Calibri" w:hAnsi="Times New Roman" w:cs="Times New Roman"/>
            <w:color w:val="FF0000"/>
            <w:spacing w:val="4"/>
            <w:w w:val="103"/>
            <w:kern w:val="14"/>
            <w:sz w:val="20"/>
            <w:szCs w:val="20"/>
            <w:highlight w:val="yellow"/>
            <w:lang w:val="en-TT" w:eastAsia="en-US"/>
          </w:rPr>
          <w:delText xml:space="preserve"> </w:delText>
        </w:r>
      </w:del>
      <w:r w:rsidR="00505518" w:rsidRPr="000767A9">
        <w:rPr>
          <w:rFonts w:ascii="Times New Roman" w:eastAsia="Calibri" w:hAnsi="Times New Roman" w:cs="Times New Roman"/>
          <w:color w:val="FF0000"/>
          <w:spacing w:val="4"/>
          <w:w w:val="103"/>
          <w:kern w:val="14"/>
          <w:sz w:val="20"/>
          <w:szCs w:val="20"/>
          <w:lang w:val="en-TT" w:eastAsia="en-US"/>
        </w:rPr>
        <w:t xml:space="preserve">apply </w:t>
      </w:r>
      <w:ins w:id="223" w:author="Whitehead, Oliver" w:date="2025-07-04T10:39:00Z">
        <w:r w:rsidR="00641561" w:rsidRPr="00226CED">
          <w:rPr>
            <w:rFonts w:ascii="Times New Roman" w:eastAsia="Calibri" w:hAnsi="Times New Roman" w:cs="Times New Roman"/>
            <w:i/>
            <w:iCs/>
            <w:color w:val="FF0000"/>
            <w:spacing w:val="4"/>
            <w:w w:val="103"/>
            <w:kern w:val="14"/>
            <w:sz w:val="20"/>
            <w:szCs w:val="20"/>
            <w:highlight w:val="yellow"/>
            <w:lang w:val="en-TT" w:eastAsia="en-US"/>
          </w:rPr>
          <w:t>mutatis mutandis</w:t>
        </w:r>
        <w:r w:rsidR="00641561" w:rsidRPr="00F728B6">
          <w:rPr>
            <w:rFonts w:ascii="Times New Roman" w:eastAsia="Calibri" w:hAnsi="Times New Roman" w:cs="Times New Roman"/>
            <w:color w:val="FF0000"/>
            <w:spacing w:val="4"/>
            <w:w w:val="103"/>
            <w:kern w:val="14"/>
            <w:sz w:val="20"/>
            <w:szCs w:val="20"/>
            <w:highlight w:val="yellow"/>
            <w:lang w:val="en-TT" w:eastAsia="en-US"/>
          </w:rPr>
          <w:t xml:space="preserve"> </w:t>
        </w:r>
      </w:ins>
      <w:r w:rsidR="00505518" w:rsidRPr="000767A9">
        <w:rPr>
          <w:rFonts w:ascii="Times New Roman" w:eastAsia="Calibri" w:hAnsi="Times New Roman" w:cs="Times New Roman"/>
          <w:color w:val="FF0000"/>
          <w:spacing w:val="4"/>
          <w:w w:val="103"/>
          <w:kern w:val="14"/>
          <w:sz w:val="20"/>
          <w:szCs w:val="20"/>
          <w:lang w:val="en-TT" w:eastAsia="en-US"/>
        </w:rPr>
        <w:t>to</w:t>
      </w:r>
      <w:r w:rsidR="00505518" w:rsidRPr="00F728B6">
        <w:rPr>
          <w:rFonts w:ascii="Times New Roman" w:eastAsia="Calibri" w:hAnsi="Times New Roman" w:cs="Times New Roman"/>
          <w:color w:val="FF0000"/>
          <w:spacing w:val="4"/>
          <w:w w:val="103"/>
          <w:kern w:val="14"/>
          <w:sz w:val="20"/>
          <w:szCs w:val="20"/>
          <w:highlight w:val="yellow"/>
          <w:lang w:val="en-TT" w:eastAsia="en-US"/>
        </w:rPr>
        <w:t xml:space="preserve"> </w:t>
      </w:r>
      <w:ins w:id="224" w:author="Whitehead, Oliver" w:date="2025-07-04T10:37:00Z">
        <w:r w:rsidR="00641561" w:rsidRPr="006A3DC7">
          <w:rPr>
            <w:rFonts w:ascii="Times New Roman" w:eastAsia="Calibri" w:hAnsi="Times New Roman" w:cs="Times New Roman"/>
            <w:color w:val="FF0000"/>
            <w:spacing w:val="4"/>
            <w:w w:val="103"/>
            <w:kern w:val="14"/>
            <w:sz w:val="20"/>
            <w:szCs w:val="20"/>
            <w:highlight w:val="yellow"/>
            <w:lang w:val="en-TT" w:eastAsia="en-US"/>
          </w:rPr>
          <w:t>a</w:t>
        </w:r>
      </w:ins>
      <w:del w:id="225" w:author="Whitehead, Oliver" w:date="2025-07-04T10:37:00Z">
        <w:r w:rsidR="00505518" w:rsidRPr="006A3DC7" w:rsidDel="00641561">
          <w:rPr>
            <w:rFonts w:ascii="Times New Roman" w:eastAsia="Calibri" w:hAnsi="Times New Roman" w:cs="Times New Roman"/>
            <w:color w:val="FF0000"/>
            <w:spacing w:val="4"/>
            <w:w w:val="103"/>
            <w:kern w:val="14"/>
            <w:sz w:val="20"/>
            <w:szCs w:val="20"/>
            <w:highlight w:val="yellow"/>
            <w:lang w:val="en-TT" w:eastAsia="en-US"/>
          </w:rPr>
          <w:delText>A</w:delText>
        </w:r>
      </w:del>
      <w:r w:rsidR="00505518" w:rsidRPr="000767A9">
        <w:rPr>
          <w:rFonts w:ascii="Times New Roman" w:eastAsia="Calibri" w:hAnsi="Times New Roman" w:cs="Times New Roman"/>
          <w:color w:val="FF0000"/>
          <w:spacing w:val="4"/>
          <w:w w:val="103"/>
          <w:kern w:val="14"/>
          <w:sz w:val="20"/>
          <w:szCs w:val="20"/>
          <w:lang w:val="en-TT" w:eastAsia="en-US"/>
        </w:rPr>
        <w:t>pplicants</w:t>
      </w:r>
      <w:del w:id="226" w:author="Whitehead, Oliver" w:date="2025-05-20T16:38:00Z">
        <w:r w:rsidR="00505518" w:rsidRPr="00F728B6" w:rsidDel="0065090F">
          <w:rPr>
            <w:rFonts w:ascii="Times New Roman" w:eastAsia="Calibri" w:hAnsi="Times New Roman" w:cs="Times New Roman"/>
            <w:color w:val="FF0000"/>
            <w:spacing w:val="4"/>
            <w:w w:val="103"/>
            <w:kern w:val="14"/>
            <w:sz w:val="20"/>
            <w:szCs w:val="20"/>
            <w:highlight w:val="yellow"/>
            <w:lang w:val="en-TT" w:eastAsia="en-US"/>
          </w:rPr>
          <w:delText xml:space="preserve"> </w:delText>
        </w:r>
        <w:r w:rsidR="00505518" w:rsidRPr="008F3D7E" w:rsidDel="0065090F">
          <w:rPr>
            <w:rFonts w:ascii="Times New Roman" w:eastAsia="Calibri" w:hAnsi="Times New Roman" w:cs="Times New Roman"/>
            <w:color w:val="FF0000"/>
            <w:spacing w:val="4"/>
            <w:w w:val="103"/>
            <w:kern w:val="14"/>
            <w:sz w:val="20"/>
            <w:szCs w:val="20"/>
            <w:highlight w:val="yellow"/>
            <w:lang w:val="en-TT" w:eastAsia="en-US"/>
          </w:rPr>
          <w:delText>and prospective Contractors</w:delText>
        </w:r>
      </w:del>
      <w:r w:rsidR="00505518" w:rsidRPr="00F728B6">
        <w:rPr>
          <w:rFonts w:ascii="Times New Roman" w:eastAsia="Calibri" w:hAnsi="Times New Roman" w:cs="Times New Roman"/>
          <w:color w:val="FF0000"/>
          <w:spacing w:val="4"/>
          <w:w w:val="103"/>
          <w:kern w:val="14"/>
          <w:sz w:val="20"/>
          <w:szCs w:val="20"/>
          <w:highlight w:val="yellow"/>
          <w:lang w:val="en-TT" w:eastAsia="en-US"/>
        </w:rPr>
        <w:t xml:space="preserve">. </w:t>
      </w:r>
      <w:r w:rsidR="00505518" w:rsidRPr="000767A9">
        <w:rPr>
          <w:rFonts w:ascii="Times New Roman" w:eastAsia="Calibri" w:hAnsi="Times New Roman" w:cs="Times New Roman"/>
          <w:color w:val="FF0000"/>
          <w:spacing w:val="4"/>
          <w:w w:val="103"/>
          <w:kern w:val="14"/>
          <w:sz w:val="20"/>
          <w:szCs w:val="20"/>
          <w:lang w:val="en-TT" w:eastAsia="en-US"/>
        </w:rPr>
        <w:t xml:space="preserve">If the </w:t>
      </w:r>
      <w:del w:id="227" w:author="Whitehead, Oliver" w:date="2025-07-14T11:25:00Z">
        <w:r w:rsidR="00505518" w:rsidRPr="0099524E" w:rsidDel="0099524E">
          <w:rPr>
            <w:rFonts w:ascii="Times New Roman" w:eastAsia="Calibri" w:hAnsi="Times New Roman" w:cs="Times New Roman"/>
            <w:color w:val="FF0000"/>
            <w:spacing w:val="4"/>
            <w:w w:val="103"/>
            <w:kern w:val="14"/>
            <w:sz w:val="20"/>
            <w:szCs w:val="20"/>
            <w:highlight w:val="yellow"/>
            <w:lang w:val="en-TT" w:eastAsia="en-US"/>
            <w:rPrChange w:id="228" w:author="Whitehead, Oliver" w:date="2025-07-14T11:25:00Z">
              <w:rPr>
                <w:rFonts w:ascii="Times New Roman" w:eastAsia="Calibri" w:hAnsi="Times New Roman" w:cs="Times New Roman"/>
                <w:color w:val="FF0000"/>
                <w:spacing w:val="4"/>
                <w:w w:val="103"/>
                <w:kern w:val="14"/>
                <w:sz w:val="20"/>
                <w:szCs w:val="20"/>
                <w:lang w:val="en-TT" w:eastAsia="en-US"/>
              </w:rPr>
            </w:rPrChange>
          </w:rPr>
          <w:delText xml:space="preserve">Authority </w:delText>
        </w:r>
      </w:del>
      <w:ins w:id="229" w:author="Whitehead, Oliver" w:date="2025-07-14T11:25:00Z">
        <w:r w:rsidR="0099524E" w:rsidRPr="0099524E">
          <w:rPr>
            <w:rFonts w:ascii="Times New Roman" w:eastAsia="Calibri" w:hAnsi="Times New Roman" w:cs="Times New Roman"/>
            <w:color w:val="FF0000"/>
            <w:spacing w:val="4"/>
            <w:w w:val="103"/>
            <w:kern w:val="14"/>
            <w:sz w:val="20"/>
            <w:szCs w:val="20"/>
            <w:highlight w:val="yellow"/>
            <w:lang w:val="en-TT" w:eastAsia="en-US"/>
            <w:rPrChange w:id="230" w:author="Whitehead, Oliver" w:date="2025-07-14T11:25:00Z">
              <w:rPr>
                <w:rFonts w:ascii="Times New Roman" w:eastAsia="Calibri" w:hAnsi="Times New Roman" w:cs="Times New Roman"/>
                <w:color w:val="FF0000"/>
                <w:spacing w:val="4"/>
                <w:w w:val="103"/>
                <w:kern w:val="14"/>
                <w:sz w:val="20"/>
                <w:szCs w:val="20"/>
                <w:lang w:val="en-TT" w:eastAsia="en-US"/>
              </w:rPr>
            </w:rPrChange>
          </w:rPr>
          <w:t>Compliance Committee</w:t>
        </w:r>
        <w:r w:rsidR="0099524E" w:rsidRPr="00F728B6">
          <w:rPr>
            <w:rFonts w:ascii="Times New Roman" w:eastAsia="Calibri" w:hAnsi="Times New Roman" w:cs="Times New Roman"/>
            <w:color w:val="FF0000"/>
            <w:spacing w:val="4"/>
            <w:w w:val="103"/>
            <w:kern w:val="14"/>
            <w:sz w:val="20"/>
            <w:szCs w:val="20"/>
            <w:highlight w:val="yellow"/>
            <w:lang w:val="en-TT" w:eastAsia="en-US"/>
          </w:rPr>
          <w:t xml:space="preserve"> </w:t>
        </w:r>
      </w:ins>
      <w:r w:rsidR="00505518" w:rsidRPr="000767A9">
        <w:rPr>
          <w:rFonts w:ascii="Times New Roman" w:eastAsia="Calibri" w:hAnsi="Times New Roman" w:cs="Times New Roman"/>
          <w:color w:val="FF0000"/>
          <w:spacing w:val="4"/>
          <w:w w:val="103"/>
          <w:kern w:val="14"/>
          <w:sz w:val="20"/>
          <w:szCs w:val="20"/>
          <w:lang w:val="en-TT" w:eastAsia="en-US"/>
        </w:rPr>
        <w:t xml:space="preserve">determines that this </w:t>
      </w:r>
      <w:del w:id="231" w:author="Whitehead, Oliver" w:date="2025-11-04T14:29:00Z" w16du:dateUtc="2025-11-04T13:29:00Z">
        <w:r w:rsidR="00505518" w:rsidRPr="000767A9" w:rsidDel="008F5F07">
          <w:rPr>
            <w:rFonts w:ascii="Times New Roman" w:eastAsia="Calibri" w:hAnsi="Times New Roman" w:cs="Times New Roman"/>
            <w:color w:val="FF0000"/>
            <w:spacing w:val="4"/>
            <w:w w:val="103"/>
            <w:kern w:val="14"/>
            <w:sz w:val="20"/>
            <w:szCs w:val="20"/>
            <w:highlight w:val="yellow"/>
            <w:lang w:val="en-TT" w:eastAsia="en-US"/>
          </w:rPr>
          <w:delText xml:space="preserve">provision </w:delText>
        </w:r>
      </w:del>
      <w:ins w:id="232" w:author="Whitehead, Oliver" w:date="2025-11-04T14:29:00Z" w16du:dateUtc="2025-11-04T13:29:00Z">
        <w:r w:rsidR="008F5F07" w:rsidRPr="000767A9">
          <w:rPr>
            <w:rFonts w:ascii="Times New Roman" w:eastAsia="Calibri" w:hAnsi="Times New Roman" w:cs="Times New Roman"/>
            <w:color w:val="FF0000"/>
            <w:spacing w:val="4"/>
            <w:w w:val="103"/>
            <w:kern w:val="14"/>
            <w:sz w:val="20"/>
            <w:szCs w:val="20"/>
            <w:highlight w:val="yellow"/>
            <w:lang w:val="en-TT" w:eastAsia="en-US"/>
          </w:rPr>
          <w:t xml:space="preserve">Regulation </w:t>
        </w:r>
      </w:ins>
      <w:r w:rsidR="00505518" w:rsidRPr="000767A9">
        <w:rPr>
          <w:rFonts w:ascii="Times New Roman" w:eastAsia="Calibri" w:hAnsi="Times New Roman" w:cs="Times New Roman"/>
          <w:color w:val="FF0000"/>
          <w:spacing w:val="4"/>
          <w:w w:val="103"/>
          <w:kern w:val="14"/>
          <w:sz w:val="20"/>
          <w:szCs w:val="20"/>
          <w:lang w:val="en-TT" w:eastAsia="en-US"/>
        </w:rPr>
        <w:t>has been contravened</w:t>
      </w:r>
      <w:ins w:id="233" w:author="Whitehead, Oliver" w:date="2025-05-21T20:47:00Z">
        <w:r w:rsidR="00843BFF" w:rsidRPr="000767A9">
          <w:rPr>
            <w:rFonts w:ascii="Times New Roman" w:eastAsia="Calibri" w:hAnsi="Times New Roman" w:cs="Times New Roman"/>
            <w:color w:val="FF0000"/>
            <w:spacing w:val="4"/>
            <w:w w:val="103"/>
            <w:kern w:val="14"/>
            <w:sz w:val="20"/>
            <w:szCs w:val="20"/>
            <w:lang w:val="en-TT" w:eastAsia="en-US"/>
          </w:rPr>
          <w:t xml:space="preserve"> </w:t>
        </w:r>
        <w:r w:rsidR="00843BFF" w:rsidRPr="008F3D7E">
          <w:rPr>
            <w:rFonts w:ascii="Times New Roman" w:eastAsia="Calibri" w:hAnsi="Times New Roman" w:cs="Times New Roman"/>
            <w:color w:val="FF0000"/>
            <w:spacing w:val="4"/>
            <w:w w:val="103"/>
            <w:kern w:val="14"/>
            <w:sz w:val="20"/>
            <w:szCs w:val="20"/>
            <w:highlight w:val="yellow"/>
            <w:lang w:val="en-TT" w:eastAsia="en-US"/>
          </w:rPr>
          <w:t xml:space="preserve">by an </w:t>
        </w:r>
      </w:ins>
      <w:ins w:id="234" w:author="Whitehead, Oliver" w:date="2025-07-04T10:38:00Z">
        <w:r w:rsidR="00641561" w:rsidRPr="008F3D7E">
          <w:rPr>
            <w:rFonts w:ascii="Times New Roman" w:eastAsia="Calibri" w:hAnsi="Times New Roman" w:cs="Times New Roman"/>
            <w:color w:val="FF0000"/>
            <w:spacing w:val="4"/>
            <w:w w:val="103"/>
            <w:kern w:val="14"/>
            <w:sz w:val="20"/>
            <w:szCs w:val="20"/>
            <w:highlight w:val="yellow"/>
            <w:lang w:val="en-TT" w:eastAsia="en-US"/>
          </w:rPr>
          <w:t>a</w:t>
        </w:r>
      </w:ins>
      <w:ins w:id="235" w:author="Whitehead, Oliver" w:date="2025-05-21T20:47:00Z">
        <w:r w:rsidR="00843BFF" w:rsidRPr="008F3D7E">
          <w:rPr>
            <w:rFonts w:ascii="Times New Roman" w:eastAsia="Calibri" w:hAnsi="Times New Roman" w:cs="Times New Roman"/>
            <w:color w:val="FF0000"/>
            <w:spacing w:val="4"/>
            <w:w w:val="103"/>
            <w:kern w:val="14"/>
            <w:sz w:val="20"/>
            <w:szCs w:val="20"/>
            <w:highlight w:val="yellow"/>
            <w:lang w:val="en-TT" w:eastAsia="en-US"/>
          </w:rPr>
          <w:t>pplicant</w:t>
        </w:r>
      </w:ins>
      <w:ins w:id="236" w:author="Whitehead, Oliver" w:date="2025-07-04T10:43:00Z">
        <w:r w:rsidR="004F32B4" w:rsidRPr="00F728B6">
          <w:rPr>
            <w:rFonts w:ascii="Times New Roman" w:eastAsia="Calibri" w:hAnsi="Times New Roman" w:cs="Times New Roman"/>
            <w:color w:val="FF0000"/>
            <w:spacing w:val="4"/>
            <w:w w:val="103"/>
            <w:kern w:val="14"/>
            <w:sz w:val="20"/>
            <w:szCs w:val="20"/>
            <w:highlight w:val="yellow"/>
            <w:lang w:val="en-TT" w:eastAsia="en-US"/>
          </w:rPr>
          <w:t>:</w:t>
        </w:r>
      </w:ins>
    </w:p>
    <w:p w14:paraId="11BFC99A" w14:textId="782F747F" w:rsidR="004F32B4" w:rsidRDefault="00505518" w:rsidP="00F728B6">
      <w:pPr>
        <w:suppressAutoHyphens/>
        <w:spacing w:after="0" w:line="240" w:lineRule="exact"/>
        <w:ind w:left="1083" w:right="1270"/>
        <w:jc w:val="both"/>
        <w:rPr>
          <w:ins w:id="237" w:author="Whitehead, Oliver" w:date="2025-07-04T10:43:00Z"/>
          <w:rFonts w:ascii="Times New Roman" w:eastAsia="Calibri" w:hAnsi="Times New Roman" w:cs="Times New Roman"/>
          <w:color w:val="FF0000"/>
          <w:spacing w:val="4"/>
          <w:w w:val="103"/>
          <w:kern w:val="14"/>
          <w:sz w:val="20"/>
          <w:szCs w:val="20"/>
          <w:highlight w:val="yellow"/>
          <w:lang w:val="en-TT" w:eastAsia="en-US"/>
        </w:rPr>
      </w:pPr>
      <w:del w:id="238" w:author="Whitehead, Oliver" w:date="2025-07-04T10:43:00Z">
        <w:r w:rsidRPr="00F728B6" w:rsidDel="004F32B4">
          <w:rPr>
            <w:rFonts w:ascii="Times New Roman" w:eastAsia="Calibri" w:hAnsi="Times New Roman" w:cs="Times New Roman"/>
            <w:color w:val="FF0000"/>
            <w:spacing w:val="4"/>
            <w:w w:val="103"/>
            <w:kern w:val="14"/>
            <w:sz w:val="20"/>
            <w:szCs w:val="20"/>
            <w:highlight w:val="yellow"/>
            <w:lang w:val="en-TT" w:eastAsia="en-US"/>
          </w:rPr>
          <w:delText xml:space="preserve">, </w:delText>
        </w:r>
      </w:del>
      <w:ins w:id="239" w:author="Whitehead, Oliver" w:date="2025-05-21T20:38:00Z">
        <w:r w:rsidR="00BF4690" w:rsidRPr="008F3D7E">
          <w:rPr>
            <w:rFonts w:ascii="Times New Roman" w:eastAsia="Calibri" w:hAnsi="Times New Roman" w:cs="Times New Roman"/>
            <w:color w:val="FF0000"/>
            <w:spacing w:val="4"/>
            <w:w w:val="103"/>
            <w:kern w:val="14"/>
            <w:sz w:val="20"/>
            <w:szCs w:val="20"/>
            <w:highlight w:val="yellow"/>
            <w:lang w:val="en-TT" w:eastAsia="en-US"/>
          </w:rPr>
          <w:t>(i)</w:t>
        </w:r>
      </w:ins>
      <w:ins w:id="240" w:author="Whitehead, Oliver" w:date="2025-05-20T16:43:00Z">
        <w:r w:rsidR="00B80761" w:rsidRPr="008F3D7E">
          <w:rPr>
            <w:rFonts w:ascii="Times New Roman" w:eastAsia="Calibri" w:hAnsi="Times New Roman" w:cs="Times New Roman"/>
            <w:color w:val="FF0000"/>
            <w:spacing w:val="4"/>
            <w:w w:val="103"/>
            <w:kern w:val="14"/>
            <w:sz w:val="20"/>
            <w:szCs w:val="20"/>
            <w:highlight w:val="yellow"/>
            <w:lang w:val="en-TT" w:eastAsia="en-US"/>
          </w:rPr>
          <w:t xml:space="preserve"> </w:t>
        </w:r>
      </w:ins>
      <w:ins w:id="241" w:author="Whitehead, Oliver" w:date="2025-05-21T20:38:00Z">
        <w:r w:rsidR="00BF4690" w:rsidRPr="008F3D7E">
          <w:rPr>
            <w:rFonts w:ascii="Times New Roman" w:eastAsia="Calibri" w:hAnsi="Times New Roman" w:cs="Times New Roman"/>
            <w:color w:val="FF0000"/>
            <w:spacing w:val="4"/>
            <w:w w:val="103"/>
            <w:kern w:val="14"/>
            <w:sz w:val="20"/>
            <w:szCs w:val="20"/>
            <w:highlight w:val="yellow"/>
            <w:lang w:val="en-TT" w:eastAsia="en-US"/>
          </w:rPr>
          <w:t xml:space="preserve">the </w:t>
        </w:r>
      </w:ins>
      <w:ins w:id="242" w:author="Whitehead, Oliver" w:date="2025-05-20T16:43:00Z">
        <w:r w:rsidR="00B80761" w:rsidRPr="008F3D7E">
          <w:rPr>
            <w:rFonts w:ascii="Times New Roman" w:eastAsia="Calibri" w:hAnsi="Times New Roman" w:cs="Times New Roman"/>
            <w:color w:val="FF0000"/>
            <w:spacing w:val="4"/>
            <w:w w:val="103"/>
            <w:kern w:val="14"/>
            <w:sz w:val="20"/>
            <w:szCs w:val="20"/>
            <w:highlight w:val="yellow"/>
            <w:lang w:val="en-TT" w:eastAsia="en-US"/>
          </w:rPr>
          <w:t>Commission shall not recommend approval of a proposed Plan of Work</w:t>
        </w:r>
      </w:ins>
      <w:ins w:id="243" w:author="Whitehead, Oliver" w:date="2025-05-20T16:44:00Z">
        <w:r w:rsidR="00B80761" w:rsidRPr="008F3D7E">
          <w:rPr>
            <w:rFonts w:ascii="Times New Roman" w:eastAsia="Calibri" w:hAnsi="Times New Roman" w:cs="Times New Roman"/>
            <w:color w:val="FF0000"/>
            <w:spacing w:val="4"/>
            <w:w w:val="103"/>
            <w:kern w:val="14"/>
            <w:sz w:val="20"/>
            <w:szCs w:val="20"/>
            <w:highlight w:val="yellow"/>
            <w:lang w:val="en-TT" w:eastAsia="en-US"/>
          </w:rPr>
          <w:t xml:space="preserve"> </w:t>
        </w:r>
      </w:ins>
      <w:ins w:id="244" w:author="Whitehead, Oliver" w:date="2025-07-04T10:38:00Z">
        <w:r w:rsidR="00641561" w:rsidRPr="008F3D7E">
          <w:rPr>
            <w:rFonts w:ascii="Times New Roman" w:eastAsia="Calibri" w:hAnsi="Times New Roman" w:cs="Times New Roman"/>
            <w:color w:val="FF0000"/>
            <w:spacing w:val="4"/>
            <w:w w:val="103"/>
            <w:kern w:val="14"/>
            <w:sz w:val="20"/>
            <w:szCs w:val="20"/>
            <w:highlight w:val="yellow"/>
            <w:lang w:val="en-TT" w:eastAsia="en-US"/>
          </w:rPr>
          <w:t>and shall</w:t>
        </w:r>
      </w:ins>
      <w:ins w:id="245" w:author="Whitehead, Oliver" w:date="2025-05-20T16:44:00Z">
        <w:r w:rsidR="00B80761" w:rsidRPr="008F3D7E">
          <w:rPr>
            <w:rFonts w:ascii="Times New Roman" w:eastAsia="Calibri" w:hAnsi="Times New Roman" w:cs="Times New Roman"/>
            <w:color w:val="FF0000"/>
            <w:spacing w:val="4"/>
            <w:w w:val="103"/>
            <w:kern w:val="14"/>
            <w:sz w:val="20"/>
            <w:szCs w:val="20"/>
            <w:highlight w:val="yellow"/>
            <w:lang w:val="en-TT" w:eastAsia="en-US"/>
          </w:rPr>
          <w:t xml:space="preserve"> reverse </w:t>
        </w:r>
      </w:ins>
      <w:ins w:id="246" w:author="Whitehead, Oliver" w:date="2025-07-04T10:38:00Z">
        <w:r w:rsidR="00641561" w:rsidRPr="008F3D7E">
          <w:rPr>
            <w:rFonts w:ascii="Times New Roman" w:eastAsia="Calibri" w:hAnsi="Times New Roman" w:cs="Times New Roman"/>
            <w:color w:val="FF0000"/>
            <w:spacing w:val="4"/>
            <w:w w:val="103"/>
            <w:kern w:val="14"/>
            <w:sz w:val="20"/>
            <w:szCs w:val="20"/>
            <w:highlight w:val="yellow"/>
            <w:lang w:val="en-TT" w:eastAsia="en-US"/>
          </w:rPr>
          <w:t>any</w:t>
        </w:r>
      </w:ins>
      <w:ins w:id="247" w:author="Whitehead, Oliver" w:date="2025-05-20T16:44:00Z">
        <w:r w:rsidR="00B80761" w:rsidRPr="008F3D7E">
          <w:rPr>
            <w:rFonts w:ascii="Times New Roman" w:eastAsia="Calibri" w:hAnsi="Times New Roman" w:cs="Times New Roman"/>
            <w:color w:val="FF0000"/>
            <w:spacing w:val="4"/>
            <w:w w:val="103"/>
            <w:kern w:val="14"/>
            <w:sz w:val="20"/>
            <w:szCs w:val="20"/>
            <w:highlight w:val="yellow"/>
            <w:lang w:val="en-TT" w:eastAsia="en-US"/>
          </w:rPr>
          <w:t xml:space="preserve"> recommendation for approval </w:t>
        </w:r>
        <w:r w:rsidR="00B80761" w:rsidRPr="000767A9">
          <w:rPr>
            <w:rFonts w:ascii="Times New Roman" w:eastAsia="Calibri" w:hAnsi="Times New Roman" w:cs="Times New Roman"/>
            <w:color w:val="FF0000"/>
            <w:spacing w:val="4"/>
            <w:w w:val="103"/>
            <w:kern w:val="14"/>
            <w:sz w:val="20"/>
            <w:szCs w:val="20"/>
            <w:highlight w:val="yellow"/>
            <w:lang w:val="en-TT" w:eastAsia="en-US"/>
          </w:rPr>
          <w:t xml:space="preserve">of </w:t>
        </w:r>
      </w:ins>
      <w:ins w:id="248" w:author="Whitehead, Oliver" w:date="2025-11-04T15:51:00Z" w16du:dateUtc="2025-11-04T14:51:00Z">
        <w:r w:rsidR="004671C6" w:rsidRPr="000767A9">
          <w:rPr>
            <w:rFonts w:ascii="Times New Roman" w:eastAsia="Calibri" w:hAnsi="Times New Roman" w:cs="Times New Roman"/>
            <w:color w:val="FF0000"/>
            <w:spacing w:val="4"/>
            <w:w w:val="103"/>
            <w:kern w:val="14"/>
            <w:sz w:val="20"/>
            <w:szCs w:val="20"/>
            <w:highlight w:val="yellow"/>
            <w:lang w:val="en-TT" w:eastAsia="en-US"/>
          </w:rPr>
          <w:t>such</w:t>
        </w:r>
      </w:ins>
      <w:ins w:id="249" w:author="Whitehead, Oliver" w:date="2025-05-20T16:44:00Z">
        <w:r w:rsidR="00B80761" w:rsidRPr="000767A9">
          <w:rPr>
            <w:rFonts w:ascii="Times New Roman" w:eastAsia="Calibri" w:hAnsi="Times New Roman" w:cs="Times New Roman"/>
            <w:color w:val="FF0000"/>
            <w:spacing w:val="4"/>
            <w:w w:val="103"/>
            <w:kern w:val="14"/>
            <w:sz w:val="20"/>
            <w:szCs w:val="20"/>
            <w:highlight w:val="yellow"/>
            <w:lang w:val="en-TT" w:eastAsia="en-US"/>
          </w:rPr>
          <w:t xml:space="preserve"> proposed </w:t>
        </w:r>
        <w:r w:rsidR="00B80761" w:rsidRPr="008F3D7E">
          <w:rPr>
            <w:rFonts w:ascii="Times New Roman" w:eastAsia="Calibri" w:hAnsi="Times New Roman" w:cs="Times New Roman"/>
            <w:color w:val="FF0000"/>
            <w:spacing w:val="4"/>
            <w:w w:val="103"/>
            <w:kern w:val="14"/>
            <w:sz w:val="20"/>
            <w:szCs w:val="20"/>
            <w:highlight w:val="yellow"/>
            <w:lang w:val="en-TT" w:eastAsia="en-US"/>
          </w:rPr>
          <w:t>Plan of Work</w:t>
        </w:r>
      </w:ins>
      <w:ins w:id="250" w:author="Whitehead, Oliver" w:date="2025-05-21T20:38:00Z">
        <w:r w:rsidR="00BF4690" w:rsidRPr="008F3D7E">
          <w:rPr>
            <w:rFonts w:ascii="Times New Roman" w:eastAsia="Calibri" w:hAnsi="Times New Roman" w:cs="Times New Roman"/>
            <w:color w:val="FF0000"/>
            <w:spacing w:val="4"/>
            <w:w w:val="103"/>
            <w:kern w:val="14"/>
            <w:sz w:val="20"/>
            <w:szCs w:val="20"/>
            <w:highlight w:val="yellow"/>
            <w:lang w:val="en-TT" w:eastAsia="en-US"/>
          </w:rPr>
          <w:t xml:space="preserve">, </w:t>
        </w:r>
      </w:ins>
      <w:ins w:id="251" w:author="Whitehead, Oliver" w:date="2025-05-21T20:39:00Z">
        <w:r w:rsidR="00BF4690" w:rsidRPr="008F3D7E">
          <w:rPr>
            <w:rFonts w:ascii="Times New Roman" w:eastAsia="Calibri" w:hAnsi="Times New Roman" w:cs="Times New Roman"/>
            <w:color w:val="FF0000"/>
            <w:spacing w:val="4"/>
            <w:w w:val="103"/>
            <w:kern w:val="14"/>
            <w:sz w:val="20"/>
            <w:szCs w:val="20"/>
            <w:highlight w:val="yellow"/>
            <w:lang w:val="en-TT" w:eastAsia="en-US"/>
          </w:rPr>
          <w:t>and</w:t>
        </w:r>
      </w:ins>
      <w:ins w:id="252" w:author="Whitehead, Oliver" w:date="2025-05-21T20:38:00Z">
        <w:r w:rsidR="00BF4690" w:rsidRPr="008F3D7E">
          <w:rPr>
            <w:rFonts w:ascii="Times New Roman" w:eastAsia="Calibri" w:hAnsi="Times New Roman" w:cs="Times New Roman"/>
            <w:color w:val="FF0000"/>
            <w:spacing w:val="4"/>
            <w:w w:val="103"/>
            <w:kern w:val="14"/>
            <w:sz w:val="20"/>
            <w:szCs w:val="20"/>
            <w:highlight w:val="yellow"/>
            <w:lang w:val="en-TT" w:eastAsia="en-US"/>
          </w:rPr>
          <w:t xml:space="preserve"> </w:t>
        </w:r>
      </w:ins>
    </w:p>
    <w:p w14:paraId="5C257509" w14:textId="77777777" w:rsidR="008D33CF" w:rsidRPr="003D6909" w:rsidRDefault="00BF4690" w:rsidP="00F728B6">
      <w:pPr>
        <w:suppressAutoHyphens/>
        <w:spacing w:after="0" w:line="240" w:lineRule="exact"/>
        <w:ind w:left="1083" w:right="1270"/>
        <w:jc w:val="both"/>
        <w:rPr>
          <w:ins w:id="253" w:author="Whitehead, Oliver" w:date="2025-07-14T11:26:00Z"/>
          <w:rFonts w:ascii="Times New Roman" w:eastAsia="Calibri" w:hAnsi="Times New Roman" w:cs="Times New Roman"/>
          <w:color w:val="FF0000"/>
          <w:spacing w:val="4"/>
          <w:w w:val="103"/>
          <w:kern w:val="14"/>
          <w:sz w:val="20"/>
          <w:szCs w:val="20"/>
          <w:highlight w:val="yellow"/>
          <w:lang w:val="en-TT" w:eastAsia="en-US"/>
        </w:rPr>
      </w:pPr>
      <w:ins w:id="254" w:author="Whitehead, Oliver" w:date="2025-05-21T20:38:00Z">
        <w:r w:rsidRPr="008F3D7E">
          <w:rPr>
            <w:rFonts w:ascii="Times New Roman" w:eastAsia="Calibri" w:hAnsi="Times New Roman" w:cs="Times New Roman"/>
            <w:color w:val="FF0000"/>
            <w:spacing w:val="4"/>
            <w:w w:val="103"/>
            <w:kern w:val="14"/>
            <w:sz w:val="20"/>
            <w:szCs w:val="20"/>
            <w:highlight w:val="yellow"/>
            <w:lang w:val="en-TT" w:eastAsia="en-US"/>
          </w:rPr>
          <w:lastRenderedPageBreak/>
          <w:t>(ii)</w:t>
        </w:r>
      </w:ins>
      <w:ins w:id="255" w:author="Whitehead, Oliver" w:date="2025-05-20T16:44:00Z">
        <w:r w:rsidR="00B80761" w:rsidRPr="008F3D7E">
          <w:rPr>
            <w:rFonts w:ascii="Times New Roman" w:eastAsia="Calibri" w:hAnsi="Times New Roman" w:cs="Times New Roman"/>
            <w:color w:val="FF0000"/>
            <w:spacing w:val="4"/>
            <w:w w:val="103"/>
            <w:kern w:val="14"/>
            <w:sz w:val="20"/>
            <w:szCs w:val="20"/>
            <w:highlight w:val="yellow"/>
            <w:lang w:val="en-TT" w:eastAsia="en-US"/>
          </w:rPr>
          <w:t xml:space="preserve"> the Council shall </w:t>
        </w:r>
      </w:ins>
      <w:ins w:id="256" w:author="Whitehead, Oliver" w:date="2025-05-20T16:45:00Z">
        <w:r w:rsidR="00B80761" w:rsidRPr="008F3D7E">
          <w:rPr>
            <w:rFonts w:ascii="Times New Roman" w:eastAsia="Calibri" w:hAnsi="Times New Roman" w:cs="Times New Roman"/>
            <w:color w:val="FF0000"/>
            <w:spacing w:val="4"/>
            <w:w w:val="103"/>
            <w:kern w:val="14"/>
            <w:sz w:val="20"/>
            <w:szCs w:val="20"/>
            <w:highlight w:val="yellow"/>
            <w:lang w:val="en-TT" w:eastAsia="en-US"/>
          </w:rPr>
          <w:t>not</w:t>
        </w:r>
      </w:ins>
      <w:ins w:id="257" w:author="Whitehead, Oliver" w:date="2025-05-20T16:46:00Z">
        <w:r w:rsidR="00B80761" w:rsidRPr="008F3D7E">
          <w:rPr>
            <w:rFonts w:ascii="Times New Roman" w:eastAsia="Calibri" w:hAnsi="Times New Roman" w:cs="Times New Roman"/>
            <w:color w:val="FF0000"/>
            <w:spacing w:val="4"/>
            <w:w w:val="103"/>
            <w:kern w:val="14"/>
            <w:sz w:val="20"/>
            <w:szCs w:val="20"/>
            <w:highlight w:val="yellow"/>
            <w:lang w:val="en-TT" w:eastAsia="en-US"/>
          </w:rPr>
          <w:t xml:space="preserve"> approve a</w:t>
        </w:r>
      </w:ins>
      <w:ins w:id="258" w:author="Whitehead, Oliver" w:date="2025-07-04T11:15:00Z">
        <w:r w:rsidR="0010101D">
          <w:rPr>
            <w:rFonts w:ascii="Times New Roman" w:eastAsia="Calibri" w:hAnsi="Times New Roman" w:cs="Times New Roman"/>
            <w:color w:val="FF0000"/>
            <w:spacing w:val="4"/>
            <w:w w:val="103"/>
            <w:kern w:val="14"/>
            <w:sz w:val="20"/>
            <w:szCs w:val="20"/>
            <w:highlight w:val="yellow"/>
            <w:lang w:val="en-TT" w:eastAsia="en-US"/>
          </w:rPr>
          <w:t>n application for a</w:t>
        </w:r>
      </w:ins>
      <w:ins w:id="259" w:author="Whitehead, Oliver" w:date="2025-05-20T16:46:00Z">
        <w:r w:rsidR="00B80761" w:rsidRPr="008F3D7E">
          <w:rPr>
            <w:rFonts w:ascii="Times New Roman" w:eastAsia="Calibri" w:hAnsi="Times New Roman" w:cs="Times New Roman"/>
            <w:color w:val="FF0000"/>
            <w:spacing w:val="4"/>
            <w:w w:val="103"/>
            <w:kern w:val="14"/>
            <w:sz w:val="20"/>
            <w:szCs w:val="20"/>
            <w:highlight w:val="yellow"/>
            <w:lang w:val="en-TT" w:eastAsia="en-US"/>
          </w:rPr>
          <w:t xml:space="preserve"> Plan of Work</w:t>
        </w:r>
      </w:ins>
      <w:ins w:id="260" w:author="Whitehead, Oliver" w:date="2025-07-04T11:15:00Z">
        <w:r w:rsidR="0010101D">
          <w:rPr>
            <w:rFonts w:ascii="Times New Roman" w:eastAsia="Calibri" w:hAnsi="Times New Roman" w:cs="Times New Roman"/>
            <w:color w:val="FF0000"/>
            <w:spacing w:val="4"/>
            <w:w w:val="103"/>
            <w:kern w:val="14"/>
            <w:sz w:val="20"/>
            <w:szCs w:val="20"/>
            <w:highlight w:val="yellow"/>
            <w:lang w:val="en-TT" w:eastAsia="en-US"/>
          </w:rPr>
          <w:t xml:space="preserve"> submitted by the said applicant</w:t>
        </w:r>
      </w:ins>
      <w:ins w:id="261" w:author="Whitehead, Oliver" w:date="2025-07-04T10:44:00Z">
        <w:r w:rsidR="004F32B4" w:rsidRPr="003D6909">
          <w:rPr>
            <w:rFonts w:ascii="Times New Roman" w:eastAsia="Calibri" w:hAnsi="Times New Roman" w:cs="Times New Roman"/>
            <w:color w:val="FF0000"/>
            <w:spacing w:val="4"/>
            <w:w w:val="103"/>
            <w:kern w:val="14"/>
            <w:sz w:val="20"/>
            <w:szCs w:val="20"/>
            <w:highlight w:val="yellow"/>
            <w:lang w:val="en-TT" w:eastAsia="en-US"/>
          </w:rPr>
          <w:t>;</w:t>
        </w:r>
      </w:ins>
      <w:del w:id="262" w:author="Whitehead, Oliver" w:date="2025-05-20T16:46:00Z">
        <w:r w:rsidR="00505518" w:rsidRPr="003D6909" w:rsidDel="00B80761">
          <w:rPr>
            <w:rFonts w:ascii="Times New Roman" w:eastAsia="Calibri" w:hAnsi="Times New Roman" w:cs="Times New Roman"/>
            <w:color w:val="FF0000"/>
            <w:spacing w:val="4"/>
            <w:w w:val="103"/>
            <w:kern w:val="14"/>
            <w:sz w:val="20"/>
            <w:szCs w:val="20"/>
            <w:highlight w:val="yellow"/>
            <w:lang w:val="en-TT" w:eastAsia="en-US"/>
            <w:rPrChange w:id="263" w:author="Whitehead, Oliver" w:date="2025-07-04T10:43:00Z">
              <w:rPr>
                <w:rFonts w:eastAsia="Calibri"/>
                <w:w w:val="103"/>
                <w:highlight w:val="yellow"/>
                <w:lang w:val="en-TT" w:eastAsia="en-US"/>
              </w:rPr>
            </w:rPrChange>
          </w:rPr>
          <w:delText>the application for the approval of a plan of work shall be dismissed, or the approval shall be reversed in instances where approval has already been granted</w:delText>
        </w:r>
      </w:del>
      <w:del w:id="264" w:author="Whitehead, Oliver" w:date="2025-07-04T10:44:00Z">
        <w:r w:rsidR="00505518" w:rsidRPr="003D6909" w:rsidDel="004F32B4">
          <w:rPr>
            <w:rFonts w:ascii="Times New Roman" w:eastAsia="Calibri" w:hAnsi="Times New Roman" w:cs="Times New Roman"/>
            <w:color w:val="FF0000"/>
            <w:spacing w:val="4"/>
            <w:w w:val="103"/>
            <w:kern w:val="14"/>
            <w:sz w:val="20"/>
            <w:szCs w:val="20"/>
            <w:highlight w:val="yellow"/>
            <w:lang w:val="en-TT" w:eastAsia="en-US"/>
            <w:rPrChange w:id="265" w:author="Whitehead, Oliver" w:date="2025-07-04T10:43:00Z">
              <w:rPr>
                <w:rFonts w:eastAsia="Calibri"/>
                <w:w w:val="103"/>
                <w:lang w:val="en-TT" w:eastAsia="en-US"/>
              </w:rPr>
            </w:rPrChange>
          </w:rPr>
          <w:delText>,</w:delText>
        </w:r>
      </w:del>
      <w:r w:rsidR="00505518" w:rsidRPr="003D6909">
        <w:rPr>
          <w:rFonts w:ascii="Times New Roman" w:eastAsia="Calibri" w:hAnsi="Times New Roman" w:cs="Times New Roman"/>
          <w:color w:val="FF0000"/>
          <w:spacing w:val="4"/>
          <w:w w:val="103"/>
          <w:kern w:val="14"/>
          <w:sz w:val="20"/>
          <w:szCs w:val="20"/>
          <w:highlight w:val="yellow"/>
          <w:lang w:val="en-TT" w:eastAsia="en-US"/>
          <w:rPrChange w:id="266" w:author="Whitehead, Oliver" w:date="2025-07-04T10:43:00Z">
            <w:rPr>
              <w:rFonts w:eastAsia="Calibri"/>
              <w:w w:val="103"/>
              <w:lang w:val="en-TT" w:eastAsia="en-US"/>
            </w:rPr>
          </w:rPrChange>
        </w:rPr>
        <w:t xml:space="preserve"> </w:t>
      </w:r>
      <w:r w:rsidR="00505518" w:rsidRPr="000767A9">
        <w:rPr>
          <w:rFonts w:ascii="Times New Roman" w:eastAsia="Calibri" w:hAnsi="Times New Roman" w:cs="Times New Roman"/>
          <w:color w:val="FF0000"/>
          <w:spacing w:val="4"/>
          <w:w w:val="103"/>
          <w:kern w:val="14"/>
          <w:sz w:val="20"/>
          <w:szCs w:val="20"/>
          <w:lang w:val="en-TT" w:eastAsia="en-US"/>
          <w:rPrChange w:id="267" w:author="Whitehead, Oliver" w:date="2025-07-04T10:43:00Z">
            <w:rPr>
              <w:rFonts w:eastAsia="Calibri"/>
              <w:w w:val="103"/>
              <w:lang w:val="en-TT" w:eastAsia="en-US"/>
            </w:rPr>
          </w:rPrChange>
        </w:rPr>
        <w:t xml:space="preserve">as </w:t>
      </w:r>
      <w:del w:id="268" w:author="Whitehead, Oliver" w:date="2025-07-04T10:40:00Z">
        <w:r w:rsidR="00505518" w:rsidRPr="003D6909" w:rsidDel="00641561">
          <w:rPr>
            <w:rFonts w:ascii="Times New Roman" w:eastAsia="Calibri" w:hAnsi="Times New Roman" w:cs="Times New Roman"/>
            <w:color w:val="FF0000"/>
            <w:spacing w:val="4"/>
            <w:w w:val="103"/>
            <w:kern w:val="14"/>
            <w:sz w:val="20"/>
            <w:szCs w:val="20"/>
            <w:highlight w:val="yellow"/>
            <w:lang w:val="en-TT" w:eastAsia="en-US"/>
            <w:rPrChange w:id="269" w:author="Whitehead, Oliver" w:date="2025-07-04T10:43:00Z">
              <w:rPr>
                <w:rFonts w:eastAsia="Calibri"/>
                <w:w w:val="103"/>
                <w:lang w:val="en-TT" w:eastAsia="en-US"/>
              </w:rPr>
            </w:rPrChange>
          </w:rPr>
          <w:delText>the case may be</w:delText>
        </w:r>
      </w:del>
      <w:ins w:id="270" w:author="Whitehead, Oliver" w:date="2025-07-04T10:40:00Z">
        <w:r w:rsidR="00641561" w:rsidRPr="003D6909">
          <w:rPr>
            <w:rFonts w:ascii="Times New Roman" w:eastAsia="Calibri" w:hAnsi="Times New Roman" w:cs="Times New Roman"/>
            <w:color w:val="FF0000"/>
            <w:spacing w:val="4"/>
            <w:w w:val="103"/>
            <w:kern w:val="14"/>
            <w:sz w:val="20"/>
            <w:szCs w:val="20"/>
            <w:highlight w:val="yellow"/>
            <w:lang w:val="en-TT" w:eastAsia="en-US"/>
            <w:rPrChange w:id="271" w:author="Whitehead, Oliver" w:date="2025-07-04T10:43:00Z">
              <w:rPr>
                <w:rFonts w:eastAsia="Calibri"/>
                <w:w w:val="103"/>
                <w:lang w:val="en-TT" w:eastAsia="en-US"/>
              </w:rPr>
            </w:rPrChange>
          </w:rPr>
          <w:t>applicable</w:t>
        </w:r>
      </w:ins>
      <w:r w:rsidR="00505518" w:rsidRPr="003D6909">
        <w:rPr>
          <w:rFonts w:ascii="Times New Roman" w:eastAsia="Calibri" w:hAnsi="Times New Roman" w:cs="Times New Roman"/>
          <w:color w:val="FF0000"/>
          <w:spacing w:val="4"/>
          <w:w w:val="103"/>
          <w:kern w:val="14"/>
          <w:sz w:val="20"/>
          <w:szCs w:val="20"/>
          <w:highlight w:val="yellow"/>
          <w:lang w:val="en-TT" w:eastAsia="en-US"/>
          <w:rPrChange w:id="272" w:author="Whitehead, Oliver" w:date="2025-07-04T10:43:00Z">
            <w:rPr>
              <w:rFonts w:eastAsia="Calibri"/>
              <w:w w:val="103"/>
              <w:lang w:val="en-TT" w:eastAsia="en-US"/>
            </w:rPr>
          </w:rPrChange>
        </w:rPr>
        <w:t xml:space="preserve">. </w:t>
      </w:r>
    </w:p>
    <w:p w14:paraId="5A1BFF3C" w14:textId="77777777" w:rsidR="008D33CF" w:rsidRDefault="008D33CF" w:rsidP="0010101D">
      <w:pPr>
        <w:pStyle w:val="ListParagraph"/>
        <w:suppressAutoHyphens/>
        <w:spacing w:after="0" w:line="240" w:lineRule="exact"/>
        <w:ind w:left="1134" w:right="1270"/>
        <w:jc w:val="both"/>
        <w:rPr>
          <w:ins w:id="273" w:author="Whitehead, Oliver" w:date="2025-07-14T11:26:00Z"/>
          <w:rFonts w:ascii="Times New Roman" w:eastAsia="Calibri" w:hAnsi="Times New Roman" w:cs="Times New Roman"/>
          <w:color w:val="FF0000"/>
          <w:spacing w:val="4"/>
          <w:w w:val="103"/>
          <w:kern w:val="14"/>
          <w:sz w:val="20"/>
          <w:szCs w:val="20"/>
          <w:highlight w:val="yellow"/>
          <w:lang w:val="en-TT" w:eastAsia="en-US"/>
        </w:rPr>
      </w:pPr>
    </w:p>
    <w:p w14:paraId="29A8D92A" w14:textId="228E5E35" w:rsidR="00505518" w:rsidRPr="008F3D7E" w:rsidDel="00DE215E" w:rsidRDefault="00505518" w:rsidP="0010101D">
      <w:pPr>
        <w:pStyle w:val="ListParagraph"/>
        <w:suppressAutoHyphens/>
        <w:spacing w:after="0" w:line="240" w:lineRule="exact"/>
        <w:ind w:left="1134" w:right="1270"/>
        <w:jc w:val="both"/>
        <w:rPr>
          <w:del w:id="274" w:author="Whitehead, Oliver" w:date="2025-07-14T11:28:00Z"/>
          <w:rFonts w:ascii="Times New Roman" w:eastAsia="Calibri" w:hAnsi="Times New Roman" w:cs="Times New Roman"/>
          <w:color w:val="FF0000"/>
          <w:spacing w:val="4"/>
          <w:w w:val="103"/>
          <w:kern w:val="14"/>
          <w:sz w:val="20"/>
          <w:szCs w:val="20"/>
          <w:lang w:eastAsia="en-US"/>
        </w:rPr>
      </w:pPr>
    </w:p>
    <w:p w14:paraId="0D73739E" w14:textId="735487FD" w:rsidR="00505518" w:rsidRPr="005E728B" w:rsidRDefault="005E728B" w:rsidP="005E728B">
      <w:pPr>
        <w:pStyle w:val="ListParagraph"/>
        <w:ind w:left="644"/>
        <w:rPr>
          <w:sz w:val="24"/>
          <w:szCs w:val="24"/>
        </w:rPr>
      </w:pPr>
      <w:r w:rsidRPr="005E728B">
        <w:rPr>
          <w:sz w:val="24"/>
          <w:szCs w:val="24"/>
        </w:rPr>
        <w:t>For the sake of convenience, a clean version of the textual proposal is included below:</w:t>
      </w:r>
    </w:p>
    <w:p w14:paraId="4381D829" w14:textId="77777777" w:rsidR="008D33CF" w:rsidRDefault="008D33CF" w:rsidP="00F81121">
      <w:pPr>
        <w:rPr>
          <w:lang w:val="en-TT"/>
        </w:rPr>
      </w:pPr>
    </w:p>
    <w:p w14:paraId="083C76AC" w14:textId="5704A3B0"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1.</w:t>
      </w:r>
      <w:r w:rsidRPr="00523BDF">
        <w:rPr>
          <w:rFonts w:ascii="Times New Roman" w:eastAsia="Calibri" w:hAnsi="Times New Roman" w:cs="Times New Roman"/>
          <w:spacing w:val="4"/>
          <w:w w:val="103"/>
          <w:kern w:val="14"/>
          <w:sz w:val="20"/>
          <w:szCs w:val="20"/>
          <w:lang w:val="en-TT" w:eastAsia="en-US"/>
        </w:rPr>
        <w:tab/>
        <w:t>A Contractor shall not offer, promise or provide any gift, reward, favour or undue advantage, nor attempt to do so, directly or indirectly, to:</w:t>
      </w:r>
    </w:p>
    <w:p w14:paraId="12A16141" w14:textId="7D70E436"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 xml:space="preserve">(i) any officials, agents, employees or contractors or subcontractors of the Authority; or </w:t>
      </w:r>
    </w:p>
    <w:p w14:paraId="541CBA00" w14:textId="266AAC85"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(ii) other individuals acting under the auspices of the Authority;</w:t>
      </w:r>
    </w:p>
    <w:p w14:paraId="6D188576" w14:textId="1D6680EF"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to induce such persons to act contrary to their duties under the [Rules of the Authority] or refrain from acting in accordance with their duties under the [Rules of the Authority], or to reward them for any such acts undertaken or refrained from.</w:t>
      </w:r>
    </w:p>
    <w:p w14:paraId="60C4FC8C"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00196A4B" w14:textId="1159AAA0"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1.bis. A Contractor shall not offer, promise or provide any gift, reward, favour or undue advantage, nor attempt to do so, directly or indirectly, to the Authority to procure a benefit to which it would not be entitled.</w:t>
      </w:r>
    </w:p>
    <w:p w14:paraId="6A0F7425"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67E91EAF"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 xml:space="preserve">1.ter A Contractor shall not encourage, instruct, procure or condone another person providing gifts, rewards, favours or undue advantage as referred to in paragraphs 1 and 1.bis above on behalf of the Contractor or for the Contractor’s benefit. </w:t>
      </w:r>
    </w:p>
    <w:p w14:paraId="754B1DAD"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5DBE6A96" w14:textId="22A63B12"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1.quat. In respect of activities in the Area, Contractors shall prepare and publish an anti-bribery and anti-corruption policy setting out how they assess and manage corruption risk, including how they collect and take risk-based steps to use beneficial ownership data of joint venture partners, subcontractors and suppliers in their process.</w:t>
      </w:r>
    </w:p>
    <w:p w14:paraId="6D0BD654"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7A2A4C8C" w14:textId="437E9E30"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2.</w:t>
      </w:r>
      <w:r w:rsidRPr="00523BDF">
        <w:rPr>
          <w:rFonts w:ascii="Times New Roman" w:eastAsia="Calibri" w:hAnsi="Times New Roman" w:cs="Times New Roman"/>
          <w:spacing w:val="4"/>
          <w:w w:val="103"/>
          <w:kern w:val="14"/>
          <w:sz w:val="20"/>
          <w:szCs w:val="20"/>
          <w:lang w:val="en-TT" w:eastAsia="en-US"/>
        </w:rPr>
        <w:tab/>
        <w:t xml:space="preserve">The Contractor shall adhere to the anti-bribery and anti-corruption provisions of the jurisdictions of which the Contractor is a national and shall conduct its activities under the Exploitation Contract in accordance with its obligations under such anti-bribery and anti-corruption laws. </w:t>
      </w:r>
    </w:p>
    <w:p w14:paraId="43C796C3"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5AEF9313" w14:textId="4A6AAE05"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3.</w:t>
      </w:r>
      <w:r w:rsidRPr="00523BDF">
        <w:rPr>
          <w:rFonts w:ascii="Times New Roman" w:eastAsia="Calibri" w:hAnsi="Times New Roman" w:cs="Times New Roman"/>
          <w:spacing w:val="4"/>
          <w:w w:val="103"/>
          <w:kern w:val="14"/>
          <w:sz w:val="20"/>
          <w:szCs w:val="20"/>
          <w:lang w:val="en-TT" w:eastAsia="en-US"/>
        </w:rPr>
        <w:tab/>
        <w:t>The obligations under paragraphs 1, 1.bis, 1.ter and 1.quat are fundamental terms of the Exploitation Contract for the purposes of Regulation 103.</w:t>
      </w:r>
    </w:p>
    <w:p w14:paraId="33EA30BF"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3A5CD7FE"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 xml:space="preserve">3.bis. </w:t>
      </w:r>
      <w:r w:rsidRPr="00523BDF">
        <w:rPr>
          <w:rFonts w:ascii="Times New Roman" w:eastAsia="Times New Roman" w:hAnsi="Times New Roman" w:cs="Times New Roman"/>
          <w:sz w:val="20"/>
          <w:lang w:eastAsia="en-US"/>
        </w:rPr>
        <w:t>The Secretary-General, an Inspector, or a Sponsoring State shall notify the Compliance Committee immediately if it becomes aware of any circumstance it considers contravenes this Regulation or which would be likely to do so. The Secretary-General or an Inspector, as applicable, shall also send such notification to the Sponsoring State or States. The Sponsoring State or States shall cooperate with the Authority and consider any further action in accordance with applicable domestic laws.</w:t>
      </w:r>
    </w:p>
    <w:p w14:paraId="16D7057D"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51FA5A8F"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3.ter. T</w:t>
      </w:r>
      <w:r w:rsidRPr="00523BDF">
        <w:rPr>
          <w:rFonts w:ascii="Times New Roman" w:eastAsia="Calibri" w:hAnsi="Times New Roman" w:cs="Times New Roman"/>
          <w:spacing w:val="4"/>
          <w:w w:val="103"/>
          <w:kern w:val="14"/>
          <w:sz w:val="20"/>
          <w:szCs w:val="20"/>
          <w:lang w:eastAsia="en-US"/>
        </w:rPr>
        <w:t xml:space="preserve">he Compliance Committee shall consider any alleged contravention of this Regulation as a matter of urgent priority, including whether to conduct an investigation to determine if a breach has occurred, if so determined, whether any measures against the Contractor under [Regulation 103] would be </w:t>
      </w:r>
      <w:r w:rsidRPr="00523BDF">
        <w:rPr>
          <w:rFonts w:ascii="Times New Roman" w:eastAsia="Calibri" w:hAnsi="Times New Roman" w:cs="Times New Roman"/>
          <w:spacing w:val="4"/>
          <w:w w:val="103"/>
          <w:kern w:val="14"/>
          <w:sz w:val="20"/>
          <w:szCs w:val="20"/>
          <w:lang w:eastAsia="en-US"/>
        </w:rPr>
        <w:lastRenderedPageBreak/>
        <w:t>appropriate. The Secretary-General shall forward all available and potential information and evidence in support of such alleged contravention to the Compliance Committee and the Sponsoring State.</w:t>
      </w:r>
    </w:p>
    <w:p w14:paraId="0C710B1A"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p>
    <w:p w14:paraId="67C38E2E"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 xml:space="preserve">4. Without prejudice to the Compliance Committee’s competence to take or recommend measures in accordance with [Regulation 103], if a contravention of this Regulation relates to a decision that has been taken by the Council or a recommendation of the Commission under these Regulations, then the Council or Commission shall consider the decision or recommendation </w:t>
      </w:r>
      <w:r w:rsidRPr="00523BDF">
        <w:rPr>
          <w:rFonts w:ascii="Times New Roman" w:eastAsia="Calibri" w:hAnsi="Times New Roman" w:cs="Times New Roman"/>
          <w:i/>
          <w:iCs/>
          <w:spacing w:val="4"/>
          <w:w w:val="103"/>
          <w:kern w:val="14"/>
          <w:sz w:val="20"/>
          <w:szCs w:val="20"/>
          <w:lang w:val="en-TT" w:eastAsia="en-US"/>
        </w:rPr>
        <w:t>de novo</w:t>
      </w:r>
      <w:r w:rsidRPr="00523BDF">
        <w:rPr>
          <w:rFonts w:ascii="Times New Roman" w:eastAsia="Calibri" w:hAnsi="Times New Roman" w:cs="Times New Roman"/>
          <w:spacing w:val="4"/>
          <w:w w:val="103"/>
          <w:kern w:val="14"/>
          <w:sz w:val="20"/>
          <w:szCs w:val="20"/>
          <w:lang w:val="en-TT" w:eastAsia="en-US"/>
        </w:rPr>
        <w:t xml:space="preserve">. If the decision of the Council or recommendation of the Commission relates to the approval of a Plan of Work or an extension of an approved Plan of Work, </w:t>
      </w:r>
    </w:p>
    <w:p w14:paraId="54325B38"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(i) the Commission shall recommend the disapproval of the concerned Plan of Work or the extension of the concerned Plan of Work; and</w:t>
      </w:r>
    </w:p>
    <w:p w14:paraId="2AE24B63" w14:textId="77777777"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 xml:space="preserve">(ii) the Council shall disapprove the concerned Plan of Work or the extension of the concerned Plan of Work. </w:t>
      </w:r>
    </w:p>
    <w:p w14:paraId="4672D8DA" w14:textId="77777777" w:rsidR="005E728B" w:rsidRPr="00523BDF" w:rsidRDefault="005E728B" w:rsidP="005E728B">
      <w:pPr>
        <w:pStyle w:val="ListParagraph"/>
        <w:suppressAutoHyphens/>
        <w:spacing w:after="0" w:line="240" w:lineRule="exact"/>
        <w:ind w:left="644" w:right="1270"/>
        <w:jc w:val="both"/>
        <w:rPr>
          <w:rFonts w:ascii="Times New Roman" w:eastAsia="Calibri" w:hAnsi="Times New Roman" w:cs="Times New Roman"/>
          <w:spacing w:val="4"/>
          <w:w w:val="103"/>
          <w:kern w:val="14"/>
          <w:sz w:val="20"/>
          <w:szCs w:val="20"/>
          <w:lang w:eastAsia="en-US"/>
        </w:rPr>
      </w:pPr>
    </w:p>
    <w:p w14:paraId="3EF5EC67" w14:textId="67211A32"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 xml:space="preserve">5. This Regulation shall apply </w:t>
      </w:r>
      <w:r w:rsidRPr="00523BDF">
        <w:rPr>
          <w:rFonts w:ascii="Times New Roman" w:eastAsia="Calibri" w:hAnsi="Times New Roman" w:cs="Times New Roman"/>
          <w:i/>
          <w:iCs/>
          <w:spacing w:val="4"/>
          <w:w w:val="103"/>
          <w:kern w:val="14"/>
          <w:sz w:val="20"/>
          <w:szCs w:val="20"/>
          <w:lang w:val="en-TT" w:eastAsia="en-US"/>
        </w:rPr>
        <w:t>mutatis mutandis</w:t>
      </w:r>
      <w:r w:rsidRPr="00523BDF">
        <w:rPr>
          <w:rFonts w:ascii="Times New Roman" w:eastAsia="Calibri" w:hAnsi="Times New Roman" w:cs="Times New Roman"/>
          <w:spacing w:val="4"/>
          <w:w w:val="103"/>
          <w:kern w:val="14"/>
          <w:sz w:val="20"/>
          <w:szCs w:val="20"/>
          <w:lang w:val="en-TT" w:eastAsia="en-US"/>
        </w:rPr>
        <w:t xml:space="preserve"> to applicants. If the Compliance Committee determines that this Regulation has been contravened by an applicant:</w:t>
      </w:r>
    </w:p>
    <w:p w14:paraId="7B7AF0A6" w14:textId="6DD77B33"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 xml:space="preserve">(i) the Commission shall not recommend approval of a proposed Plan of Work and shall reverse any recommendation for approval of such proposed Plan of Work, and </w:t>
      </w:r>
    </w:p>
    <w:p w14:paraId="366F0A37" w14:textId="77AEAA9E" w:rsidR="005E728B" w:rsidRPr="00523BDF" w:rsidRDefault="005E728B" w:rsidP="005E728B">
      <w:pPr>
        <w:suppressAutoHyphens/>
        <w:spacing w:after="0" w:line="240" w:lineRule="exact"/>
        <w:ind w:left="1083" w:right="1270"/>
        <w:jc w:val="both"/>
        <w:rPr>
          <w:rFonts w:ascii="Times New Roman" w:eastAsia="Calibri" w:hAnsi="Times New Roman" w:cs="Times New Roman"/>
          <w:spacing w:val="4"/>
          <w:w w:val="103"/>
          <w:kern w:val="14"/>
          <w:sz w:val="20"/>
          <w:szCs w:val="20"/>
          <w:lang w:val="en-TT" w:eastAsia="en-US"/>
        </w:rPr>
      </w:pPr>
      <w:r w:rsidRPr="00523BDF">
        <w:rPr>
          <w:rFonts w:ascii="Times New Roman" w:eastAsia="Calibri" w:hAnsi="Times New Roman" w:cs="Times New Roman"/>
          <w:spacing w:val="4"/>
          <w:w w:val="103"/>
          <w:kern w:val="14"/>
          <w:sz w:val="20"/>
          <w:szCs w:val="20"/>
          <w:lang w:val="en-TT" w:eastAsia="en-US"/>
        </w:rPr>
        <w:t>(ii) the Council shall not approve an application for a Plan of Work submitted by the said applicant</w:t>
      </w:r>
      <w:r w:rsidR="00523BDF" w:rsidRPr="00523BDF">
        <w:rPr>
          <w:rFonts w:ascii="Times New Roman" w:eastAsia="Calibri" w:hAnsi="Times New Roman" w:cs="Times New Roman"/>
          <w:spacing w:val="4"/>
          <w:w w:val="103"/>
          <w:kern w:val="14"/>
          <w:sz w:val="20"/>
          <w:szCs w:val="20"/>
          <w:lang w:val="en-TT" w:eastAsia="en-US"/>
        </w:rPr>
        <w:t>;</w:t>
      </w:r>
      <w:r w:rsidRPr="00523BDF">
        <w:rPr>
          <w:rFonts w:ascii="Times New Roman" w:eastAsia="Calibri" w:hAnsi="Times New Roman" w:cs="Times New Roman"/>
          <w:spacing w:val="4"/>
          <w:w w:val="103"/>
          <w:kern w:val="14"/>
          <w:sz w:val="20"/>
          <w:szCs w:val="20"/>
          <w:lang w:val="en-TT" w:eastAsia="en-US"/>
        </w:rPr>
        <w:t xml:space="preserve"> as applicable. </w:t>
      </w:r>
    </w:p>
    <w:p w14:paraId="469E473F" w14:textId="77777777" w:rsidR="008D33CF" w:rsidRDefault="008D33CF" w:rsidP="00F81121">
      <w:pPr>
        <w:rPr>
          <w:lang w:val="en-TT"/>
        </w:rPr>
      </w:pPr>
    </w:p>
    <w:p w14:paraId="234DE991" w14:textId="77777777" w:rsidR="008D33CF" w:rsidRPr="00505518" w:rsidRDefault="008D33CF" w:rsidP="00F81121">
      <w:pPr>
        <w:rPr>
          <w:lang w:val="en-TT"/>
        </w:rPr>
      </w:pPr>
    </w:p>
    <w:p w14:paraId="1ABA535D" w14:textId="59E567BE" w:rsidR="00F81121" w:rsidRDefault="005B1386" w:rsidP="000F46E6">
      <w:pPr>
        <w:pStyle w:val="ListParagraph"/>
        <w:numPr>
          <w:ilvl w:val="0"/>
          <w:numId w:val="2"/>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3E8C3FB" w14:textId="4561840F" w:rsidR="00126342" w:rsidRPr="00126342" w:rsidRDefault="00DA77F2" w:rsidP="00126342">
      <w:pPr>
        <w:ind w:left="644"/>
      </w:pPr>
      <w:r>
        <w:t>T</w:t>
      </w:r>
      <w:r w:rsidR="00126342">
        <w:t>h</w:t>
      </w:r>
      <w:r w:rsidR="008D33CF">
        <w:t>is textual proposal reflects the outcome of a Friends of the President initiative.</w:t>
      </w: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A4D6" w14:textId="77777777" w:rsidR="0075590F" w:rsidRDefault="0075590F" w:rsidP="00ED3EC1">
      <w:pPr>
        <w:spacing w:after="0" w:line="240" w:lineRule="auto"/>
      </w:pPr>
      <w:r>
        <w:separator/>
      </w:r>
    </w:p>
  </w:endnote>
  <w:endnote w:type="continuationSeparator" w:id="0">
    <w:p w14:paraId="6DAE057E" w14:textId="77777777" w:rsidR="0075590F" w:rsidRDefault="0075590F" w:rsidP="00ED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8753" w14:textId="77777777" w:rsidR="0075590F" w:rsidRDefault="0075590F" w:rsidP="00ED3EC1">
      <w:pPr>
        <w:spacing w:after="0" w:line="240" w:lineRule="auto"/>
      </w:pPr>
      <w:r>
        <w:separator/>
      </w:r>
    </w:p>
  </w:footnote>
  <w:footnote w:type="continuationSeparator" w:id="0">
    <w:p w14:paraId="376C9CF3" w14:textId="77777777" w:rsidR="0075590F" w:rsidRDefault="0075590F" w:rsidP="00ED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C0498"/>
    <w:multiLevelType w:val="hybridMultilevel"/>
    <w:tmpl w:val="DFF68FAA"/>
    <w:lvl w:ilvl="0" w:tplc="5880BB42">
      <w:start w:val="4"/>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696491">
    <w:abstractNumId w:val="1"/>
  </w:num>
  <w:num w:numId="2" w16cid:durableId="9109708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hitehead, Oliver">
    <w15:presenceInfo w15:providerId="AD" w15:userId="S::oliver.whitehead@minbuza.nl::a2cd00ea-ab5c-402a-80a7-9baa08b32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767A9"/>
    <w:rsid w:val="000B6C3E"/>
    <w:rsid w:val="000C545F"/>
    <w:rsid w:val="000F46E6"/>
    <w:rsid w:val="00100225"/>
    <w:rsid w:val="0010101D"/>
    <w:rsid w:val="00126342"/>
    <w:rsid w:val="0014699D"/>
    <w:rsid w:val="001C0526"/>
    <w:rsid w:val="00226CED"/>
    <w:rsid w:val="00271815"/>
    <w:rsid w:val="002A4371"/>
    <w:rsid w:val="002D173D"/>
    <w:rsid w:val="002F2356"/>
    <w:rsid w:val="00304334"/>
    <w:rsid w:val="00305CCA"/>
    <w:rsid w:val="00311382"/>
    <w:rsid w:val="003159F7"/>
    <w:rsid w:val="003543FA"/>
    <w:rsid w:val="00382133"/>
    <w:rsid w:val="003D6909"/>
    <w:rsid w:val="004671C6"/>
    <w:rsid w:val="004830F8"/>
    <w:rsid w:val="004B101C"/>
    <w:rsid w:val="004B227D"/>
    <w:rsid w:val="004F32B4"/>
    <w:rsid w:val="005039D0"/>
    <w:rsid w:val="00505518"/>
    <w:rsid w:val="00523BDF"/>
    <w:rsid w:val="005A3BA9"/>
    <w:rsid w:val="005B1386"/>
    <w:rsid w:val="005E728B"/>
    <w:rsid w:val="00607A30"/>
    <w:rsid w:val="006374CB"/>
    <w:rsid w:val="00641561"/>
    <w:rsid w:val="0065090F"/>
    <w:rsid w:val="006A3DC7"/>
    <w:rsid w:val="006B5CB5"/>
    <w:rsid w:val="00732DD0"/>
    <w:rsid w:val="00741DA6"/>
    <w:rsid w:val="0075590F"/>
    <w:rsid w:val="007703DE"/>
    <w:rsid w:val="007A7BD6"/>
    <w:rsid w:val="007C6938"/>
    <w:rsid w:val="007F5CD8"/>
    <w:rsid w:val="008130E5"/>
    <w:rsid w:val="00843BFF"/>
    <w:rsid w:val="00890146"/>
    <w:rsid w:val="008B1C3D"/>
    <w:rsid w:val="008B415D"/>
    <w:rsid w:val="008C0CB6"/>
    <w:rsid w:val="008C2695"/>
    <w:rsid w:val="008D33CF"/>
    <w:rsid w:val="008F3D7E"/>
    <w:rsid w:val="008F5F07"/>
    <w:rsid w:val="00911530"/>
    <w:rsid w:val="0093515A"/>
    <w:rsid w:val="00972C0C"/>
    <w:rsid w:val="0099524E"/>
    <w:rsid w:val="00A460A4"/>
    <w:rsid w:val="00AA1461"/>
    <w:rsid w:val="00AC56C1"/>
    <w:rsid w:val="00B22135"/>
    <w:rsid w:val="00B37AF5"/>
    <w:rsid w:val="00B80761"/>
    <w:rsid w:val="00BF4690"/>
    <w:rsid w:val="00C3077A"/>
    <w:rsid w:val="00C31F87"/>
    <w:rsid w:val="00CB5F69"/>
    <w:rsid w:val="00CF272D"/>
    <w:rsid w:val="00D03938"/>
    <w:rsid w:val="00D52897"/>
    <w:rsid w:val="00DA77F2"/>
    <w:rsid w:val="00DE215E"/>
    <w:rsid w:val="00E76273"/>
    <w:rsid w:val="00E83ED9"/>
    <w:rsid w:val="00EA15E2"/>
    <w:rsid w:val="00EC7A33"/>
    <w:rsid w:val="00ED1176"/>
    <w:rsid w:val="00ED3EC1"/>
    <w:rsid w:val="00ED6043"/>
    <w:rsid w:val="00F10E86"/>
    <w:rsid w:val="00F11B19"/>
    <w:rsid w:val="00F728B6"/>
    <w:rsid w:val="00F81121"/>
    <w:rsid w:val="00F95A9A"/>
    <w:rsid w:val="00FC2D66"/>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CD1"/>
  <w15:chartTrackingRefBased/>
  <w15:docId w15:val="{58482EC5-D028-4E23-8C30-966C4DDD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5A"/>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121"/>
    <w:pPr>
      <w:ind w:left="720"/>
      <w:contextualSpacing/>
    </w:pPr>
  </w:style>
  <w:style w:type="character" w:styleId="PlaceholderText">
    <w:name w:val="Placeholder Text"/>
    <w:basedOn w:val="DefaultParagraphFont"/>
    <w:uiPriority w:val="99"/>
    <w:semiHidden/>
    <w:rsid w:val="00F81121"/>
    <w:rPr>
      <w:color w:val="808080"/>
    </w:rPr>
  </w:style>
  <w:style w:type="paragraph" w:styleId="NormalWeb">
    <w:name w:val="Normal (Web)"/>
    <w:basedOn w:val="Normal"/>
    <w:uiPriority w:val="99"/>
    <w:semiHidden/>
    <w:unhideWhenUsed/>
    <w:rsid w:val="00304334"/>
    <w:rPr>
      <w:rFonts w:ascii="Times New Roman" w:hAnsi="Times New Roman" w:cs="Times New Roman"/>
      <w:sz w:val="24"/>
      <w:szCs w:val="24"/>
    </w:rPr>
  </w:style>
  <w:style w:type="character" w:styleId="Hyperlink">
    <w:name w:val="Hyperlink"/>
    <w:basedOn w:val="DefaultParagraphFont"/>
    <w:uiPriority w:val="99"/>
    <w:unhideWhenUsed/>
    <w:rsid w:val="00E76273"/>
    <w:rPr>
      <w:color w:val="0000FF"/>
      <w:u w:val="single"/>
    </w:rPr>
  </w:style>
  <w:style w:type="character" w:styleId="UnresolvedMention">
    <w:name w:val="Unresolved Mention"/>
    <w:basedOn w:val="DefaultParagraphFont"/>
    <w:uiPriority w:val="99"/>
    <w:semiHidden/>
    <w:unhideWhenUsed/>
    <w:rsid w:val="00311382"/>
    <w:rPr>
      <w:color w:val="605E5C"/>
      <w:shd w:val="clear" w:color="auto" w:fill="E1DFDD"/>
    </w:rPr>
  </w:style>
  <w:style w:type="paragraph" w:styleId="Revision">
    <w:name w:val="Revision"/>
    <w:hidden/>
    <w:uiPriority w:val="99"/>
    <w:semiHidden/>
    <w:rsid w:val="00505518"/>
    <w:pPr>
      <w:spacing w:after="0" w:line="240" w:lineRule="auto"/>
    </w:pPr>
    <w:rPr>
      <w:rFonts w:eastAsiaTheme="minorEastAsia"/>
      <w:lang w:val="en-US" w:eastAsia="zh-CN"/>
    </w:rPr>
  </w:style>
  <w:style w:type="character" w:styleId="CommentReference">
    <w:name w:val="annotation reference"/>
    <w:basedOn w:val="DefaultParagraphFont"/>
    <w:uiPriority w:val="99"/>
    <w:semiHidden/>
    <w:unhideWhenUsed/>
    <w:rsid w:val="00843BFF"/>
    <w:rPr>
      <w:sz w:val="16"/>
      <w:szCs w:val="16"/>
    </w:rPr>
  </w:style>
  <w:style w:type="paragraph" w:styleId="CommentText">
    <w:name w:val="annotation text"/>
    <w:basedOn w:val="Normal"/>
    <w:link w:val="CommentTextChar"/>
    <w:uiPriority w:val="99"/>
    <w:semiHidden/>
    <w:unhideWhenUsed/>
    <w:rsid w:val="00843BFF"/>
    <w:pPr>
      <w:spacing w:line="240" w:lineRule="auto"/>
    </w:pPr>
    <w:rPr>
      <w:sz w:val="20"/>
      <w:szCs w:val="20"/>
    </w:rPr>
  </w:style>
  <w:style w:type="character" w:customStyle="1" w:styleId="CommentTextChar">
    <w:name w:val="Comment Text Char"/>
    <w:basedOn w:val="DefaultParagraphFont"/>
    <w:link w:val="CommentText"/>
    <w:uiPriority w:val="99"/>
    <w:semiHidden/>
    <w:rsid w:val="00843BFF"/>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843BFF"/>
    <w:rPr>
      <w:b/>
      <w:bCs/>
    </w:rPr>
  </w:style>
  <w:style w:type="character" w:customStyle="1" w:styleId="CommentSubjectChar">
    <w:name w:val="Comment Subject Char"/>
    <w:basedOn w:val="CommentTextChar"/>
    <w:link w:val="CommentSubject"/>
    <w:uiPriority w:val="99"/>
    <w:semiHidden/>
    <w:rsid w:val="00843BFF"/>
    <w:rPr>
      <w:rFonts w:eastAsiaTheme="minorEastAsia"/>
      <w:b/>
      <w:bCs/>
      <w:sz w:val="20"/>
      <w:szCs w:val="20"/>
      <w:lang w:val="en-US" w:eastAsia="zh-CN"/>
    </w:rPr>
  </w:style>
  <w:style w:type="paragraph" w:styleId="Header">
    <w:name w:val="header"/>
    <w:basedOn w:val="Normal"/>
    <w:link w:val="HeaderChar"/>
    <w:uiPriority w:val="99"/>
    <w:unhideWhenUsed/>
    <w:rsid w:val="00ED3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EC1"/>
    <w:rPr>
      <w:rFonts w:eastAsiaTheme="minorEastAsia"/>
      <w:lang w:val="en-US" w:eastAsia="zh-CN"/>
    </w:rPr>
  </w:style>
  <w:style w:type="paragraph" w:styleId="Footer">
    <w:name w:val="footer"/>
    <w:basedOn w:val="Normal"/>
    <w:link w:val="FooterChar"/>
    <w:uiPriority w:val="99"/>
    <w:unhideWhenUsed/>
    <w:rsid w:val="00ED3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EC1"/>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 w:id="16873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ncil@isa.org.j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9" ma:contentTypeDescription="Create a new document." ma:contentTypeScope="" ma:versionID="452deb5b79f9a321f7c7f70d7de92376">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dab8adf8b8b94244b120bec7dbd6754e"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5BF3C-B02B-4F80-A4FA-646D29B31214}">
  <ds:schemaRefs>
    <ds:schemaRef ds:uri="http://schemas.openxmlformats.org/officeDocument/2006/bibliography"/>
  </ds:schemaRefs>
</ds:datastoreItem>
</file>

<file path=customXml/itemProps2.xml><?xml version="1.0" encoding="utf-8"?>
<ds:datastoreItem xmlns:ds="http://schemas.openxmlformats.org/officeDocument/2006/customXml" ds:itemID="{9954372E-427F-46C1-803C-842CF0BF2C84}">
  <ds:schemaRefs>
    <ds:schemaRef ds:uri="http://schemas.microsoft.com/office/2006/metadata/properties"/>
    <ds:schemaRef ds:uri="http://schemas.microsoft.com/office/infopath/2007/PartnerControls"/>
    <ds:schemaRef ds:uri="52027c60-bcd5-4967-90ce-ff4ac7b5ae19"/>
    <ds:schemaRef ds:uri="ff354ed5-2b9c-4995-8ce9-73f99af2cf16"/>
  </ds:schemaRefs>
</ds:datastoreItem>
</file>

<file path=customXml/itemProps3.xml><?xml version="1.0" encoding="utf-8"?>
<ds:datastoreItem xmlns:ds="http://schemas.openxmlformats.org/officeDocument/2006/customXml" ds:itemID="{A9C1D61B-FED8-4D82-87FF-8F1EB395BBE5}">
  <ds:schemaRefs>
    <ds:schemaRef ds:uri="http://schemas.microsoft.com/sharepoint/v3/contenttype/forms"/>
  </ds:schemaRefs>
</ds:datastoreItem>
</file>

<file path=customXml/itemProps4.xml><?xml version="1.0" encoding="utf-8"?>
<ds:datastoreItem xmlns:ds="http://schemas.openxmlformats.org/officeDocument/2006/customXml" ds:itemID="{715422C3-D740-43F4-91C8-DB40B3A6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8924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Ascencio-Herrera</dc:creator>
  <cp:keywords/>
  <dc:description/>
  <cp:lastModifiedBy>Whitehead, Oliver</cp:lastModifiedBy>
  <cp:revision>2</cp:revision>
  <cp:lastPrinted>2022-03-23T14:39:00Z</cp:lastPrinted>
  <dcterms:created xsi:type="dcterms:W3CDTF">2025-11-24T13:19:00Z</dcterms:created>
  <dcterms:modified xsi:type="dcterms:W3CDTF">2025-11-24T13:19:00Z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1679fc9307e6d3569019ee5f8fd10d7db440127ce906df1905d442c783cb79c1</vt:lpwstr>
  </property>
  <property fmtid="{D5CDD505-2E9C-101B-9397-08002B2CF9AE}" pid="3" name="ContentTypeId">
    <vt:lpwstr>0x010100C8F0D8564858564099C83BED6BF08E58</vt:lpwstr>
  </property>
  <property fmtid="{D5CDD505-2E9C-101B-9397-08002B2CF9AE}" pid="4" name="MediaServiceImageTags">
    <vt:lpwstr/>
  </property>
</Properties>
</file>