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29A3" w14:textId="1F56FED6" w:rsidR="008215B9" w:rsidRPr="008215B9" w:rsidRDefault="008215B9" w:rsidP="008215B9">
      <w:pPr>
        <w:pStyle w:val="Heading1"/>
        <w:spacing w:before="0" w:after="0"/>
        <w:rPr>
          <w:rFonts w:asciiTheme="minorHAnsi" w:hAnsiTheme="minorHAnsi" w:cs="Times New Roman"/>
          <w:b/>
          <w:bCs/>
          <w:color w:val="000000" w:themeColor="text1"/>
          <w:sz w:val="22"/>
          <w:szCs w:val="22"/>
          <w:lang w:val="en-TT"/>
        </w:rPr>
      </w:pPr>
      <w:bookmarkStart w:id="0" w:name="_Toc157149764"/>
      <w:bookmarkStart w:id="1" w:name="_Toc158968124"/>
      <w:r w:rsidRPr="008215B9">
        <w:rPr>
          <w:rFonts w:asciiTheme="minorHAnsi" w:hAnsiTheme="minorHAnsi" w:cs="Times New Roman"/>
          <w:b/>
          <w:bCs/>
          <w:color w:val="000000" w:themeColor="text1"/>
          <w:sz w:val="22"/>
          <w:szCs w:val="22"/>
          <w:lang w:val="en-TT"/>
        </w:rPr>
        <w:t>Part II of the 30</w:t>
      </w:r>
      <w:r w:rsidRPr="008215B9">
        <w:rPr>
          <w:rFonts w:asciiTheme="minorHAnsi" w:hAnsiTheme="minorHAnsi" w:cs="Times New Roman"/>
          <w:b/>
          <w:bCs/>
          <w:color w:val="000000" w:themeColor="text1"/>
          <w:sz w:val="22"/>
          <w:szCs w:val="22"/>
          <w:vertAlign w:val="superscript"/>
          <w:lang w:val="en-TT"/>
        </w:rPr>
        <w:t>th</w:t>
      </w:r>
      <w:r w:rsidRPr="008215B9">
        <w:rPr>
          <w:rFonts w:asciiTheme="minorHAnsi" w:hAnsiTheme="minorHAnsi" w:cs="Times New Roman"/>
          <w:b/>
          <w:bCs/>
          <w:color w:val="000000" w:themeColor="text1"/>
          <w:sz w:val="22"/>
          <w:szCs w:val="22"/>
          <w:lang w:val="en-TT"/>
        </w:rPr>
        <w:t xml:space="preserve"> ISA Council Meeting</w:t>
      </w:r>
    </w:p>
    <w:p w14:paraId="4E48A64E" w14:textId="627C7DAD" w:rsidR="008215B9" w:rsidRDefault="008215B9" w:rsidP="008215B9">
      <w:pPr>
        <w:spacing w:after="0"/>
        <w:rPr>
          <w:rFonts w:cs="Times New Roman"/>
          <w:b/>
          <w:bCs/>
          <w:lang w:val="en-TT"/>
        </w:rPr>
      </w:pPr>
      <w:r w:rsidRPr="008215B9">
        <w:rPr>
          <w:rFonts w:cs="Times New Roman"/>
          <w:b/>
          <w:bCs/>
          <w:lang w:val="en-TT"/>
        </w:rPr>
        <w:t>Friends of the President Proposal on Protection of Submarine Cables and Pipelines</w:t>
      </w:r>
    </w:p>
    <w:p w14:paraId="05E9E16A" w14:textId="77777777" w:rsidR="008215B9" w:rsidRPr="008215B9" w:rsidRDefault="008215B9" w:rsidP="008215B9">
      <w:pPr>
        <w:spacing w:after="0"/>
        <w:rPr>
          <w:rFonts w:cs="Times New Roman"/>
          <w:b/>
          <w:bCs/>
          <w:lang w:val="en-TT"/>
        </w:rPr>
      </w:pPr>
    </w:p>
    <w:p w14:paraId="57C226A3" w14:textId="5CFD47F3" w:rsidR="007B6296" w:rsidRPr="007B6296" w:rsidRDefault="007B6296">
      <w:pPr>
        <w:pStyle w:val="Heading1"/>
        <w:ind w:left="1083"/>
        <w:rPr>
          <w:rFonts w:ascii="Times New Roman" w:eastAsiaTheme="minorEastAsia" w:hAnsi="Times New Roman" w:cs="Times New Roman"/>
          <w:b/>
          <w:bCs/>
          <w:color w:val="000000" w:themeColor="text1"/>
          <w:sz w:val="24"/>
          <w:szCs w:val="24"/>
          <w:lang w:val="en-TT"/>
        </w:rPr>
      </w:pPr>
      <w:r w:rsidRPr="007B6296">
        <w:rPr>
          <w:rFonts w:ascii="Times New Roman" w:hAnsi="Times New Roman" w:cs="Times New Roman"/>
          <w:b/>
          <w:bCs/>
          <w:color w:val="000000" w:themeColor="text1"/>
          <w:sz w:val="24"/>
          <w:szCs w:val="24"/>
          <w:lang w:val="en-TT"/>
        </w:rPr>
        <w:t>Regulation 31</w:t>
      </w:r>
      <w:bookmarkEnd w:id="0"/>
      <w:bookmarkEnd w:id="1"/>
    </w:p>
    <w:p w14:paraId="4E512E14" w14:textId="2FEBEEB1" w:rsidR="007B6296" w:rsidRPr="007B6296" w:rsidRDefault="007B6296">
      <w:pPr>
        <w:pStyle w:val="Heading1"/>
        <w:spacing w:after="120"/>
        <w:ind w:left="1083" w:right="1270"/>
        <w:jc w:val="both"/>
        <w:rPr>
          <w:rFonts w:ascii="Times New Roman" w:hAnsi="Times New Roman" w:cs="Times New Roman"/>
          <w:b/>
          <w:bCs/>
          <w:color w:val="000000" w:themeColor="text1"/>
          <w:sz w:val="24"/>
          <w:szCs w:val="24"/>
        </w:rPr>
      </w:pPr>
      <w:bookmarkStart w:id="2" w:name="_Toc157149765"/>
      <w:bookmarkStart w:id="3" w:name="_Toc158968125"/>
      <w:del w:id="4" w:author="Beatrice CHEN (MTI)" w:date="2025-05-22T22:34:00Z" w16du:dateUtc="2025-05-22T14:34:00Z">
        <w:r w:rsidRPr="007B6296" w:rsidDel="007B6296">
          <w:rPr>
            <w:rFonts w:ascii="Times New Roman" w:hAnsi="Times New Roman" w:cs="Times New Roman"/>
            <w:b/>
            <w:bCs/>
            <w:color w:val="000000" w:themeColor="text1"/>
            <w:sz w:val="24"/>
            <w:szCs w:val="24"/>
            <w:rPrChange w:id="5" w:author="Beatrice CHEN (MTI)" w:date="2025-03-17T04:46:00Z" w16du:dateUtc="2025-03-16T20:46:00Z">
              <w:rPr>
                <w:rFonts w:ascii="Times New Roman" w:hAnsi="Times New Roman"/>
                <w:color w:val="000000" w:themeColor="text1"/>
                <w:sz w:val="24"/>
                <w:szCs w:val="24"/>
              </w:rPr>
            </w:rPrChange>
          </w:rPr>
          <w:delText>R</w:delText>
        </w:r>
      </w:del>
      <w:del w:id="6" w:author="Beatrice CHEN (MTI)" w:date="2025-06-10T11:41:00Z" w16du:dateUtc="2025-06-10T03:41:00Z">
        <w:r w:rsidRPr="007B6296" w:rsidDel="00911815">
          <w:rPr>
            <w:rFonts w:ascii="Times New Roman" w:hAnsi="Times New Roman" w:cs="Times New Roman"/>
            <w:b/>
            <w:bCs/>
            <w:color w:val="000000" w:themeColor="text1"/>
            <w:sz w:val="24"/>
            <w:szCs w:val="24"/>
            <w:rPrChange w:id="7" w:author="Beatrice CHEN (MTI)" w:date="2025-03-17T04:46:00Z" w16du:dateUtc="2025-03-16T20:46:00Z">
              <w:rPr>
                <w:rFonts w:ascii="Times New Roman" w:hAnsi="Times New Roman"/>
                <w:color w:val="000000" w:themeColor="text1"/>
                <w:sz w:val="24"/>
                <w:szCs w:val="24"/>
              </w:rPr>
            </w:rPrChange>
          </w:rPr>
          <w:delText xml:space="preserve">easonable </w:delText>
        </w:r>
      </w:del>
      <w:ins w:id="8" w:author="Autor">
        <w:del w:id="9" w:author="Beatrice CHEN (MTI)" w:date="2025-05-22T22:34:00Z" w16du:dateUtc="2025-05-22T14:34:00Z">
          <w:r w:rsidRPr="007B6296" w:rsidDel="007B6296">
            <w:rPr>
              <w:rFonts w:ascii="Times New Roman" w:hAnsi="Times New Roman" w:cs="Times New Roman"/>
              <w:b/>
              <w:bCs/>
              <w:color w:val="000000" w:themeColor="text1"/>
              <w:sz w:val="24"/>
              <w:szCs w:val="24"/>
              <w:rPrChange w:id="10" w:author="Beatrice CHEN (MTI)" w:date="2025-03-17T04:46:00Z" w16du:dateUtc="2025-03-16T20:46:00Z">
                <w:rPr>
                  <w:rFonts w:ascii="Times New Roman" w:hAnsi="Times New Roman"/>
                  <w:color w:val="000000" w:themeColor="text1"/>
                  <w:sz w:val="24"/>
                  <w:szCs w:val="24"/>
                </w:rPr>
              </w:rPrChange>
            </w:rPr>
            <w:delText>R</w:delText>
          </w:r>
        </w:del>
      </w:ins>
      <w:del w:id="11" w:author="Beatrice CHEN (MTI)" w:date="2025-06-10T11:41:00Z" w16du:dateUtc="2025-06-10T03:41:00Z">
        <w:r w:rsidRPr="007B6296" w:rsidDel="00911815">
          <w:rPr>
            <w:rFonts w:ascii="Times New Roman" w:hAnsi="Times New Roman" w:cs="Times New Roman"/>
            <w:b/>
            <w:bCs/>
            <w:color w:val="000000" w:themeColor="text1"/>
            <w:sz w:val="24"/>
            <w:szCs w:val="24"/>
            <w:rPrChange w:id="12" w:author="Beatrice CHEN (MTI)" w:date="2025-03-17T04:46:00Z" w16du:dateUtc="2025-03-16T20:46:00Z">
              <w:rPr>
                <w:rFonts w:ascii="Times New Roman" w:hAnsi="Times New Roman"/>
                <w:color w:val="000000" w:themeColor="text1"/>
                <w:sz w:val="24"/>
                <w:szCs w:val="24"/>
              </w:rPr>
            </w:rPrChange>
          </w:rPr>
          <w:delText xml:space="preserve">regard for other activities </w:delText>
        </w:r>
      </w:del>
      <w:ins w:id="13" w:author="Autor">
        <w:del w:id="14" w:author="Beatrice CHEN (MTI)" w:date="2025-05-23T10:07:00Z" w16du:dateUtc="2025-05-23T02:07:00Z">
          <w:r w:rsidRPr="007B6296" w:rsidDel="00F9124A">
            <w:rPr>
              <w:rFonts w:ascii="Times New Roman" w:hAnsi="Times New Roman" w:cs="Times New Roman"/>
              <w:b/>
              <w:bCs/>
              <w:color w:val="000000" w:themeColor="text1"/>
              <w:sz w:val="24"/>
              <w:szCs w:val="24"/>
              <w:rPrChange w:id="15" w:author="Beatrice CHEN (MTI)" w:date="2025-03-17T04:46:00Z" w16du:dateUtc="2025-03-16T20:46:00Z">
                <w:rPr>
                  <w:rFonts w:ascii="Times New Roman" w:hAnsi="Times New Roman"/>
                  <w:color w:val="000000" w:themeColor="text1"/>
                  <w:sz w:val="24"/>
                  <w:szCs w:val="24"/>
                </w:rPr>
              </w:rPrChange>
            </w:rPr>
            <w:delText>[</w:delText>
          </w:r>
        </w:del>
      </w:ins>
      <w:del w:id="16" w:author="Beatrice CHEN (MTI)" w:date="2025-05-23T10:07:00Z" w16du:dateUtc="2025-05-23T02:07:00Z">
        <w:r w:rsidRPr="007B6296" w:rsidDel="00F9124A">
          <w:rPr>
            <w:rFonts w:ascii="Times New Roman" w:hAnsi="Times New Roman" w:cs="Times New Roman"/>
            <w:b/>
            <w:bCs/>
            <w:color w:val="000000" w:themeColor="text1"/>
            <w:sz w:val="24"/>
            <w:szCs w:val="24"/>
            <w:rPrChange w:id="17" w:author="Beatrice CHEN (MTI)" w:date="2025-03-17T04:46:00Z" w16du:dateUtc="2025-03-16T20:46:00Z">
              <w:rPr>
                <w:rFonts w:ascii="Times New Roman" w:hAnsi="Times New Roman"/>
                <w:color w:val="000000" w:themeColor="text1"/>
                <w:sz w:val="24"/>
                <w:szCs w:val="24"/>
              </w:rPr>
            </w:rPrChange>
          </w:rPr>
          <w:delText>and infrastructure</w:delText>
        </w:r>
      </w:del>
      <w:ins w:id="18" w:author="Autor">
        <w:del w:id="19" w:author="Beatrice CHEN (MTI)" w:date="2025-05-23T10:07:00Z" w16du:dateUtc="2025-05-23T02:07:00Z">
          <w:r w:rsidRPr="007B6296" w:rsidDel="00F9124A">
            <w:rPr>
              <w:rFonts w:ascii="Times New Roman" w:hAnsi="Times New Roman" w:cs="Times New Roman"/>
              <w:b/>
              <w:bCs/>
              <w:color w:val="000000" w:themeColor="text1"/>
              <w:sz w:val="24"/>
              <w:szCs w:val="24"/>
              <w:rPrChange w:id="20" w:author="Beatrice CHEN (MTI)" w:date="2025-03-17T04:46:00Z" w16du:dateUtc="2025-03-16T20:46:00Z">
                <w:rPr>
                  <w:rFonts w:ascii="Times New Roman" w:hAnsi="Times New Roman"/>
                  <w:color w:val="000000" w:themeColor="text1"/>
                  <w:sz w:val="24"/>
                  <w:szCs w:val="24"/>
                </w:rPr>
              </w:rPrChange>
            </w:rPr>
            <w:delText>]</w:delText>
          </w:r>
        </w:del>
      </w:ins>
      <w:del w:id="21" w:author="Beatrice CHEN (MTI)" w:date="2025-05-23T10:07:00Z" w16du:dateUtc="2025-05-23T02:07:00Z">
        <w:r w:rsidRPr="007B6296" w:rsidDel="00F9124A">
          <w:rPr>
            <w:rFonts w:ascii="Times New Roman" w:hAnsi="Times New Roman" w:cs="Times New Roman"/>
            <w:b/>
            <w:bCs/>
            <w:color w:val="000000" w:themeColor="text1"/>
            <w:sz w:val="24"/>
            <w:szCs w:val="24"/>
            <w:rPrChange w:id="22" w:author="Beatrice CHEN (MTI)" w:date="2025-03-17T04:46:00Z" w16du:dateUtc="2025-03-16T20:46:00Z">
              <w:rPr>
                <w:rFonts w:ascii="Times New Roman" w:hAnsi="Times New Roman"/>
                <w:color w:val="000000" w:themeColor="text1"/>
                <w:sz w:val="24"/>
                <w:szCs w:val="24"/>
              </w:rPr>
            </w:rPrChange>
          </w:rPr>
          <w:delText xml:space="preserve"> </w:delText>
        </w:r>
      </w:del>
      <w:del w:id="23" w:author="Beatrice CHEN (MTI)" w:date="2025-06-10T11:41:00Z" w16du:dateUtc="2025-06-10T03:41:00Z">
        <w:r w:rsidRPr="007B6296" w:rsidDel="00911815">
          <w:rPr>
            <w:rFonts w:ascii="Times New Roman" w:hAnsi="Times New Roman" w:cs="Times New Roman"/>
            <w:b/>
            <w:bCs/>
            <w:color w:val="000000" w:themeColor="text1"/>
            <w:sz w:val="24"/>
            <w:szCs w:val="24"/>
            <w:rPrChange w:id="24" w:author="Beatrice CHEN (MTI)" w:date="2025-03-17T04:46:00Z" w16du:dateUtc="2025-03-16T20:46:00Z">
              <w:rPr>
                <w:rFonts w:ascii="Times New Roman" w:hAnsi="Times New Roman"/>
                <w:color w:val="000000" w:themeColor="text1"/>
                <w:sz w:val="24"/>
                <w:szCs w:val="24"/>
              </w:rPr>
            </w:rPrChange>
          </w:rPr>
          <w:delText>in the Marine Environment</w:delText>
        </w:r>
      </w:del>
      <w:bookmarkEnd w:id="2"/>
      <w:bookmarkEnd w:id="3"/>
      <w:ins w:id="25" w:author="Beatrice CHEN (MTI)" w:date="2025-06-10T11:41:00Z" w16du:dateUtc="2025-06-10T03:41:00Z">
        <w:r w:rsidR="00911815">
          <w:rPr>
            <w:rFonts w:ascii="Times New Roman" w:hAnsi="Times New Roman" w:cs="Times New Roman"/>
            <w:b/>
            <w:bCs/>
            <w:color w:val="000000" w:themeColor="text1"/>
            <w:sz w:val="24"/>
            <w:szCs w:val="24"/>
          </w:rPr>
          <w:t>Accommodation of activities in the Area and in the marine e</w:t>
        </w:r>
      </w:ins>
      <w:ins w:id="26" w:author="Beatrice CHEN (MTI)" w:date="2025-06-10T11:42:00Z" w16du:dateUtc="2025-06-10T03:42:00Z">
        <w:r w:rsidR="00911815">
          <w:rPr>
            <w:rFonts w:ascii="Times New Roman" w:hAnsi="Times New Roman" w:cs="Times New Roman"/>
            <w:b/>
            <w:bCs/>
            <w:color w:val="000000" w:themeColor="text1"/>
            <w:sz w:val="24"/>
            <w:szCs w:val="24"/>
          </w:rPr>
          <w:t>nvironment</w:t>
        </w:r>
      </w:ins>
    </w:p>
    <w:p w14:paraId="67244326" w14:textId="0FE87DF3" w:rsidR="00891C7A" w:rsidRPr="00911815" w:rsidRDefault="007B6296" w:rsidP="008F0DBD">
      <w:pPr>
        <w:spacing w:after="120"/>
        <w:ind w:left="1083" w:right="1270"/>
        <w:jc w:val="both"/>
        <w:rPr>
          <w:ins w:id="27" w:author="Beatrice CHEN (MTI)" w:date="2025-05-22T23:05:00Z" w16du:dateUtc="2025-05-22T15:05:00Z"/>
          <w:rFonts w:ascii="Times New Roman" w:hAnsi="Times New Roman" w:cs="Times New Roman"/>
          <w:b/>
          <w:bCs/>
          <w:color w:val="000000" w:themeColor="text1"/>
          <w:sz w:val="20"/>
          <w:szCs w:val="20"/>
          <w:rPrChange w:id="28" w:author="Beatrice CHEN (MTI)" w:date="2025-06-10T11:48:00Z" w16du:dateUtc="2025-06-10T03:48:00Z">
            <w:rPr>
              <w:ins w:id="29" w:author="Beatrice CHEN (MTI)" w:date="2025-05-22T23:05:00Z" w16du:dateUtc="2025-05-22T15:05:00Z"/>
              <w:rFonts w:ascii="Times New Roman" w:hAnsi="Times New Roman" w:cs="Times New Roman"/>
              <w:color w:val="000000" w:themeColor="text1"/>
              <w:sz w:val="20"/>
              <w:szCs w:val="20"/>
            </w:rPr>
          </w:rPrChange>
        </w:rPr>
      </w:pPr>
      <w:bookmarkStart w:id="30" w:name="_Hlk125933225"/>
      <w:r w:rsidRPr="007B6296">
        <w:rPr>
          <w:rFonts w:ascii="Times New Roman" w:hAnsi="Times New Roman" w:cs="Times New Roman"/>
          <w:color w:val="000000" w:themeColor="text1"/>
          <w:sz w:val="20"/>
          <w:szCs w:val="20"/>
        </w:rPr>
        <w:t>1.</w:t>
      </w:r>
      <w:r w:rsidRPr="007B6296">
        <w:rPr>
          <w:rFonts w:ascii="Times New Roman" w:hAnsi="Times New Roman" w:cs="Times New Roman"/>
          <w:color w:val="000000" w:themeColor="text1"/>
          <w:sz w:val="20"/>
          <w:szCs w:val="20"/>
        </w:rPr>
        <w:tab/>
        <w:t>Contractors shall, consistent with any applicable Standards and taking into consideration the Guidelines, carry out</w:t>
      </w:r>
      <w:del w:id="31" w:author="Beatrice CHEN (MTI)" w:date="2025-05-23T10:08:00Z" w16du:dateUtc="2025-05-23T02:08:00Z">
        <w:r w:rsidRPr="007B6296" w:rsidDel="00F9124A">
          <w:rPr>
            <w:rFonts w:ascii="Times New Roman" w:hAnsi="Times New Roman" w:cs="Times New Roman"/>
            <w:color w:val="000000" w:themeColor="text1"/>
            <w:sz w:val="20"/>
            <w:szCs w:val="20"/>
          </w:rPr>
          <w:delText xml:space="preserve"> </w:delText>
        </w:r>
      </w:del>
      <w:ins w:id="32" w:author="Autor">
        <w:del w:id="33" w:author="Beatrice CHEN (MTI)" w:date="2025-05-23T10:08:00Z" w16du:dateUtc="2025-05-23T02:08:00Z">
          <w:r w:rsidRPr="007B6296" w:rsidDel="00F9124A">
            <w:rPr>
              <w:rFonts w:ascii="Times New Roman" w:hAnsi="Times New Roman" w:cs="Times New Roman"/>
              <w:color w:val="000000" w:themeColor="text1"/>
              <w:sz w:val="20"/>
              <w:szCs w:val="20"/>
            </w:rPr>
            <w:delText>[</w:delText>
          </w:r>
        </w:del>
      </w:ins>
      <w:del w:id="34" w:author="Autor">
        <w:r w:rsidRPr="007B6296" w:rsidDel="00317A10">
          <w:rPr>
            <w:rFonts w:ascii="Times New Roman" w:hAnsi="Times New Roman" w:cs="Times New Roman"/>
            <w:color w:val="000000" w:themeColor="text1"/>
            <w:sz w:val="20"/>
            <w:szCs w:val="20"/>
          </w:rPr>
          <w:delText>[Exploration and] exploitation</w:delText>
        </w:r>
      </w:del>
      <w:ins w:id="35" w:author="Autor">
        <w:del w:id="36" w:author="Beatrice CHEN (MTI)" w:date="2025-05-23T10:08:00Z" w16du:dateUtc="2025-05-23T02:08:00Z">
          <w:r w:rsidRPr="007B6296" w:rsidDel="00F9124A">
            <w:rPr>
              <w:rFonts w:ascii="Times New Roman" w:hAnsi="Times New Roman" w:cs="Times New Roman"/>
              <w:color w:val="000000" w:themeColor="text1"/>
              <w:sz w:val="20"/>
              <w:szCs w:val="20"/>
            </w:rPr>
            <w:delText>]</w:delText>
          </w:r>
        </w:del>
      </w:ins>
      <w:r w:rsidRPr="007B6296">
        <w:rPr>
          <w:rFonts w:ascii="Times New Roman" w:hAnsi="Times New Roman" w:cs="Times New Roman"/>
          <w:color w:val="000000" w:themeColor="text1"/>
          <w:sz w:val="20"/>
          <w:szCs w:val="20"/>
        </w:rPr>
        <w:t xml:space="preserve"> </w:t>
      </w:r>
      <w:del w:id="37" w:author="Beatrice CHEN (MTI)" w:date="2025-05-23T10:08:00Z" w16du:dateUtc="2025-05-23T02:08:00Z">
        <w:r w:rsidRPr="007B6296" w:rsidDel="00F9124A">
          <w:rPr>
            <w:rFonts w:ascii="Times New Roman" w:hAnsi="Times New Roman" w:cs="Times New Roman"/>
            <w:color w:val="000000" w:themeColor="text1"/>
            <w:sz w:val="20"/>
            <w:szCs w:val="20"/>
            <w:rPrChange w:id="38" w:author="Beatrice CHEN (MTI)" w:date="2025-03-17T04:56:00Z" w16du:dateUtc="2025-03-16T20:56:00Z">
              <w:rPr>
                <w:color w:val="000000" w:themeColor="text1"/>
              </w:rPr>
            </w:rPrChange>
          </w:rPr>
          <w:delText>[</w:delText>
        </w:r>
      </w:del>
      <w:r w:rsidRPr="007B6296">
        <w:rPr>
          <w:rFonts w:ascii="Times New Roman" w:hAnsi="Times New Roman" w:cs="Times New Roman"/>
          <w:color w:val="000000" w:themeColor="text1"/>
          <w:sz w:val="20"/>
          <w:szCs w:val="20"/>
          <w:rPrChange w:id="39" w:author="Beatrice CHEN (MTI)" w:date="2025-03-17T04:56:00Z" w16du:dateUtc="2025-03-16T20:56:00Z">
            <w:rPr>
              <w:color w:val="000000" w:themeColor="text1"/>
            </w:rPr>
          </w:rPrChange>
        </w:rPr>
        <w:t>activities</w:t>
      </w:r>
      <w:del w:id="40" w:author="Beatrice CHEN (MTI)" w:date="2025-05-23T10:08:00Z" w16du:dateUtc="2025-05-23T02:08:00Z">
        <w:r w:rsidRPr="007B6296" w:rsidDel="00F9124A">
          <w:rPr>
            <w:rFonts w:ascii="Times New Roman" w:hAnsi="Times New Roman" w:cs="Times New Roman"/>
            <w:color w:val="000000" w:themeColor="text1"/>
            <w:sz w:val="20"/>
            <w:szCs w:val="20"/>
            <w:rPrChange w:id="41" w:author="Beatrice CHEN (MTI)" w:date="2025-03-17T04:56:00Z" w16du:dateUtc="2025-03-16T20:56:00Z">
              <w:rPr>
                <w:color w:val="000000" w:themeColor="text1"/>
              </w:rPr>
            </w:rPrChange>
          </w:rPr>
          <w:delText>]</w:delText>
        </w:r>
      </w:del>
      <w:r w:rsidRPr="007B6296">
        <w:rPr>
          <w:rFonts w:ascii="Times New Roman" w:hAnsi="Times New Roman" w:cs="Times New Roman"/>
          <w:color w:val="000000" w:themeColor="text1"/>
          <w:sz w:val="20"/>
          <w:szCs w:val="20"/>
        </w:rPr>
        <w:t xml:space="preserve"> under an Exploitation Contract with reasonable regard for other activities </w:t>
      </w:r>
      <w:ins w:id="42" w:author="Autor">
        <w:del w:id="43" w:author="Beatrice CHEN (MTI)" w:date="2025-05-23T10:08:00Z" w16du:dateUtc="2025-05-23T02:08:00Z">
          <w:r w:rsidRPr="007B6296" w:rsidDel="00F9124A">
            <w:rPr>
              <w:rFonts w:ascii="Times New Roman" w:hAnsi="Times New Roman" w:cs="Times New Roman"/>
              <w:color w:val="000000" w:themeColor="text1"/>
              <w:sz w:val="20"/>
              <w:szCs w:val="20"/>
            </w:rPr>
            <w:delText>[</w:delText>
          </w:r>
        </w:del>
      </w:ins>
      <w:del w:id="44" w:author="Autor">
        <w:r w:rsidRPr="007B6296" w:rsidDel="00B136CC">
          <w:rPr>
            <w:rFonts w:ascii="Times New Roman" w:hAnsi="Times New Roman" w:cs="Times New Roman"/>
            <w:color w:val="000000" w:themeColor="text1"/>
            <w:sz w:val="20"/>
            <w:szCs w:val="20"/>
          </w:rPr>
          <w:delText>and infrastructure</w:delText>
        </w:r>
      </w:del>
      <w:ins w:id="45" w:author="Autor">
        <w:del w:id="46" w:author="Beatrice CHEN (MTI)" w:date="2025-05-23T10:08:00Z" w16du:dateUtc="2025-05-23T02:08:00Z">
          <w:r w:rsidRPr="007B6296" w:rsidDel="00F9124A">
            <w:rPr>
              <w:rFonts w:ascii="Times New Roman" w:hAnsi="Times New Roman" w:cs="Times New Roman"/>
              <w:color w:val="000000" w:themeColor="text1"/>
              <w:sz w:val="20"/>
              <w:szCs w:val="20"/>
            </w:rPr>
            <w:delText>]</w:delText>
          </w:r>
        </w:del>
      </w:ins>
      <w:del w:id="47" w:author="Beatrice CHEN (MTI)" w:date="2025-05-23T10:08:00Z" w16du:dateUtc="2025-05-23T02:08:00Z">
        <w:r w:rsidRPr="007B6296" w:rsidDel="00F9124A">
          <w:rPr>
            <w:rFonts w:ascii="Times New Roman" w:hAnsi="Times New Roman" w:cs="Times New Roman"/>
            <w:color w:val="000000" w:themeColor="text1"/>
            <w:sz w:val="20"/>
            <w:szCs w:val="20"/>
          </w:rPr>
          <w:delText xml:space="preserve"> </w:delText>
        </w:r>
      </w:del>
      <w:r w:rsidRPr="007B6296">
        <w:rPr>
          <w:rFonts w:ascii="Times New Roman" w:hAnsi="Times New Roman" w:cs="Times New Roman"/>
          <w:color w:val="000000" w:themeColor="text1"/>
          <w:sz w:val="20"/>
          <w:szCs w:val="20"/>
        </w:rPr>
        <w:t>in the Marine Environment, in accordance with Article</w:t>
      </w:r>
      <w:del w:id="48" w:author="Beatrice CHEN (MTI)" w:date="2025-07-17T05:43:00Z" w16du:dateUtc="2025-07-16T21:43:00Z">
        <w:r w:rsidRPr="007B6296" w:rsidDel="00E02202">
          <w:rPr>
            <w:rFonts w:ascii="Times New Roman" w:hAnsi="Times New Roman" w:cs="Times New Roman"/>
            <w:color w:val="000000" w:themeColor="text1"/>
            <w:sz w:val="20"/>
            <w:szCs w:val="20"/>
          </w:rPr>
          <w:delText>s 87 and</w:delText>
        </w:r>
      </w:del>
      <w:r w:rsidRPr="007B6296">
        <w:rPr>
          <w:rFonts w:ascii="Times New Roman" w:hAnsi="Times New Roman" w:cs="Times New Roman"/>
          <w:color w:val="000000" w:themeColor="text1"/>
          <w:sz w:val="20"/>
          <w:szCs w:val="20"/>
        </w:rPr>
        <w:t xml:space="preserve"> 147 of the Conventio</w:t>
      </w:r>
      <w:ins w:id="49" w:author="Beatrice CHEN (MTI)" w:date="2025-07-17T05:42:00Z" w16du:dateUtc="2025-07-16T21:42:00Z">
        <w:r w:rsidR="00E02202">
          <w:rPr>
            <w:rFonts w:ascii="Times New Roman" w:hAnsi="Times New Roman" w:cs="Times New Roman"/>
            <w:color w:val="000000" w:themeColor="text1"/>
            <w:sz w:val="20"/>
            <w:szCs w:val="20"/>
          </w:rPr>
          <w:t>n.</w:t>
        </w:r>
      </w:ins>
      <w:del w:id="50" w:author="Beatrice CHEN (MTI)" w:date="2025-07-17T05:42:00Z" w16du:dateUtc="2025-07-16T21:42:00Z">
        <w:r w:rsidRPr="007B6296" w:rsidDel="00E02202">
          <w:rPr>
            <w:rFonts w:ascii="Times New Roman" w:hAnsi="Times New Roman" w:cs="Times New Roman"/>
            <w:color w:val="000000" w:themeColor="text1"/>
            <w:sz w:val="20"/>
            <w:szCs w:val="20"/>
          </w:rPr>
          <w:delText>n,</w:delText>
        </w:r>
      </w:del>
      <w:r w:rsidRPr="007B6296">
        <w:rPr>
          <w:rFonts w:ascii="Times New Roman" w:hAnsi="Times New Roman" w:cs="Times New Roman"/>
          <w:color w:val="000000" w:themeColor="text1"/>
          <w:sz w:val="20"/>
          <w:szCs w:val="20"/>
        </w:rPr>
        <w:t xml:space="preserve"> </w:t>
      </w:r>
      <w:del w:id="51" w:author="Beatrice CHEN (MTI)" w:date="2025-07-17T05:42:00Z" w16du:dateUtc="2025-07-16T21:42:00Z">
        <w:r w:rsidRPr="007B6296" w:rsidDel="00E02202">
          <w:rPr>
            <w:rFonts w:ascii="Times New Roman" w:hAnsi="Times New Roman" w:cs="Times New Roman"/>
            <w:color w:val="000000" w:themeColor="text1"/>
            <w:sz w:val="20"/>
            <w:szCs w:val="20"/>
          </w:rPr>
          <w:delText>[the Plan of Work</w:delText>
        </w:r>
      </w:del>
      <w:ins w:id="52" w:author="Autor">
        <w:del w:id="53" w:author="Beatrice CHEN (MTI)" w:date="2025-07-17T05:42:00Z" w16du:dateUtc="2025-07-16T21:42:00Z">
          <w:r w:rsidRPr="007B6296" w:rsidDel="00E02202">
            <w:rPr>
              <w:rFonts w:ascii="Times New Roman" w:hAnsi="Times New Roman" w:cs="Times New Roman"/>
              <w:color w:val="000000" w:themeColor="text1"/>
              <w:sz w:val="20"/>
              <w:szCs w:val="20"/>
            </w:rPr>
            <w:delText>,</w:delText>
          </w:r>
        </w:del>
      </w:ins>
      <w:del w:id="54" w:author="Beatrice CHEN (MTI)" w:date="2025-07-17T05:42:00Z" w16du:dateUtc="2025-07-16T21:42:00Z">
        <w:r w:rsidRPr="007B6296" w:rsidDel="00E02202">
          <w:rPr>
            <w:rFonts w:ascii="Times New Roman" w:hAnsi="Times New Roman" w:cs="Times New Roman"/>
            <w:color w:val="000000" w:themeColor="text1"/>
            <w:sz w:val="20"/>
            <w:szCs w:val="20"/>
          </w:rPr>
          <w:delText>] and the approved Environmental Management and Monitoring Plan, [Regional Environmental Management Plan] and Closure Plan</w:delText>
        </w:r>
      </w:del>
      <w:ins w:id="55" w:author="Autor">
        <w:del w:id="56" w:author="Beatrice CHEN (MTI)" w:date="2025-07-17T05:42:00Z" w16du:dateUtc="2025-07-16T21:42:00Z">
          <w:r w:rsidRPr="007B6296" w:rsidDel="00E02202">
            <w:rPr>
              <w:rFonts w:ascii="Times New Roman" w:hAnsi="Times New Roman" w:cs="Times New Roman"/>
              <w:color w:val="000000" w:themeColor="text1"/>
              <w:sz w:val="20"/>
              <w:szCs w:val="20"/>
            </w:rPr>
            <w:delText>]. [taking into account the Regional Environmental Management Plan.]</w:delText>
          </w:r>
        </w:del>
      </w:ins>
      <w:del w:id="57" w:author="Beatrice CHEN (MTI)" w:date="2025-07-17T05:42:00Z" w16du:dateUtc="2025-07-16T21:42:00Z">
        <w:r w:rsidRPr="007B6296" w:rsidDel="00E02202">
          <w:rPr>
            <w:rFonts w:ascii="Times New Roman" w:hAnsi="Times New Roman" w:cs="Times New Roman"/>
            <w:color w:val="000000" w:themeColor="text1"/>
            <w:sz w:val="20"/>
            <w:szCs w:val="20"/>
          </w:rPr>
          <w:delText xml:space="preserve"> [and any applicable international rules and standards established by competent international organizations].</w:delText>
        </w:r>
      </w:del>
    </w:p>
    <w:bookmarkEnd w:id="30"/>
    <w:p w14:paraId="745D642B" w14:textId="32757E85" w:rsidR="007B6296" w:rsidRDefault="008F0DBD" w:rsidP="007B6296">
      <w:pPr>
        <w:suppressAutoHyphens/>
        <w:spacing w:after="120" w:line="240" w:lineRule="exact"/>
        <w:ind w:left="1083" w:right="1270"/>
        <w:jc w:val="both"/>
        <w:rPr>
          <w:rFonts w:ascii="Times New Roman" w:hAnsi="Times New Roman" w:cs="Times New Roman"/>
          <w:color w:val="000000" w:themeColor="text1"/>
          <w:spacing w:val="4"/>
          <w:w w:val="103"/>
          <w:kern w:val="14"/>
          <w:sz w:val="20"/>
          <w:szCs w:val="20"/>
        </w:rPr>
      </w:pPr>
      <w:ins w:id="58" w:author="Beatrice CHEN (MTI)" w:date="2025-07-17T05:27:00Z" w16du:dateUtc="2025-07-16T21:27:00Z">
        <w:r>
          <w:rPr>
            <w:rFonts w:ascii="Times New Roman" w:hAnsi="Times New Roman" w:cs="Times New Roman"/>
            <w:color w:val="000000" w:themeColor="text1"/>
            <w:spacing w:val="4"/>
            <w:w w:val="103"/>
            <w:kern w:val="14"/>
            <w:sz w:val="20"/>
            <w:szCs w:val="20"/>
          </w:rPr>
          <w:t>2</w:t>
        </w:r>
      </w:ins>
      <w:ins w:id="59" w:author="Beatrice CHEN (MTI)" w:date="2025-06-10T14:30:00Z" w16du:dateUtc="2025-06-10T06:30:00Z">
        <w:r w:rsidR="00B60047">
          <w:rPr>
            <w:rFonts w:ascii="Times New Roman" w:hAnsi="Times New Roman" w:cs="Times New Roman"/>
            <w:color w:val="000000" w:themeColor="text1"/>
            <w:spacing w:val="4"/>
            <w:w w:val="103"/>
            <w:kern w:val="14"/>
            <w:sz w:val="20"/>
            <w:szCs w:val="20"/>
          </w:rPr>
          <w:t xml:space="preserve">. </w:t>
        </w:r>
      </w:ins>
      <w:ins w:id="60" w:author="Beatrice CHEN (MTI)" w:date="2025-05-22T22:38:00Z">
        <w:r w:rsidR="007B6296" w:rsidRPr="007B6296">
          <w:rPr>
            <w:rFonts w:ascii="Times New Roman" w:hAnsi="Times New Roman" w:cs="Times New Roman"/>
            <w:color w:val="000000" w:themeColor="text1"/>
            <w:spacing w:val="4"/>
            <w:w w:val="103"/>
            <w:kern w:val="14"/>
            <w:sz w:val="20"/>
            <w:szCs w:val="20"/>
            <w:rPrChange w:id="61" w:author="Beatrice CHEN (MTI)" w:date="2025-05-22T22:38:00Z" w16du:dateUtc="2025-05-22T14:38:00Z">
              <w:rPr>
                <w:rFonts w:ascii="Times New Roman" w:hAnsi="Times New Roman" w:cs="Times New Roman"/>
                <w:i/>
                <w:iCs/>
                <w:color w:val="000000" w:themeColor="text1"/>
                <w:spacing w:val="4"/>
                <w:w w:val="103"/>
                <w:kern w:val="14"/>
                <w:sz w:val="20"/>
                <w:szCs w:val="20"/>
              </w:rPr>
            </w:rPrChange>
          </w:rPr>
          <w:t>A Contractor shall exercise due diligence in identifying current and planned uses or activities in the Marine Environment transiting, overlapping, or proximate to the Contract Area through publicly available data and resources and any other reasonable means, including but not limited to marine scientific research, fishing, navigation, activities related to environmental protection measures and area-based management tools established or under consideration by competent international organizations. Where the relevant other activities involve competent international, regional, or sectoral bodies, the Authority shall, in conjunction with member States, cooperate with such bodies and, where possible, coordinate activities in the Marine Environment</w:t>
        </w:r>
        <w:r w:rsidR="007B6296" w:rsidRPr="007B6296">
          <w:rPr>
            <w:rFonts w:ascii="Times New Roman" w:hAnsi="Times New Roman" w:cs="Times New Roman"/>
            <w:color w:val="000000" w:themeColor="text1"/>
            <w:spacing w:val="4"/>
            <w:w w:val="103"/>
            <w:kern w:val="14"/>
            <w:sz w:val="20"/>
            <w:szCs w:val="20"/>
          </w:rPr>
          <w:t>.</w:t>
        </w:r>
      </w:ins>
    </w:p>
    <w:p w14:paraId="41E1E03B" w14:textId="5D7C93ED" w:rsidR="007B6296" w:rsidRDefault="0020303A" w:rsidP="007B6296">
      <w:pPr>
        <w:suppressAutoHyphens/>
        <w:spacing w:after="120" w:line="240" w:lineRule="exact"/>
        <w:ind w:left="1083" w:right="1270"/>
        <w:jc w:val="both"/>
        <w:rPr>
          <w:ins w:id="62" w:author="Beatrice CHEN (MTI)" w:date="2025-05-22T22:36:00Z" w16du:dateUtc="2025-05-22T14:36:00Z"/>
          <w:rFonts w:ascii="Times New Roman" w:hAnsi="Times New Roman" w:cs="Times New Roman"/>
          <w:color w:val="000000" w:themeColor="text1"/>
          <w:spacing w:val="4"/>
          <w:w w:val="103"/>
          <w:kern w:val="14"/>
          <w:sz w:val="20"/>
          <w:szCs w:val="20"/>
          <w:lang w:val="en-TT"/>
        </w:rPr>
      </w:pPr>
      <w:del w:id="63" w:author="Beatrice CHEN (MTI)" w:date="2025-07-17T05:28:00Z" w16du:dateUtc="2025-07-16T21:28:00Z">
        <w:r w:rsidRPr="004B41EC" w:rsidDel="008F0DBD">
          <w:rPr>
            <w:rFonts w:ascii="Times New Roman" w:hAnsi="Times New Roman" w:cs="Times New Roman"/>
            <w:color w:val="000000" w:themeColor="text1"/>
            <w:spacing w:val="4"/>
            <w:w w:val="103"/>
            <w:kern w:val="14"/>
            <w:sz w:val="20"/>
            <w:szCs w:val="20"/>
            <w:lang w:val="en-TT"/>
            <w:rPrChange w:id="64" w:author="Beatrice CHEN (MTI)" w:date="2025-07-17T05:48:00Z" w16du:dateUtc="2025-07-16T21:48:00Z">
              <w:rPr>
                <w:rFonts w:ascii="Times New Roman" w:hAnsi="Times New Roman" w:cs="Times New Roman"/>
                <w:color w:val="000000" w:themeColor="text1"/>
                <w:spacing w:val="4"/>
                <w:w w:val="103"/>
                <w:kern w:val="14"/>
                <w:sz w:val="20"/>
                <w:szCs w:val="20"/>
                <w:highlight w:val="yellow"/>
                <w:lang w:val="en-TT"/>
              </w:rPr>
            </w:rPrChange>
          </w:rPr>
          <w:delText xml:space="preserve">[3. Alt. The contractor, shall enter into consultations with relevant Stakeholders under Regulation 93 bis, including with respect to activities related to the laying of submarine cables and pipelines, with a view to reaching agreements on practical measures for a reasonable accommodation of those activities.] </w:delText>
        </w:r>
      </w:del>
    </w:p>
    <w:p w14:paraId="0B59925A" w14:textId="77777777" w:rsidR="007B6296" w:rsidRPr="007B6296" w:rsidDel="00B136CC" w:rsidRDefault="007B6296">
      <w:pPr>
        <w:spacing w:after="120"/>
        <w:ind w:left="1083" w:right="1270"/>
        <w:jc w:val="both"/>
        <w:rPr>
          <w:del w:id="65" w:author="Autor"/>
          <w:rFonts w:ascii="Times New Roman" w:hAnsi="Times New Roman" w:cs="Times New Roman"/>
          <w:color w:val="000000" w:themeColor="text1"/>
          <w:sz w:val="20"/>
          <w:szCs w:val="20"/>
        </w:rPr>
      </w:pPr>
      <w:commentRangeStart w:id="66"/>
      <w:del w:id="67" w:author="Autor">
        <w:r w:rsidRPr="007B6296" w:rsidDel="00B136CC">
          <w:rPr>
            <w:rFonts w:ascii="Times New Roman" w:hAnsi="Times New Roman" w:cs="Times New Roman"/>
            <w:color w:val="000000" w:themeColor="text1"/>
            <w:sz w:val="20"/>
            <w:szCs w:val="20"/>
          </w:rPr>
          <w:delText xml:space="preserve">1. bis Each Contractor shall exercise due diligence to ensure that it does not cause damage to </w:delText>
        </w:r>
      </w:del>
      <w:ins w:id="68" w:author="Autor">
        <w:del w:id="69" w:author="Autor">
          <w:r w:rsidRPr="007B6296" w:rsidDel="00B136CC">
            <w:rPr>
              <w:rFonts w:ascii="Times New Roman" w:hAnsi="Times New Roman" w:cs="Times New Roman"/>
              <w:color w:val="000000" w:themeColor="text1"/>
              <w:sz w:val="20"/>
              <w:szCs w:val="20"/>
            </w:rPr>
            <w:delText>[</w:delText>
          </w:r>
        </w:del>
      </w:ins>
      <w:del w:id="70" w:author="Autor">
        <w:r w:rsidRPr="007B6296" w:rsidDel="00B136CC">
          <w:rPr>
            <w:rFonts w:ascii="Times New Roman" w:hAnsi="Times New Roman" w:cs="Times New Roman"/>
            <w:color w:val="000000" w:themeColor="text1"/>
            <w:sz w:val="20"/>
            <w:szCs w:val="20"/>
          </w:rPr>
          <w:delText>known</w:delText>
        </w:r>
      </w:del>
      <w:ins w:id="71" w:author="Autor">
        <w:del w:id="72" w:author="Autor">
          <w:r w:rsidRPr="007B6296" w:rsidDel="00B136CC">
            <w:rPr>
              <w:rFonts w:ascii="Times New Roman" w:hAnsi="Times New Roman" w:cs="Times New Roman"/>
              <w:color w:val="000000" w:themeColor="text1"/>
              <w:sz w:val="20"/>
              <w:szCs w:val="20"/>
            </w:rPr>
            <w:delText>]</w:delText>
          </w:r>
        </w:del>
      </w:ins>
      <w:del w:id="73" w:author="Autor">
        <w:r w:rsidRPr="007B6296" w:rsidDel="00B136CC">
          <w:rPr>
            <w:rFonts w:ascii="Times New Roman" w:hAnsi="Times New Roman" w:cs="Times New Roman"/>
            <w:color w:val="000000" w:themeColor="text1"/>
            <w:sz w:val="20"/>
            <w:szCs w:val="20"/>
          </w:rPr>
          <w:delText xml:space="preserve"> submarine cables or pipelines or interfere with other activities in the Contract Area or surrounding Marine Environment.  In particular, the Contractor shall:</w:delText>
        </w:r>
      </w:del>
    </w:p>
    <w:p w14:paraId="0650389A" w14:textId="77777777" w:rsidR="007B6296" w:rsidRPr="007B6296" w:rsidDel="00B136CC" w:rsidRDefault="007B6296">
      <w:pPr>
        <w:spacing w:after="120"/>
        <w:ind w:left="1083" w:right="1270" w:firstLine="357"/>
        <w:jc w:val="both"/>
        <w:rPr>
          <w:del w:id="74" w:author="Autor"/>
          <w:rFonts w:ascii="Times New Roman" w:hAnsi="Times New Roman" w:cs="Times New Roman"/>
          <w:color w:val="000000" w:themeColor="text1"/>
          <w:sz w:val="20"/>
          <w:szCs w:val="20"/>
        </w:rPr>
      </w:pPr>
      <w:del w:id="75" w:author="Autor">
        <w:r w:rsidRPr="007B6296" w:rsidDel="00B136CC">
          <w:rPr>
            <w:rFonts w:ascii="Times New Roman" w:hAnsi="Times New Roman" w:cs="Times New Roman"/>
            <w:color w:val="000000" w:themeColor="text1"/>
            <w:sz w:val="20"/>
            <w:szCs w:val="20"/>
          </w:rPr>
          <w:delText>(a) Comply with the measures it agreed with the operators undertaking other [activities in the Contract Area</w:delText>
        </w:r>
      </w:del>
      <w:ins w:id="76" w:author="Autor">
        <w:del w:id="77" w:author="Autor">
          <w:r w:rsidRPr="007B6296" w:rsidDel="00B136CC">
            <w:rPr>
              <w:rFonts w:ascii="Times New Roman" w:hAnsi="Times New Roman" w:cs="Times New Roman"/>
              <w:color w:val="000000" w:themeColor="text1"/>
              <w:sz w:val="20"/>
              <w:szCs w:val="20"/>
            </w:rPr>
            <w:delText xml:space="preserve"> [or surrounding Marine Environment, including operators]</w:delText>
          </w:r>
        </w:del>
      </w:ins>
      <w:del w:id="78" w:author="Autor">
        <w:r w:rsidRPr="007B6296" w:rsidDel="00B136CC">
          <w:rPr>
            <w:rFonts w:ascii="Times New Roman" w:hAnsi="Times New Roman" w:cs="Times New Roman"/>
            <w:color w:val="000000" w:themeColor="text1"/>
            <w:sz w:val="20"/>
            <w:szCs w:val="20"/>
          </w:rPr>
          <w:delText xml:space="preserve"> and of submarine cables and pipelines] to reduce the risk of damage to any in-service cables and pipelines; </w:delText>
        </w:r>
      </w:del>
    </w:p>
    <w:p w14:paraId="4E981E5F" w14:textId="77777777" w:rsidR="007B6296" w:rsidRPr="007B6296" w:rsidDel="00B136CC" w:rsidRDefault="007B6296">
      <w:pPr>
        <w:spacing w:after="120"/>
        <w:ind w:left="1083" w:right="1270" w:firstLine="357"/>
        <w:jc w:val="both"/>
        <w:rPr>
          <w:del w:id="79" w:author="Autor"/>
          <w:rFonts w:ascii="Times New Roman" w:hAnsi="Times New Roman" w:cs="Times New Roman"/>
          <w:color w:val="000000" w:themeColor="text1"/>
          <w:sz w:val="20"/>
          <w:szCs w:val="20"/>
        </w:rPr>
      </w:pPr>
      <w:del w:id="80" w:author="Autor">
        <w:r w:rsidRPr="007B6296" w:rsidDel="00B136CC">
          <w:rPr>
            <w:rFonts w:ascii="Times New Roman" w:hAnsi="Times New Roman" w:cs="Times New Roman"/>
            <w:color w:val="000000" w:themeColor="text1"/>
            <w:sz w:val="20"/>
            <w:szCs w:val="20"/>
          </w:rPr>
          <w:delText>(a) bis Identify current and planned uses or activities in the Marine Environment transiting, overlapping, or proximate to the Contract Area through publicly available data and resources and any other reasonable means, including but not limited to marine scientific research, submarine cables or pipelines, fishing, navigation, activities related to marine genetic resources, and environmental protection measures and area-based management tools established or proposed by competent international organizations;</w:delText>
        </w:r>
      </w:del>
    </w:p>
    <w:p w14:paraId="3CD205B8" w14:textId="77777777" w:rsidR="007B6296" w:rsidRPr="007B6296" w:rsidDel="00B136CC" w:rsidRDefault="007B6296">
      <w:pPr>
        <w:spacing w:after="120"/>
        <w:ind w:left="1083" w:right="1270" w:firstLine="357"/>
        <w:jc w:val="both"/>
        <w:rPr>
          <w:del w:id="81" w:author="Autor"/>
          <w:rFonts w:ascii="Times New Roman" w:hAnsi="Times New Roman" w:cs="Times New Roman"/>
          <w:color w:val="000000" w:themeColor="text1"/>
          <w:sz w:val="20"/>
          <w:szCs w:val="20"/>
        </w:rPr>
      </w:pPr>
      <w:del w:id="82" w:author="Autor">
        <w:r w:rsidRPr="007B6296" w:rsidDel="00B136CC">
          <w:rPr>
            <w:rFonts w:ascii="Times New Roman" w:hAnsi="Times New Roman" w:cs="Times New Roman"/>
            <w:color w:val="000000" w:themeColor="text1"/>
            <w:sz w:val="20"/>
            <w:szCs w:val="20"/>
          </w:rPr>
          <w:delText>(a) ter Coordinate directly with the responsible organisations for, or operators of, these activities in the Marine Environment in order to reduce the risk of interference and damage to any structure or the Marine Environment; and</w:delText>
        </w:r>
      </w:del>
    </w:p>
    <w:p w14:paraId="60322A33" w14:textId="77777777" w:rsidR="007B6296" w:rsidRPr="007B6296" w:rsidDel="00B136CC" w:rsidRDefault="007B6296">
      <w:pPr>
        <w:spacing w:after="120"/>
        <w:ind w:left="1083" w:right="1270" w:firstLine="357"/>
        <w:jc w:val="both"/>
        <w:rPr>
          <w:del w:id="83" w:author="Autor"/>
          <w:rFonts w:ascii="Times New Roman" w:hAnsi="Times New Roman" w:cs="Times New Roman"/>
          <w:color w:val="000000" w:themeColor="text1"/>
          <w:sz w:val="20"/>
          <w:szCs w:val="20"/>
        </w:rPr>
      </w:pPr>
      <w:del w:id="84" w:author="Autor">
        <w:r w:rsidRPr="007B6296" w:rsidDel="00B136CC">
          <w:rPr>
            <w:rFonts w:ascii="Times New Roman" w:hAnsi="Times New Roman" w:cs="Times New Roman"/>
            <w:color w:val="000000" w:themeColor="text1"/>
            <w:sz w:val="20"/>
            <w:szCs w:val="20"/>
          </w:rPr>
          <w:delText>(b) Ensure that any activities it conducts will not interfere with the route of a planned submarine cable or pipeline, recognized sea lanes essential to international navigation, or areas of intense fishing activity.</w:delText>
        </w:r>
      </w:del>
    </w:p>
    <w:p w14:paraId="7F89D5DE" w14:textId="77777777" w:rsidR="007B6296" w:rsidRPr="007B6296" w:rsidDel="00B136CC" w:rsidRDefault="007B6296">
      <w:pPr>
        <w:spacing w:after="120"/>
        <w:ind w:left="1083" w:right="1270"/>
        <w:jc w:val="both"/>
        <w:rPr>
          <w:del w:id="85" w:author="Autor"/>
          <w:rFonts w:ascii="Times New Roman" w:hAnsi="Times New Roman" w:cs="Times New Roman"/>
          <w:color w:val="000000" w:themeColor="text1"/>
          <w:sz w:val="20"/>
          <w:szCs w:val="20"/>
        </w:rPr>
      </w:pPr>
      <w:del w:id="86" w:author="Autor">
        <w:r w:rsidRPr="007B6296" w:rsidDel="00B136CC">
          <w:rPr>
            <w:rFonts w:ascii="Times New Roman" w:hAnsi="Times New Roman" w:cs="Times New Roman"/>
            <w:color w:val="000000" w:themeColor="text1"/>
            <w:sz w:val="20"/>
            <w:szCs w:val="20"/>
          </w:rPr>
          <w:delText xml:space="preserve">2. </w:delText>
        </w:r>
        <w:r w:rsidRPr="007B6296" w:rsidDel="00B136CC">
          <w:rPr>
            <w:rFonts w:ascii="Times New Roman" w:hAnsi="Times New Roman" w:cs="Times New Roman"/>
            <w:color w:val="000000" w:themeColor="text1"/>
            <w:sz w:val="20"/>
            <w:szCs w:val="20"/>
          </w:rPr>
          <w:tab/>
          <w:delText>To further the due and reasonable regard obligations in Articles 87 and 147 of the Convention, the [Secretary-General], in conjunction with member States, shall facilitate early-stage coordination between the Contractors and the proponents of the other known activities in the marine environment, including through the identification of other marine users in the relevant Regional Environmental Management Plan, which shall be periodically updated. Where the relevant other activities involve competent international, regional, or sectoral bodies, the Authority shall, in conjunction with member States, cooperate with such bodies to coordinate activities in the Marine Environment.</w:delText>
        </w:r>
      </w:del>
    </w:p>
    <w:p w14:paraId="65DEA2B4" w14:textId="4E6BC1CD" w:rsidR="007B6296" w:rsidRPr="007B6296" w:rsidDel="00A90960" w:rsidRDefault="007B6296">
      <w:pPr>
        <w:spacing w:after="120"/>
        <w:ind w:left="1083" w:right="1270"/>
        <w:jc w:val="both"/>
        <w:rPr>
          <w:del w:id="87" w:author="Beatrice CHEN (MTI)" w:date="2025-05-23T10:08:00Z" w16du:dateUtc="2025-05-23T02:08:00Z"/>
          <w:rFonts w:ascii="Times New Roman" w:hAnsi="Times New Roman" w:cs="Times New Roman"/>
          <w:color w:val="000000" w:themeColor="text1"/>
        </w:rPr>
      </w:pPr>
    </w:p>
    <w:p w14:paraId="2914B360" w14:textId="72031210" w:rsidR="007B6296" w:rsidRPr="007B6296" w:rsidDel="00A90960" w:rsidRDefault="007B6296">
      <w:pPr>
        <w:spacing w:after="120"/>
        <w:ind w:left="1083" w:right="1270"/>
        <w:jc w:val="both"/>
        <w:rPr>
          <w:ins w:id="88" w:author="Autor"/>
          <w:del w:id="89" w:author="Beatrice CHEN (MTI)" w:date="2025-05-23T10:08:00Z" w16du:dateUtc="2025-05-23T02:08:00Z"/>
          <w:rFonts w:ascii="Times New Roman" w:hAnsi="Times New Roman" w:cs="Times New Roman"/>
          <w:color w:val="000000" w:themeColor="text1"/>
        </w:rPr>
      </w:pPr>
    </w:p>
    <w:p w14:paraId="1A323781" w14:textId="3EDD49DF" w:rsidR="007B6296" w:rsidRPr="007B6296" w:rsidRDefault="007B6296">
      <w:pPr>
        <w:spacing w:after="120"/>
        <w:ind w:left="1083" w:right="1270"/>
        <w:jc w:val="both"/>
        <w:rPr>
          <w:ins w:id="90" w:author="Autor"/>
          <w:rFonts w:ascii="Times New Roman" w:hAnsi="Times New Roman" w:cs="Times New Roman"/>
          <w:b/>
          <w:bCs/>
          <w:color w:val="000000" w:themeColor="text1"/>
          <w:sz w:val="24"/>
          <w:szCs w:val="24"/>
          <w:rPrChange w:id="91" w:author="Autor">
            <w:rPr>
              <w:ins w:id="92" w:author="Autor"/>
              <w:color w:val="000000" w:themeColor="text1"/>
            </w:rPr>
          </w:rPrChange>
        </w:rPr>
      </w:pPr>
      <w:ins w:id="93" w:author="Autor">
        <w:del w:id="94" w:author="Beatrice CHEN (MTI)" w:date="2025-05-23T10:08:00Z" w16du:dateUtc="2025-05-23T02:08:00Z">
          <w:r w:rsidRPr="007B6296" w:rsidDel="00A90960">
            <w:rPr>
              <w:rFonts w:ascii="Times New Roman" w:hAnsi="Times New Roman" w:cs="Times New Roman"/>
              <w:b/>
              <w:bCs/>
              <w:color w:val="000000" w:themeColor="text1"/>
              <w:sz w:val="24"/>
              <w:szCs w:val="24"/>
            </w:rPr>
            <w:delText>[</w:delText>
          </w:r>
        </w:del>
        <w:r w:rsidRPr="007B6296">
          <w:rPr>
            <w:rFonts w:ascii="Times New Roman" w:hAnsi="Times New Roman" w:cs="Times New Roman"/>
            <w:b/>
            <w:bCs/>
            <w:color w:val="000000" w:themeColor="text1"/>
            <w:sz w:val="24"/>
            <w:szCs w:val="24"/>
            <w:rPrChange w:id="95" w:author="Autor">
              <w:rPr>
                <w:color w:val="000000" w:themeColor="text1"/>
              </w:rPr>
            </w:rPrChange>
          </w:rPr>
          <w:t>Regulation 31 bis</w:t>
        </w:r>
      </w:ins>
      <w:commentRangeEnd w:id="66"/>
      <w:r w:rsidR="004B41EC">
        <w:rPr>
          <w:rStyle w:val="CommentReference"/>
        </w:rPr>
        <w:commentReference w:id="66"/>
      </w:r>
    </w:p>
    <w:p w14:paraId="13880A3C" w14:textId="36F7C43D" w:rsidR="007B6296" w:rsidRPr="007B6296" w:rsidRDefault="007B6296">
      <w:pPr>
        <w:spacing w:after="120"/>
        <w:ind w:left="1083" w:right="1270"/>
        <w:jc w:val="both"/>
        <w:rPr>
          <w:ins w:id="96" w:author="Autor"/>
          <w:rFonts w:ascii="Times New Roman" w:hAnsi="Times New Roman" w:cs="Times New Roman"/>
          <w:b/>
          <w:bCs/>
          <w:color w:val="000000" w:themeColor="text1"/>
          <w:sz w:val="24"/>
          <w:szCs w:val="24"/>
          <w:rPrChange w:id="97" w:author="Autor">
            <w:rPr>
              <w:ins w:id="98" w:author="Autor"/>
              <w:color w:val="000000" w:themeColor="text1"/>
            </w:rPr>
          </w:rPrChange>
        </w:rPr>
      </w:pPr>
      <w:ins w:id="99" w:author="Autor">
        <w:r w:rsidRPr="007B6296">
          <w:rPr>
            <w:rFonts w:ascii="Times New Roman" w:hAnsi="Times New Roman" w:cs="Times New Roman"/>
            <w:b/>
            <w:bCs/>
            <w:color w:val="000000" w:themeColor="text1"/>
            <w:sz w:val="24"/>
            <w:szCs w:val="24"/>
            <w:rPrChange w:id="100" w:author="Autor">
              <w:rPr>
                <w:color w:val="000000" w:themeColor="text1"/>
              </w:rPr>
            </w:rPrChange>
          </w:rPr>
          <w:t>Reducing risk</w:t>
        </w:r>
      </w:ins>
      <w:ins w:id="101" w:author="Beatrice CHEN (MTI)" w:date="2025-07-17T05:29:00Z" w16du:dateUtc="2025-07-16T21:29:00Z">
        <w:r w:rsidR="008F0DBD">
          <w:rPr>
            <w:rFonts w:ascii="Times New Roman" w:hAnsi="Times New Roman" w:cs="Times New Roman"/>
            <w:b/>
            <w:bCs/>
            <w:color w:val="000000" w:themeColor="text1"/>
            <w:sz w:val="24"/>
            <w:szCs w:val="24"/>
          </w:rPr>
          <w:t>s</w:t>
        </w:r>
      </w:ins>
      <w:ins w:id="102" w:author="Autor">
        <w:r w:rsidRPr="007B6296">
          <w:rPr>
            <w:rFonts w:ascii="Times New Roman" w:hAnsi="Times New Roman" w:cs="Times New Roman"/>
            <w:b/>
            <w:bCs/>
            <w:color w:val="000000" w:themeColor="text1"/>
            <w:sz w:val="24"/>
            <w:szCs w:val="24"/>
            <w:rPrChange w:id="103" w:author="Autor">
              <w:rPr>
                <w:color w:val="000000" w:themeColor="text1"/>
              </w:rPr>
            </w:rPrChange>
          </w:rPr>
          <w:t xml:space="preserve"> of damage to submarine cables and pipelines</w:t>
        </w:r>
      </w:ins>
    </w:p>
    <w:p w14:paraId="64FD6661" w14:textId="275B8C30" w:rsidR="007B6296" w:rsidRPr="007B6296" w:rsidRDefault="007B6296">
      <w:pPr>
        <w:spacing w:after="120"/>
        <w:ind w:left="1083" w:right="1270"/>
        <w:jc w:val="both"/>
        <w:rPr>
          <w:ins w:id="104" w:author="Autor"/>
          <w:rFonts w:ascii="Times New Roman" w:hAnsi="Times New Roman" w:cs="Times New Roman"/>
          <w:color w:val="000000" w:themeColor="text1"/>
          <w:sz w:val="20"/>
          <w:szCs w:val="20"/>
        </w:rPr>
      </w:pPr>
      <w:ins w:id="105" w:author="Autor">
        <w:r w:rsidRPr="007B6296">
          <w:rPr>
            <w:rFonts w:ascii="Times New Roman" w:hAnsi="Times New Roman" w:cs="Times New Roman"/>
            <w:color w:val="000000" w:themeColor="text1"/>
            <w:sz w:val="20"/>
            <w:szCs w:val="20"/>
          </w:rPr>
          <w:tab/>
          <w:t>The Contractor shall</w:t>
        </w:r>
        <w:del w:id="106" w:author="Beatrice CHEN (MTI)" w:date="2025-05-23T10:11:00Z" w16du:dateUtc="2025-05-23T02:11:00Z">
          <w:r w:rsidRPr="007B6296" w:rsidDel="00A90960">
            <w:rPr>
              <w:rFonts w:ascii="Times New Roman" w:hAnsi="Times New Roman" w:cs="Times New Roman"/>
              <w:color w:val="000000" w:themeColor="text1"/>
              <w:sz w:val="20"/>
              <w:szCs w:val="20"/>
            </w:rPr>
            <w:delText xml:space="preserve"> </w:delText>
          </w:r>
        </w:del>
        <w:del w:id="107" w:author="Beatrice CHEN (MTI)" w:date="2025-05-22T22:50:00Z" w16du:dateUtc="2025-05-22T14:50:00Z">
          <w:r w:rsidRPr="007B6296" w:rsidDel="00165B5E">
            <w:rPr>
              <w:rFonts w:ascii="Times New Roman" w:hAnsi="Times New Roman" w:cs="Times New Roman"/>
              <w:color w:val="000000" w:themeColor="text1"/>
              <w:sz w:val="20"/>
              <w:szCs w:val="20"/>
            </w:rPr>
            <w:delText>endeavour</w:delText>
          </w:r>
        </w:del>
      </w:ins>
      <w:ins w:id="108" w:author="Beatrice CHEN (MTI)" w:date="2025-05-22T22:47:00Z" w16du:dateUtc="2025-05-22T14:47:00Z">
        <w:r>
          <w:rPr>
            <w:rFonts w:ascii="Times New Roman" w:hAnsi="Times New Roman" w:cs="Times New Roman"/>
            <w:color w:val="000000" w:themeColor="text1"/>
            <w:sz w:val="20"/>
            <w:szCs w:val="20"/>
          </w:rPr>
          <w:t xml:space="preserve"> </w:t>
        </w:r>
      </w:ins>
      <w:ins w:id="109" w:author="Beatrice CHEN (MTI)" w:date="2025-06-10T14:39:00Z" w16du:dateUtc="2025-06-10T06:39:00Z">
        <w:r w:rsidR="00C02DCF">
          <w:rPr>
            <w:rFonts w:ascii="Times New Roman" w:hAnsi="Times New Roman" w:cs="Times New Roman"/>
            <w:color w:val="000000" w:themeColor="text1"/>
            <w:sz w:val="20"/>
            <w:szCs w:val="20"/>
          </w:rPr>
          <w:t>take reasonable measures</w:t>
        </w:r>
      </w:ins>
      <w:ins w:id="110" w:author="Autor">
        <w:r w:rsidRPr="007B6296">
          <w:rPr>
            <w:rFonts w:ascii="Times New Roman" w:hAnsi="Times New Roman" w:cs="Times New Roman"/>
            <w:color w:val="000000" w:themeColor="text1"/>
            <w:sz w:val="20"/>
            <w:szCs w:val="20"/>
          </w:rPr>
          <w:t xml:space="preserve"> to reduce the risk</w:t>
        </w:r>
      </w:ins>
      <w:ins w:id="111" w:author="Beatrice CHEN (MTI)" w:date="2025-07-17T05:29:00Z" w16du:dateUtc="2025-07-16T21:29:00Z">
        <w:r w:rsidR="008F0DBD">
          <w:rPr>
            <w:rFonts w:ascii="Times New Roman" w:hAnsi="Times New Roman" w:cs="Times New Roman"/>
            <w:color w:val="000000" w:themeColor="text1"/>
            <w:sz w:val="20"/>
            <w:szCs w:val="20"/>
          </w:rPr>
          <w:t>s</w:t>
        </w:r>
      </w:ins>
      <w:ins w:id="112" w:author="Autor">
        <w:r w:rsidRPr="007B6296">
          <w:rPr>
            <w:rFonts w:ascii="Times New Roman" w:hAnsi="Times New Roman" w:cs="Times New Roman"/>
            <w:color w:val="000000" w:themeColor="text1"/>
            <w:sz w:val="20"/>
            <w:szCs w:val="20"/>
          </w:rPr>
          <w:t xml:space="preserve"> of damage to submarine cables or pipelines, including as appropriate, through:</w:t>
        </w:r>
      </w:ins>
    </w:p>
    <w:p w14:paraId="7E724001" w14:textId="38960139" w:rsidR="008F0DBD" w:rsidRPr="007B6296" w:rsidRDefault="008F0DBD" w:rsidP="008F0DBD">
      <w:pPr>
        <w:pStyle w:val="ListParagraph"/>
        <w:numPr>
          <w:ilvl w:val="0"/>
          <w:numId w:val="1"/>
        </w:numPr>
        <w:suppressAutoHyphens/>
        <w:spacing w:after="120" w:line="240" w:lineRule="exact"/>
        <w:ind w:right="1270"/>
        <w:jc w:val="both"/>
        <w:rPr>
          <w:ins w:id="113" w:author="Beatrice CHEN (MTI)" w:date="2025-07-17T05:29:00Z" w16du:dateUtc="2025-07-16T21:29:00Z"/>
          <w:rFonts w:ascii="Times New Roman" w:hAnsi="Times New Roman" w:cs="Times New Roman"/>
          <w:color w:val="000000" w:themeColor="text1"/>
          <w:sz w:val="20"/>
          <w:szCs w:val="20"/>
        </w:rPr>
      </w:pPr>
      <w:ins w:id="114" w:author="Beatrice CHEN (MTI)" w:date="2025-07-17T05:29:00Z" w16du:dateUtc="2025-07-16T21:29:00Z">
        <w:r w:rsidRPr="007B6296">
          <w:rPr>
            <w:rFonts w:ascii="Times New Roman" w:hAnsi="Times New Roman" w:cs="Times New Roman"/>
            <w:color w:val="000000" w:themeColor="text1"/>
            <w:sz w:val="20"/>
            <w:szCs w:val="20"/>
          </w:rPr>
          <w:t xml:space="preserve">Coordinating with the </w:t>
        </w:r>
        <w:commentRangeStart w:id="115"/>
        <w:r>
          <w:rPr>
            <w:rFonts w:ascii="Times New Roman" w:hAnsi="Times New Roman" w:cs="Times New Roman"/>
            <w:color w:val="000000" w:themeColor="text1"/>
            <w:sz w:val="20"/>
            <w:szCs w:val="20"/>
          </w:rPr>
          <w:t>[responsible organisations</w:t>
        </w:r>
      </w:ins>
      <w:ins w:id="116" w:author="Beatrice CHEN (MTI)" w:date="2025-07-17T05:30:00Z" w16du:dateUtc="2025-07-16T21:30:00Z">
        <w:r>
          <w:rPr>
            <w:rFonts w:ascii="Times New Roman" w:hAnsi="Times New Roman" w:cs="Times New Roman"/>
            <w:color w:val="000000" w:themeColor="text1"/>
            <w:sz w:val="20"/>
            <w:szCs w:val="20"/>
          </w:rPr>
          <w:t xml:space="preserve">] [relevant stakeholders] </w:t>
        </w:r>
      </w:ins>
      <w:commentRangeEnd w:id="115"/>
      <w:ins w:id="117" w:author="Beatrice CHEN (MTI)" w:date="2025-07-17T05:34:00Z" w16du:dateUtc="2025-07-16T21:34:00Z">
        <w:r>
          <w:rPr>
            <w:rStyle w:val="CommentReference"/>
          </w:rPr>
          <w:commentReference w:id="115"/>
        </w:r>
      </w:ins>
      <w:ins w:id="118" w:author="Beatrice CHEN (MTI)" w:date="2025-07-17T05:30:00Z" w16du:dateUtc="2025-07-16T21:30:00Z">
        <w:r>
          <w:rPr>
            <w:rFonts w:ascii="Times New Roman" w:hAnsi="Times New Roman" w:cs="Times New Roman"/>
            <w:color w:val="000000" w:themeColor="text1"/>
            <w:sz w:val="20"/>
            <w:szCs w:val="20"/>
          </w:rPr>
          <w:t xml:space="preserve">for, or </w:t>
        </w:r>
      </w:ins>
      <w:ins w:id="119" w:author="Beatrice CHEN (MTI)" w:date="2025-07-17T05:29:00Z" w16du:dateUtc="2025-07-16T21:29:00Z">
        <w:r w:rsidRPr="007B6296">
          <w:rPr>
            <w:rFonts w:ascii="Times New Roman" w:hAnsi="Times New Roman" w:cs="Times New Roman"/>
            <w:color w:val="000000" w:themeColor="text1"/>
            <w:sz w:val="20"/>
            <w:szCs w:val="20"/>
          </w:rPr>
          <w:t>operators of</w:t>
        </w:r>
        <w:r>
          <w:rPr>
            <w:rFonts w:ascii="Times New Roman" w:hAnsi="Times New Roman" w:cs="Times New Roman"/>
            <w:color w:val="000000" w:themeColor="text1"/>
            <w:sz w:val="20"/>
            <w:szCs w:val="20"/>
          </w:rPr>
          <w:t xml:space="preserve"> </w:t>
        </w:r>
        <w:r w:rsidRPr="007B6296">
          <w:rPr>
            <w:rFonts w:ascii="Times New Roman" w:hAnsi="Times New Roman" w:cs="Times New Roman"/>
            <w:color w:val="000000" w:themeColor="text1"/>
            <w:sz w:val="20"/>
            <w:szCs w:val="20"/>
          </w:rPr>
          <w:t>submarine cables or pipelines in the Marine Environment</w:t>
        </w:r>
      </w:ins>
      <w:ins w:id="120" w:author="Beatrice CHEN (MTI)" w:date="2025-07-17T05:30:00Z" w16du:dateUtc="2025-07-16T21:30:00Z">
        <w:r>
          <w:rPr>
            <w:rFonts w:ascii="Times New Roman" w:hAnsi="Times New Roman" w:cs="Times New Roman"/>
            <w:color w:val="000000" w:themeColor="text1"/>
            <w:sz w:val="20"/>
            <w:szCs w:val="20"/>
          </w:rPr>
          <w:t xml:space="preserve"> </w:t>
        </w:r>
        <w:commentRangeStart w:id="121"/>
        <w:r>
          <w:rPr>
            <w:rFonts w:ascii="Times New Roman" w:hAnsi="Times New Roman" w:cs="Times New Roman"/>
            <w:color w:val="000000" w:themeColor="text1"/>
            <w:sz w:val="20"/>
            <w:szCs w:val="20"/>
          </w:rPr>
          <w:t>[, including through conducting consultations</w:t>
        </w:r>
      </w:ins>
      <w:ins w:id="122" w:author="Beatrice CHEN (MTI)" w:date="2025-07-17T05:46:00Z" w16du:dateUtc="2025-07-16T21:46:00Z">
        <w:r w:rsidR="004B41EC">
          <w:rPr>
            <w:rFonts w:ascii="Times New Roman" w:hAnsi="Times New Roman" w:cs="Times New Roman"/>
            <w:color w:val="000000" w:themeColor="text1"/>
            <w:sz w:val="20"/>
            <w:szCs w:val="20"/>
          </w:rPr>
          <w:t xml:space="preserve"> in line with Regulation 93 bis</w:t>
        </w:r>
      </w:ins>
      <w:ins w:id="123" w:author="Beatrice CHEN (MTI)" w:date="2025-07-17T05:30:00Z" w16du:dateUtc="2025-07-16T21:30:00Z">
        <w:r>
          <w:rPr>
            <w:rFonts w:ascii="Times New Roman" w:hAnsi="Times New Roman" w:cs="Times New Roman"/>
            <w:color w:val="000000" w:themeColor="text1"/>
            <w:sz w:val="20"/>
            <w:szCs w:val="20"/>
          </w:rPr>
          <w:t>]</w:t>
        </w:r>
      </w:ins>
      <w:ins w:id="124" w:author="Beatrice CHEN (MTI)" w:date="2025-07-17T05:29:00Z" w16du:dateUtc="2025-07-16T21:29:00Z">
        <w:r w:rsidRPr="007B6296">
          <w:rPr>
            <w:rFonts w:ascii="Times New Roman" w:hAnsi="Times New Roman" w:cs="Times New Roman"/>
            <w:color w:val="000000" w:themeColor="text1"/>
            <w:sz w:val="20"/>
            <w:szCs w:val="20"/>
          </w:rPr>
          <w:t>;</w:t>
        </w:r>
      </w:ins>
      <w:commentRangeEnd w:id="121"/>
      <w:ins w:id="125" w:author="Beatrice CHEN (MTI)" w:date="2025-07-17T05:47:00Z" w16du:dateUtc="2025-07-16T21:47:00Z">
        <w:r w:rsidR="004B41EC">
          <w:rPr>
            <w:rStyle w:val="CommentReference"/>
          </w:rPr>
          <w:commentReference w:id="121"/>
        </w:r>
      </w:ins>
    </w:p>
    <w:p w14:paraId="684D751F" w14:textId="420DBCB0" w:rsidR="007B6296" w:rsidRPr="007B6296" w:rsidRDefault="007B6296" w:rsidP="007B6296">
      <w:pPr>
        <w:pStyle w:val="ListParagraph"/>
        <w:numPr>
          <w:ilvl w:val="0"/>
          <w:numId w:val="1"/>
        </w:numPr>
        <w:suppressAutoHyphens/>
        <w:spacing w:after="120" w:line="240" w:lineRule="exact"/>
        <w:ind w:right="1270"/>
        <w:jc w:val="both"/>
        <w:rPr>
          <w:ins w:id="126" w:author="Autor"/>
          <w:rFonts w:ascii="Times New Roman" w:hAnsi="Times New Roman" w:cs="Times New Roman"/>
          <w:color w:val="000000" w:themeColor="text1"/>
          <w:sz w:val="20"/>
          <w:szCs w:val="20"/>
        </w:rPr>
      </w:pPr>
      <w:ins w:id="127" w:author="Autor">
        <w:r w:rsidRPr="007B6296">
          <w:rPr>
            <w:rFonts w:ascii="Times New Roman" w:hAnsi="Times New Roman" w:cs="Times New Roman"/>
            <w:color w:val="000000" w:themeColor="text1"/>
            <w:sz w:val="20"/>
            <w:szCs w:val="20"/>
          </w:rPr>
          <w:t xml:space="preserve">Complying with the measures that the Contractor has agreed </w:t>
        </w:r>
      </w:ins>
      <w:ins w:id="128" w:author="Beatrice CHEN (MTI)" w:date="2025-07-17T05:31:00Z" w16du:dateUtc="2025-07-16T21:31:00Z">
        <w:r w:rsidR="008F0DBD">
          <w:rPr>
            <w:rFonts w:ascii="Times New Roman" w:hAnsi="Times New Roman" w:cs="Times New Roman"/>
            <w:color w:val="000000" w:themeColor="text1"/>
            <w:sz w:val="20"/>
            <w:szCs w:val="20"/>
          </w:rPr>
          <w:t xml:space="preserve">to </w:t>
        </w:r>
      </w:ins>
      <w:ins w:id="129" w:author="Autor">
        <w:r w:rsidRPr="007B6296">
          <w:rPr>
            <w:rFonts w:ascii="Times New Roman" w:hAnsi="Times New Roman" w:cs="Times New Roman"/>
            <w:color w:val="000000" w:themeColor="text1"/>
            <w:sz w:val="20"/>
            <w:szCs w:val="20"/>
          </w:rPr>
          <w:t xml:space="preserve">with the operators of submarine cables or pipelines in the Contract Area to reduce the risk of damage to any in-service </w:t>
        </w:r>
      </w:ins>
      <w:ins w:id="130" w:author="Beatrice CHEN (MTI)" w:date="2025-06-10T14:58:00Z" w16du:dateUtc="2025-06-10T06:58:00Z">
        <w:r w:rsidR="00B7015D">
          <w:rPr>
            <w:rFonts w:ascii="Times New Roman" w:hAnsi="Times New Roman" w:cs="Times New Roman"/>
            <w:color w:val="000000" w:themeColor="text1"/>
            <w:sz w:val="20"/>
            <w:szCs w:val="20"/>
          </w:rPr>
          <w:t>or</w:t>
        </w:r>
      </w:ins>
      <w:ins w:id="131" w:author="Beatrice CHEN (MTI)" w:date="2025-05-22T22:46:00Z" w16du:dateUtc="2025-05-22T14:46:00Z">
        <w:r>
          <w:rPr>
            <w:rFonts w:ascii="Times New Roman" w:hAnsi="Times New Roman" w:cs="Times New Roman"/>
            <w:color w:val="000000" w:themeColor="text1"/>
            <w:sz w:val="20"/>
            <w:szCs w:val="20"/>
          </w:rPr>
          <w:t xml:space="preserve"> planned</w:t>
        </w:r>
      </w:ins>
      <w:ins w:id="132" w:author="Beatrice CHEN (MTI)" w:date="2025-07-17T05:31:00Z" w16du:dateUtc="2025-07-16T21:31:00Z">
        <w:r w:rsidR="008F0DBD">
          <w:rPr>
            <w:rFonts w:ascii="Times New Roman" w:hAnsi="Times New Roman" w:cs="Times New Roman"/>
            <w:color w:val="000000" w:themeColor="text1"/>
            <w:sz w:val="20"/>
            <w:szCs w:val="20"/>
          </w:rPr>
          <w:t xml:space="preserve"> </w:t>
        </w:r>
      </w:ins>
      <w:ins w:id="133" w:author="Autor">
        <w:r w:rsidRPr="007B6296">
          <w:rPr>
            <w:rFonts w:ascii="Times New Roman" w:hAnsi="Times New Roman" w:cs="Times New Roman"/>
            <w:color w:val="000000" w:themeColor="text1"/>
            <w:sz w:val="20"/>
            <w:szCs w:val="20"/>
          </w:rPr>
          <w:t xml:space="preserve">submarine cables and </w:t>
        </w:r>
        <w:proofErr w:type="gramStart"/>
        <w:r w:rsidRPr="007B6296">
          <w:rPr>
            <w:rFonts w:ascii="Times New Roman" w:hAnsi="Times New Roman" w:cs="Times New Roman"/>
            <w:color w:val="000000" w:themeColor="text1"/>
            <w:sz w:val="20"/>
            <w:szCs w:val="20"/>
          </w:rPr>
          <w:t>pipelines;</w:t>
        </w:r>
        <w:proofErr w:type="gramEnd"/>
      </w:ins>
    </w:p>
    <w:p w14:paraId="7E9316F3" w14:textId="02D26996" w:rsidR="007B6296" w:rsidRPr="007B6296" w:rsidRDefault="007B6296" w:rsidP="007B6296">
      <w:pPr>
        <w:pStyle w:val="ListParagraph"/>
        <w:numPr>
          <w:ilvl w:val="0"/>
          <w:numId w:val="1"/>
        </w:numPr>
        <w:suppressAutoHyphens/>
        <w:spacing w:after="120" w:line="240" w:lineRule="exact"/>
        <w:ind w:right="1270"/>
        <w:jc w:val="both"/>
        <w:rPr>
          <w:ins w:id="134" w:author="Autor"/>
          <w:rFonts w:ascii="Times New Roman" w:hAnsi="Times New Roman" w:cs="Times New Roman"/>
          <w:color w:val="000000" w:themeColor="text1"/>
          <w:sz w:val="20"/>
          <w:szCs w:val="20"/>
        </w:rPr>
      </w:pPr>
      <w:ins w:id="135" w:author="Autor">
        <w:r w:rsidRPr="007B6296">
          <w:rPr>
            <w:rFonts w:ascii="Times New Roman" w:hAnsi="Times New Roman" w:cs="Times New Roman"/>
            <w:color w:val="000000" w:themeColor="text1"/>
            <w:sz w:val="20"/>
            <w:szCs w:val="20"/>
          </w:rPr>
          <w:t>Identifying current and planned uses or activities relating to submarine cables or pipelines in the Marine Environment transiting</w:t>
        </w:r>
        <w:del w:id="136" w:author="Beatrice CHEN (MTI)" w:date="2025-07-17T05:31:00Z" w16du:dateUtc="2025-07-16T21:31:00Z">
          <w:r w:rsidRPr="007B6296" w:rsidDel="008F0DBD">
            <w:rPr>
              <w:rFonts w:ascii="Times New Roman" w:hAnsi="Times New Roman" w:cs="Times New Roman"/>
              <w:color w:val="000000" w:themeColor="text1"/>
              <w:sz w:val="20"/>
              <w:szCs w:val="20"/>
            </w:rPr>
            <w:delText>, overlapping,</w:delText>
          </w:r>
        </w:del>
        <w:r w:rsidRPr="007B6296">
          <w:rPr>
            <w:rFonts w:ascii="Times New Roman" w:hAnsi="Times New Roman" w:cs="Times New Roman"/>
            <w:color w:val="000000" w:themeColor="text1"/>
            <w:sz w:val="20"/>
            <w:szCs w:val="20"/>
          </w:rPr>
          <w:t xml:space="preserve"> or proximate to the Contract Area through </w:t>
        </w:r>
        <w:del w:id="137" w:author="Beatrice CHEN (MTI)" w:date="2025-05-22T22:50:00Z" w16du:dateUtc="2025-05-22T14:50:00Z">
          <w:r w:rsidRPr="007B6296" w:rsidDel="00165B5E">
            <w:rPr>
              <w:rFonts w:ascii="Times New Roman" w:hAnsi="Times New Roman" w:cs="Times New Roman"/>
              <w:color w:val="000000" w:themeColor="text1"/>
              <w:sz w:val="20"/>
              <w:szCs w:val="20"/>
            </w:rPr>
            <w:delText>publicly</w:delText>
          </w:r>
        </w:del>
        <w:del w:id="138" w:author="Beatrice CHEN (MTI)" w:date="2025-05-22T23:00:00Z" w16du:dateUtc="2025-05-22T15:00:00Z">
          <w:r w:rsidRPr="007B6296" w:rsidDel="00891C7A">
            <w:rPr>
              <w:rFonts w:ascii="Times New Roman" w:hAnsi="Times New Roman" w:cs="Times New Roman"/>
              <w:color w:val="000000" w:themeColor="text1"/>
              <w:sz w:val="20"/>
              <w:szCs w:val="20"/>
            </w:rPr>
            <w:delText xml:space="preserve"> </w:delText>
          </w:r>
        </w:del>
      </w:ins>
      <w:ins w:id="139" w:author="Beatrice CHEN (MTI)" w:date="2025-07-17T05:31:00Z" w16du:dateUtc="2025-07-16T21:31:00Z">
        <w:r w:rsidR="008F0DBD">
          <w:rPr>
            <w:rFonts w:ascii="Times New Roman" w:hAnsi="Times New Roman" w:cs="Times New Roman"/>
            <w:color w:val="000000" w:themeColor="text1"/>
            <w:sz w:val="20"/>
            <w:szCs w:val="20"/>
          </w:rPr>
          <w:t xml:space="preserve">publicly or </w:t>
        </w:r>
      </w:ins>
      <w:ins w:id="140" w:author="Beatrice CHEN (MTI)" w:date="2025-05-22T22:51:00Z" w16du:dateUtc="2025-05-22T14:51:00Z">
        <w:r w:rsidR="00165B5E">
          <w:rPr>
            <w:rFonts w:ascii="Times New Roman" w:hAnsi="Times New Roman" w:cs="Times New Roman"/>
            <w:color w:val="000000" w:themeColor="text1"/>
            <w:sz w:val="20"/>
            <w:szCs w:val="20"/>
          </w:rPr>
          <w:t xml:space="preserve">commercially </w:t>
        </w:r>
      </w:ins>
      <w:ins w:id="141" w:author="Autor">
        <w:r w:rsidRPr="007B6296">
          <w:rPr>
            <w:rFonts w:ascii="Times New Roman" w:hAnsi="Times New Roman" w:cs="Times New Roman"/>
            <w:color w:val="000000" w:themeColor="text1"/>
            <w:sz w:val="20"/>
            <w:szCs w:val="20"/>
          </w:rPr>
          <w:t>available data and resources</w:t>
        </w:r>
        <w:del w:id="142" w:author="Beatrice CHEN (MTI)" w:date="2025-05-22T23:00:00Z" w16du:dateUtc="2025-05-22T15:00:00Z">
          <w:r w:rsidRPr="007B6296" w:rsidDel="00891C7A">
            <w:rPr>
              <w:rFonts w:ascii="Times New Roman" w:hAnsi="Times New Roman" w:cs="Times New Roman"/>
              <w:color w:val="000000" w:themeColor="text1"/>
              <w:sz w:val="20"/>
              <w:szCs w:val="20"/>
            </w:rPr>
            <w:delText xml:space="preserve"> and any other reasonable means</w:delText>
          </w:r>
        </w:del>
        <w:r w:rsidRPr="007B6296">
          <w:rPr>
            <w:rFonts w:ascii="Times New Roman" w:hAnsi="Times New Roman" w:cs="Times New Roman"/>
            <w:color w:val="000000" w:themeColor="text1"/>
            <w:sz w:val="20"/>
            <w:szCs w:val="20"/>
          </w:rPr>
          <w:t>;</w:t>
        </w:r>
      </w:ins>
    </w:p>
    <w:p w14:paraId="6BE46FAC" w14:textId="2C2E11EB" w:rsidR="007B6296" w:rsidRPr="007B6296" w:rsidDel="008F0DBD" w:rsidRDefault="007B6296" w:rsidP="007B6296">
      <w:pPr>
        <w:pStyle w:val="ListParagraph"/>
        <w:numPr>
          <w:ilvl w:val="0"/>
          <w:numId w:val="1"/>
        </w:numPr>
        <w:suppressAutoHyphens/>
        <w:spacing w:after="120" w:line="240" w:lineRule="exact"/>
        <w:ind w:right="1270"/>
        <w:jc w:val="both"/>
        <w:rPr>
          <w:ins w:id="143" w:author="Autor"/>
          <w:del w:id="144" w:author="Beatrice CHEN (MTI)" w:date="2025-07-17T05:29:00Z" w16du:dateUtc="2025-07-16T21:29:00Z"/>
          <w:rFonts w:ascii="Times New Roman" w:hAnsi="Times New Roman" w:cs="Times New Roman"/>
          <w:color w:val="000000" w:themeColor="text1"/>
          <w:sz w:val="20"/>
          <w:szCs w:val="20"/>
        </w:rPr>
      </w:pPr>
      <w:ins w:id="145" w:author="Autor">
        <w:del w:id="146" w:author="Beatrice CHEN (MTI)" w:date="2025-07-17T05:29:00Z" w16du:dateUtc="2025-07-16T21:29:00Z">
          <w:r w:rsidRPr="007B6296" w:rsidDel="008F0DBD">
            <w:rPr>
              <w:rFonts w:ascii="Times New Roman" w:hAnsi="Times New Roman" w:cs="Times New Roman"/>
              <w:color w:val="000000" w:themeColor="text1"/>
              <w:sz w:val="20"/>
              <w:szCs w:val="20"/>
            </w:rPr>
            <w:delText xml:space="preserve">Coordinating </w:delText>
          </w:r>
        </w:del>
        <w:del w:id="147" w:author="Beatrice CHEN (MTI)" w:date="2025-05-23T10:18:00Z" w16du:dateUtc="2025-05-23T02:18:00Z">
          <w:r w:rsidRPr="007B6296" w:rsidDel="00A90960">
            <w:rPr>
              <w:rFonts w:ascii="Times New Roman" w:hAnsi="Times New Roman" w:cs="Times New Roman"/>
              <w:color w:val="000000" w:themeColor="text1"/>
              <w:sz w:val="20"/>
              <w:szCs w:val="20"/>
            </w:rPr>
            <w:delText xml:space="preserve">directly </w:delText>
          </w:r>
        </w:del>
        <w:del w:id="148" w:author="Beatrice CHEN (MTI)" w:date="2025-07-17T05:29:00Z" w16du:dateUtc="2025-07-16T21:29:00Z">
          <w:r w:rsidRPr="007B6296" w:rsidDel="008F0DBD">
            <w:rPr>
              <w:rFonts w:ascii="Times New Roman" w:hAnsi="Times New Roman" w:cs="Times New Roman"/>
              <w:color w:val="000000" w:themeColor="text1"/>
              <w:sz w:val="20"/>
              <w:szCs w:val="20"/>
            </w:rPr>
            <w:delText xml:space="preserve">with the </w:delText>
          </w:r>
        </w:del>
        <w:del w:id="149" w:author="Beatrice CHEN (MTI)" w:date="2025-05-23T10:18:00Z" w16du:dateUtc="2025-05-23T02:18:00Z">
          <w:r w:rsidRPr="007B6296" w:rsidDel="00A90960">
            <w:rPr>
              <w:rFonts w:ascii="Times New Roman" w:hAnsi="Times New Roman" w:cs="Times New Roman"/>
              <w:color w:val="000000" w:themeColor="text1"/>
              <w:sz w:val="20"/>
              <w:szCs w:val="20"/>
            </w:rPr>
            <w:delText xml:space="preserve">responsible organisations for, or </w:delText>
          </w:r>
        </w:del>
        <w:del w:id="150" w:author="Beatrice CHEN (MTI)" w:date="2025-07-17T05:29:00Z" w16du:dateUtc="2025-07-16T21:29:00Z">
          <w:r w:rsidRPr="007B6296" w:rsidDel="008F0DBD">
            <w:rPr>
              <w:rFonts w:ascii="Times New Roman" w:hAnsi="Times New Roman" w:cs="Times New Roman"/>
              <w:color w:val="000000" w:themeColor="text1"/>
              <w:sz w:val="20"/>
              <w:szCs w:val="20"/>
            </w:rPr>
            <w:delText>operators of</w:delText>
          </w:r>
        </w:del>
        <w:del w:id="151" w:author="Beatrice CHEN (MTI)" w:date="2025-05-23T10:18:00Z" w16du:dateUtc="2025-05-23T02:18:00Z">
          <w:r w:rsidRPr="007B6296" w:rsidDel="00A90960">
            <w:rPr>
              <w:rFonts w:ascii="Times New Roman" w:hAnsi="Times New Roman" w:cs="Times New Roman"/>
              <w:color w:val="000000" w:themeColor="text1"/>
              <w:sz w:val="20"/>
              <w:szCs w:val="20"/>
            </w:rPr>
            <w:delText xml:space="preserve">, </w:delText>
          </w:r>
        </w:del>
        <w:del w:id="152" w:author="Beatrice CHEN (MTI)" w:date="2025-07-17T05:29:00Z" w16du:dateUtc="2025-07-16T21:29:00Z">
          <w:r w:rsidRPr="007B6296" w:rsidDel="008F0DBD">
            <w:rPr>
              <w:rFonts w:ascii="Times New Roman" w:hAnsi="Times New Roman" w:cs="Times New Roman"/>
              <w:color w:val="000000" w:themeColor="text1"/>
              <w:sz w:val="20"/>
              <w:szCs w:val="20"/>
            </w:rPr>
            <w:delText>submarine cables or pipelines in the Marine Environment;</w:delText>
          </w:r>
        </w:del>
      </w:ins>
    </w:p>
    <w:p w14:paraId="359CFC04" w14:textId="3B83271B" w:rsidR="007B6296" w:rsidRPr="007B6296" w:rsidRDefault="007B6296" w:rsidP="007B6296">
      <w:pPr>
        <w:pStyle w:val="ListParagraph"/>
        <w:numPr>
          <w:ilvl w:val="0"/>
          <w:numId w:val="1"/>
        </w:numPr>
        <w:suppressAutoHyphens/>
        <w:spacing w:after="120" w:line="240" w:lineRule="exact"/>
        <w:ind w:right="1270"/>
        <w:jc w:val="both"/>
        <w:rPr>
          <w:ins w:id="153" w:author="Autor"/>
          <w:rFonts w:ascii="Times New Roman" w:hAnsi="Times New Roman" w:cs="Times New Roman"/>
          <w:color w:val="000000" w:themeColor="text1"/>
          <w:sz w:val="20"/>
          <w:szCs w:val="20"/>
        </w:rPr>
      </w:pPr>
      <w:ins w:id="154" w:author="Autor">
        <w:r w:rsidRPr="007B6296">
          <w:rPr>
            <w:rFonts w:ascii="Times New Roman" w:hAnsi="Times New Roman" w:cs="Times New Roman"/>
            <w:color w:val="000000" w:themeColor="text1"/>
            <w:sz w:val="20"/>
            <w:szCs w:val="20"/>
          </w:rPr>
          <w:t xml:space="preserve">Promoting </w:t>
        </w:r>
      </w:ins>
      <w:ins w:id="155" w:author="Beatrice CHEN (MTI)" w:date="2025-05-22T23:02:00Z" w16du:dateUtc="2025-05-22T15:02:00Z">
        <w:r w:rsidR="00891C7A">
          <w:rPr>
            <w:rFonts w:ascii="Times New Roman" w:hAnsi="Times New Roman" w:cs="Times New Roman"/>
            <w:color w:val="000000" w:themeColor="text1"/>
            <w:sz w:val="20"/>
            <w:szCs w:val="20"/>
          </w:rPr>
          <w:t xml:space="preserve">information sharing and coordination </w:t>
        </w:r>
      </w:ins>
      <w:ins w:id="156" w:author="Autor">
        <w:del w:id="157" w:author="Beatrice CHEN (MTI)" w:date="2025-05-22T23:02:00Z" w16du:dateUtc="2025-05-22T15:02:00Z">
          <w:r w:rsidRPr="007B6296" w:rsidDel="00891C7A">
            <w:rPr>
              <w:rFonts w:ascii="Times New Roman" w:hAnsi="Times New Roman" w:cs="Times New Roman"/>
              <w:color w:val="000000" w:themeColor="text1"/>
              <w:sz w:val="20"/>
              <w:szCs w:val="20"/>
            </w:rPr>
            <w:delText>awareness</w:delText>
          </w:r>
        </w:del>
        <w:del w:id="158" w:author="Beatrice CHEN (MTI)" w:date="2025-05-28T16:31:00Z" w16du:dateUtc="2025-05-28T08:31:00Z">
          <w:r w:rsidRPr="007B6296" w:rsidDel="00B477EF">
            <w:rPr>
              <w:rFonts w:ascii="Times New Roman" w:hAnsi="Times New Roman" w:cs="Times New Roman"/>
              <w:color w:val="000000" w:themeColor="text1"/>
              <w:sz w:val="20"/>
              <w:szCs w:val="20"/>
            </w:rPr>
            <w:delText xml:space="preserve"> </w:delText>
          </w:r>
        </w:del>
        <w:r w:rsidRPr="007B6296">
          <w:rPr>
            <w:rFonts w:ascii="Times New Roman" w:hAnsi="Times New Roman" w:cs="Times New Roman"/>
            <w:color w:val="000000" w:themeColor="text1"/>
            <w:sz w:val="20"/>
            <w:szCs w:val="20"/>
          </w:rPr>
          <w:t>of Exploitation activities</w:t>
        </w:r>
        <w:del w:id="159" w:author="Beatrice CHEN (MTI)" w:date="2025-05-22T23:01:00Z" w16du:dateUtc="2025-05-22T15:01:00Z">
          <w:r w:rsidRPr="007B6296" w:rsidDel="00891C7A">
            <w:rPr>
              <w:rFonts w:ascii="Times New Roman" w:hAnsi="Times New Roman" w:cs="Times New Roman"/>
              <w:color w:val="000000" w:themeColor="text1"/>
              <w:sz w:val="20"/>
              <w:szCs w:val="20"/>
            </w:rPr>
            <w:delText>, including but not limited to using geospatial alert systems</w:delText>
          </w:r>
        </w:del>
        <w:r w:rsidRPr="007B6296">
          <w:rPr>
            <w:rFonts w:ascii="Times New Roman" w:hAnsi="Times New Roman" w:cs="Times New Roman"/>
            <w:color w:val="000000" w:themeColor="text1"/>
            <w:sz w:val="20"/>
            <w:szCs w:val="20"/>
          </w:rPr>
          <w:t>; and</w:t>
        </w:r>
      </w:ins>
    </w:p>
    <w:p w14:paraId="627CF9E5" w14:textId="77777777" w:rsidR="007B6296" w:rsidRPr="007B6296" w:rsidRDefault="007B6296">
      <w:pPr>
        <w:pStyle w:val="ListParagraph"/>
        <w:numPr>
          <w:ilvl w:val="0"/>
          <w:numId w:val="1"/>
        </w:numPr>
        <w:suppressAutoHyphens/>
        <w:spacing w:after="120" w:line="240" w:lineRule="exact"/>
        <w:ind w:right="1270"/>
        <w:jc w:val="both"/>
        <w:rPr>
          <w:ins w:id="160" w:author="Autor"/>
          <w:rFonts w:ascii="Times New Roman" w:hAnsi="Times New Roman" w:cs="Times New Roman"/>
          <w:color w:val="000000" w:themeColor="text1"/>
          <w:sz w:val="20"/>
          <w:szCs w:val="20"/>
          <w:rPrChange w:id="161" w:author="Autor">
            <w:rPr>
              <w:ins w:id="162" w:author="Autor"/>
            </w:rPr>
          </w:rPrChange>
        </w:rPr>
        <w:pPrChange w:id="163" w:author="Autor">
          <w:pPr>
            <w:spacing w:after="120"/>
            <w:ind w:left="1083" w:right="1270"/>
            <w:jc w:val="both"/>
          </w:pPr>
        </w:pPrChange>
      </w:pPr>
      <w:ins w:id="164" w:author="Autor">
        <w:r w:rsidRPr="007B6296">
          <w:rPr>
            <w:rFonts w:ascii="Times New Roman" w:hAnsi="Times New Roman" w:cs="Times New Roman"/>
            <w:color w:val="000000" w:themeColor="text1"/>
            <w:sz w:val="20"/>
            <w:szCs w:val="20"/>
          </w:rPr>
          <w:t>Other measures in accordance with the applicable Standards, and taking into consideration the Guidelines.</w:t>
        </w:r>
        <w:del w:id="165" w:author="Beatrice CHEN (MTI)" w:date="2025-05-23T10:08:00Z" w16du:dateUtc="2025-05-23T02:08:00Z">
          <w:r w:rsidRPr="007B6296" w:rsidDel="00A90960">
            <w:rPr>
              <w:rFonts w:ascii="Times New Roman" w:hAnsi="Times New Roman" w:cs="Times New Roman"/>
              <w:color w:val="000000" w:themeColor="text1"/>
              <w:sz w:val="20"/>
              <w:szCs w:val="20"/>
            </w:rPr>
            <w:delText xml:space="preserve">] </w:delText>
          </w:r>
        </w:del>
      </w:ins>
    </w:p>
    <w:p w14:paraId="2A015F0B" w14:textId="16B496AD" w:rsidR="008F0DBD" w:rsidRDefault="00F9124A">
      <w:pPr>
        <w:ind w:left="1440"/>
        <w:rPr>
          <w:ins w:id="166" w:author="Beatrice CHEN (MTI)" w:date="2025-07-17T05:36:00Z" w16du:dateUtc="2025-07-16T21:36:00Z"/>
          <w:rFonts w:ascii="Times New Roman" w:hAnsi="Times New Roman" w:cs="Times New Roman"/>
          <w:lang w:val="en-US"/>
        </w:rPr>
        <w:pPrChange w:id="167" w:author="Beatrice CHEN (MTI)" w:date="2025-07-17T05:38:00Z" w16du:dateUtc="2025-07-16T21:38:00Z">
          <w:pPr/>
        </w:pPrChange>
      </w:pPr>
      <w:ins w:id="168" w:author="Beatrice CHEN (MTI)" w:date="2025-05-23T10:06:00Z">
        <w:r w:rsidRPr="00F9124A">
          <w:rPr>
            <w:rFonts w:ascii="Times New Roman" w:hAnsi="Times New Roman" w:cs="Times New Roman"/>
            <w:lang w:val="en-US"/>
          </w:rPr>
          <w:t xml:space="preserve"> </w:t>
        </w:r>
      </w:ins>
    </w:p>
    <w:p w14:paraId="3632CC54" w14:textId="71DE35B6" w:rsidR="000D5080" w:rsidRPr="00A94C11" w:rsidRDefault="000D5080">
      <w:pPr>
        <w:ind w:left="1134" w:right="1229"/>
        <w:rPr>
          <w:rFonts w:ascii="Times New Roman" w:hAnsi="Times New Roman" w:cs="Times New Roman"/>
          <w:sz w:val="24"/>
          <w:szCs w:val="24"/>
          <w:lang w:val="en-US"/>
          <w:rPrChange w:id="169" w:author="Beatrice CHEN (MTI)" w:date="2025-07-17T05:39:00Z" w16du:dateUtc="2025-07-16T21:39:00Z">
            <w:rPr>
              <w:rFonts w:ascii="Times New Roman" w:hAnsi="Times New Roman" w:cs="Times New Roman"/>
              <w:b/>
              <w:bCs/>
            </w:rPr>
          </w:rPrChange>
        </w:rPr>
        <w:pPrChange w:id="170" w:author="Beatrice CHEN (MTI)" w:date="2025-07-17T05:40:00Z" w16du:dateUtc="2025-07-16T21:40:00Z">
          <w:pPr/>
        </w:pPrChange>
      </w:pPr>
      <w:r w:rsidRPr="00A94C11">
        <w:rPr>
          <w:rFonts w:ascii="Times New Roman" w:hAnsi="Times New Roman" w:cs="Times New Roman"/>
          <w:b/>
          <w:bCs/>
          <w:sz w:val="24"/>
          <w:szCs w:val="24"/>
          <w:rPrChange w:id="171" w:author="Beatrice CHEN (MTI)" w:date="2025-07-17T05:39:00Z" w16du:dateUtc="2025-07-16T21:39:00Z">
            <w:rPr>
              <w:rFonts w:ascii="Times New Roman" w:hAnsi="Times New Roman" w:cs="Times New Roman"/>
              <w:b/>
              <w:bCs/>
            </w:rPr>
          </w:rPrChange>
        </w:rPr>
        <w:t>[</w:t>
      </w:r>
      <w:commentRangeStart w:id="172"/>
      <w:r w:rsidRPr="00A94C11">
        <w:rPr>
          <w:rFonts w:ascii="Times New Roman" w:hAnsi="Times New Roman" w:cs="Times New Roman"/>
          <w:b/>
          <w:bCs/>
          <w:sz w:val="24"/>
          <w:szCs w:val="24"/>
          <w:rPrChange w:id="173" w:author="Beatrice CHEN (MTI)" w:date="2025-07-17T05:39:00Z" w16du:dateUtc="2025-07-16T21:39:00Z">
            <w:rPr>
              <w:rFonts w:ascii="Times New Roman" w:hAnsi="Times New Roman" w:cs="Times New Roman"/>
              <w:b/>
              <w:bCs/>
            </w:rPr>
          </w:rPrChange>
        </w:rPr>
        <w:t>Alt. Regulation 31 bis</w:t>
      </w:r>
      <w:commentRangeEnd w:id="172"/>
      <w:r w:rsidR="00A94C11">
        <w:rPr>
          <w:rStyle w:val="CommentReference"/>
        </w:rPr>
        <w:commentReference w:id="172"/>
      </w:r>
    </w:p>
    <w:p w14:paraId="7A3A4A77" w14:textId="77777777" w:rsidR="000D5080" w:rsidRPr="00A94C11" w:rsidRDefault="000D5080">
      <w:pPr>
        <w:ind w:left="1134" w:right="1229"/>
        <w:rPr>
          <w:rFonts w:ascii="Times New Roman" w:hAnsi="Times New Roman" w:cs="Times New Roman"/>
          <w:b/>
          <w:bCs/>
          <w:sz w:val="24"/>
          <w:szCs w:val="24"/>
          <w:rPrChange w:id="174" w:author="Beatrice CHEN (MTI)" w:date="2025-07-17T05:39:00Z" w16du:dateUtc="2025-07-16T21:39:00Z">
            <w:rPr>
              <w:rFonts w:ascii="Times New Roman" w:hAnsi="Times New Roman" w:cs="Times New Roman"/>
              <w:b/>
              <w:bCs/>
              <w:u w:val="single"/>
            </w:rPr>
          </w:rPrChange>
        </w:rPr>
        <w:pPrChange w:id="175" w:author="Beatrice CHEN (MTI)" w:date="2025-07-17T05:40:00Z" w16du:dateUtc="2025-07-16T21:40:00Z">
          <w:pPr/>
        </w:pPrChange>
      </w:pPr>
      <w:r w:rsidRPr="00A94C11">
        <w:rPr>
          <w:rFonts w:ascii="Times New Roman" w:hAnsi="Times New Roman" w:cs="Times New Roman"/>
          <w:b/>
          <w:bCs/>
          <w:sz w:val="24"/>
          <w:szCs w:val="24"/>
          <w:rPrChange w:id="176" w:author="Beatrice CHEN (MTI)" w:date="2025-07-17T05:39:00Z" w16du:dateUtc="2025-07-16T21:39:00Z">
            <w:rPr>
              <w:rFonts w:ascii="Times New Roman" w:hAnsi="Times New Roman" w:cs="Times New Roman"/>
              <w:b/>
              <w:bCs/>
              <w:u w:val="single"/>
            </w:rPr>
          </w:rPrChange>
        </w:rPr>
        <w:t>Submarine cables and pipelines</w:t>
      </w:r>
    </w:p>
    <w:p w14:paraId="29479F15" w14:textId="77777777" w:rsidR="000D5080" w:rsidRPr="00A94C11" w:rsidRDefault="000D5080">
      <w:pPr>
        <w:ind w:left="1134" w:right="1229"/>
        <w:rPr>
          <w:rFonts w:ascii="Times New Roman" w:hAnsi="Times New Roman" w:cs="Times New Roman"/>
          <w:sz w:val="20"/>
          <w:szCs w:val="20"/>
          <w:rPrChange w:id="177" w:author="Beatrice CHEN (MTI)" w:date="2025-07-17T05:39:00Z" w16du:dateUtc="2025-07-16T21:39:00Z">
            <w:rPr>
              <w:rFonts w:ascii="Times New Roman" w:hAnsi="Times New Roman" w:cs="Times New Roman"/>
            </w:rPr>
          </w:rPrChange>
        </w:rPr>
        <w:pPrChange w:id="178" w:author="Beatrice CHEN (MTI)" w:date="2025-07-17T05:40:00Z" w16du:dateUtc="2025-07-16T21:40:00Z">
          <w:pPr/>
        </w:pPrChange>
      </w:pPr>
      <w:r w:rsidRPr="00A94C11">
        <w:rPr>
          <w:rFonts w:ascii="Times New Roman" w:hAnsi="Times New Roman" w:cs="Times New Roman"/>
          <w:sz w:val="20"/>
          <w:szCs w:val="20"/>
          <w:rPrChange w:id="179" w:author="Beatrice CHEN (MTI)" w:date="2025-07-17T05:39:00Z" w16du:dateUtc="2025-07-16T21:39:00Z">
            <w:rPr>
              <w:rFonts w:ascii="Times New Roman" w:hAnsi="Times New Roman" w:cs="Times New Roman"/>
            </w:rPr>
          </w:rPrChange>
        </w:rPr>
        <w:t xml:space="preserve">The Contractor shall take reasonable measures to reduce the risk of breaking or injury of submarine cables or pipelines, including, as appropriate, by complying </w:t>
      </w:r>
      <w:r w:rsidRPr="00A94C11">
        <w:rPr>
          <w:rFonts w:ascii="Times New Roman" w:hAnsi="Times New Roman" w:cs="Times New Roman"/>
          <w:sz w:val="20"/>
          <w:szCs w:val="20"/>
          <w:rPrChange w:id="180" w:author="Beatrice CHEN (MTI)" w:date="2025-07-17T05:39:00Z" w16du:dateUtc="2025-07-16T21:39:00Z">
            <w:rPr>
              <w:rFonts w:ascii="Times New Roman" w:hAnsi="Times New Roman" w:cs="Times New Roman"/>
            </w:rPr>
          </w:rPrChange>
        </w:rPr>
        <w:lastRenderedPageBreak/>
        <w:t xml:space="preserve">with any practical arrangements resulting from the consultations provided for in Regulation 31, as well as other measures in accordance </w:t>
      </w:r>
      <w:r w:rsidRPr="00A94C11">
        <w:rPr>
          <w:rFonts w:ascii="Times New Roman" w:hAnsi="Times New Roman" w:cs="Times New Roman"/>
          <w:sz w:val="20"/>
          <w:szCs w:val="20"/>
          <w:lang w:val="en-US"/>
          <w:rPrChange w:id="181" w:author="Beatrice CHEN (MTI)" w:date="2025-07-17T05:39:00Z" w16du:dateUtc="2025-07-16T21:39:00Z">
            <w:rPr>
              <w:rFonts w:ascii="Times New Roman" w:hAnsi="Times New Roman" w:cs="Times New Roman"/>
              <w:lang w:val="en-US"/>
            </w:rPr>
          </w:rPrChange>
        </w:rPr>
        <w:t>with the applicable Standards and taking into consideration the Guidelines</w:t>
      </w:r>
      <w:r w:rsidRPr="00A94C11">
        <w:rPr>
          <w:rFonts w:ascii="Times New Roman" w:hAnsi="Times New Roman" w:cs="Times New Roman"/>
          <w:sz w:val="20"/>
          <w:szCs w:val="20"/>
          <w:rPrChange w:id="182" w:author="Beatrice CHEN (MTI)" w:date="2025-07-17T05:39:00Z" w16du:dateUtc="2025-07-16T21:39:00Z">
            <w:rPr>
              <w:rFonts w:ascii="Times New Roman" w:hAnsi="Times New Roman" w:cs="Times New Roman"/>
            </w:rPr>
          </w:rPrChange>
        </w:rPr>
        <w:t xml:space="preserve">. </w:t>
      </w:r>
    </w:p>
    <w:p w14:paraId="3BAEB92D" w14:textId="77777777" w:rsidR="000D5080" w:rsidRPr="00A94C11" w:rsidRDefault="000D5080">
      <w:pPr>
        <w:ind w:left="1134" w:right="1229"/>
        <w:rPr>
          <w:rFonts w:ascii="Times New Roman" w:hAnsi="Times New Roman" w:cs="Times New Roman"/>
          <w:sz w:val="20"/>
          <w:szCs w:val="20"/>
          <w:rPrChange w:id="183" w:author="Beatrice CHEN (MTI)" w:date="2025-07-17T05:39:00Z" w16du:dateUtc="2025-07-16T21:39:00Z">
            <w:rPr>
              <w:rFonts w:ascii="Times New Roman" w:hAnsi="Times New Roman" w:cs="Times New Roman"/>
            </w:rPr>
          </w:rPrChange>
        </w:rPr>
        <w:pPrChange w:id="184" w:author="Beatrice CHEN (MTI)" w:date="2025-07-17T05:40:00Z" w16du:dateUtc="2025-07-16T21:40:00Z">
          <w:pPr/>
        </w:pPrChange>
      </w:pPr>
      <w:r w:rsidRPr="00A94C11">
        <w:rPr>
          <w:rFonts w:ascii="Times New Roman" w:hAnsi="Times New Roman" w:cs="Times New Roman"/>
          <w:sz w:val="20"/>
          <w:szCs w:val="20"/>
          <w:lang w:val="en-TT"/>
          <w:rPrChange w:id="185" w:author="Beatrice CHEN (MTI)" w:date="2025-07-17T05:39:00Z" w16du:dateUtc="2025-07-16T21:39:00Z">
            <w:rPr>
              <w:rFonts w:ascii="Times New Roman" w:hAnsi="Times New Roman" w:cs="Times New Roman"/>
              <w:lang w:val="en-TT"/>
            </w:rPr>
          </w:rPrChange>
        </w:rPr>
        <w:t xml:space="preserve">The Sponsoring State [, as well as the contractor,] shall have due regard to submarine cables or pipelines already in position, including the possibility of their repair. To this end, the Sponsoring State and the Contractor shall engage in consultations with [potentially most affected States], in accordance with Regulation 93 </w:t>
      </w:r>
      <w:proofErr w:type="spellStart"/>
      <w:r w:rsidRPr="00A94C11">
        <w:rPr>
          <w:rFonts w:ascii="Times New Roman" w:hAnsi="Times New Roman" w:cs="Times New Roman"/>
          <w:i/>
          <w:iCs/>
          <w:sz w:val="20"/>
          <w:szCs w:val="20"/>
          <w:lang w:val="en-TT"/>
          <w:rPrChange w:id="186" w:author="Beatrice CHEN (MTI)" w:date="2025-07-17T05:39:00Z" w16du:dateUtc="2025-07-16T21:39:00Z">
            <w:rPr>
              <w:rFonts w:ascii="Times New Roman" w:hAnsi="Times New Roman" w:cs="Times New Roman"/>
              <w:i/>
              <w:iCs/>
              <w:lang w:val="en-TT"/>
            </w:rPr>
          </w:rPrChange>
        </w:rPr>
        <w:t>ter</w:t>
      </w:r>
      <w:proofErr w:type="spellEnd"/>
      <w:r w:rsidRPr="00A94C11">
        <w:rPr>
          <w:rFonts w:ascii="Times New Roman" w:hAnsi="Times New Roman" w:cs="Times New Roman"/>
          <w:sz w:val="20"/>
          <w:szCs w:val="20"/>
          <w:lang w:val="en-TT"/>
          <w:rPrChange w:id="187" w:author="Beatrice CHEN (MTI)" w:date="2025-07-17T05:39:00Z" w16du:dateUtc="2025-07-16T21:39:00Z">
            <w:rPr>
              <w:rFonts w:ascii="Times New Roman" w:hAnsi="Times New Roman" w:cs="Times New Roman"/>
              <w:lang w:val="en-TT"/>
            </w:rPr>
          </w:rPrChange>
        </w:rPr>
        <w:t xml:space="preserve">, with a view to avoiding any infringement of the right of those States to lay submarine cables and pipelines and/or achieving acceptable solutions regarding measures to </w:t>
      </w:r>
      <w:r w:rsidRPr="00A94C11">
        <w:rPr>
          <w:rFonts w:ascii="Times New Roman" w:hAnsi="Times New Roman" w:cs="Times New Roman"/>
          <w:sz w:val="20"/>
          <w:szCs w:val="20"/>
          <w:rPrChange w:id="188" w:author="Beatrice CHEN (MTI)" w:date="2025-07-17T05:39:00Z" w16du:dateUtc="2025-07-16T21:39:00Z">
            <w:rPr>
              <w:rFonts w:ascii="Times New Roman" w:hAnsi="Times New Roman" w:cs="Times New Roman"/>
            </w:rPr>
          </w:rPrChange>
        </w:rPr>
        <w:t xml:space="preserve">prevent the breaking or injury of submarine cables or pipelines. </w:t>
      </w:r>
    </w:p>
    <w:p w14:paraId="50BD4D22" w14:textId="77777777" w:rsidR="00BE3087" w:rsidRPr="00A94C11" w:rsidRDefault="00BE3087">
      <w:pPr>
        <w:ind w:left="1134" w:right="1229"/>
        <w:rPr>
          <w:rFonts w:ascii="Times New Roman" w:hAnsi="Times New Roman" w:cs="Times New Roman"/>
          <w:sz w:val="20"/>
          <w:szCs w:val="20"/>
          <w:rPrChange w:id="189" w:author="Beatrice CHEN (MTI)" w:date="2025-07-17T05:39:00Z" w16du:dateUtc="2025-07-16T21:39:00Z">
            <w:rPr>
              <w:rFonts w:ascii="Times New Roman" w:hAnsi="Times New Roman" w:cs="Times New Roman"/>
            </w:rPr>
          </w:rPrChange>
        </w:rPr>
        <w:pPrChange w:id="190" w:author="Beatrice CHEN (MTI)" w:date="2025-07-17T05:40:00Z" w16du:dateUtc="2025-07-16T21:40:00Z">
          <w:pPr/>
        </w:pPrChange>
      </w:pPr>
    </w:p>
    <w:p w14:paraId="614B6ABC" w14:textId="77777777" w:rsidR="008417F8" w:rsidRPr="00A94C11" w:rsidRDefault="008417F8">
      <w:pPr>
        <w:ind w:left="1134" w:right="1229"/>
        <w:rPr>
          <w:rFonts w:ascii="Times New Roman" w:hAnsi="Times New Roman" w:cs="Times New Roman"/>
          <w:b/>
          <w:bCs/>
          <w:color w:val="FF0000"/>
          <w:sz w:val="20"/>
          <w:szCs w:val="20"/>
          <w:rPrChange w:id="191" w:author="Beatrice CHEN (MTI)" w:date="2025-07-17T05:39:00Z" w16du:dateUtc="2025-07-16T21:39:00Z">
            <w:rPr>
              <w:rFonts w:ascii="Times New Roman" w:hAnsi="Times New Roman" w:cs="Times New Roman"/>
              <w:b/>
              <w:bCs/>
              <w:color w:val="FF0000"/>
              <w:sz w:val="24"/>
              <w:szCs w:val="24"/>
            </w:rPr>
          </w:rPrChange>
        </w:rPr>
        <w:pPrChange w:id="192" w:author="Beatrice CHEN (MTI)" w:date="2025-07-17T05:40:00Z" w16du:dateUtc="2025-07-16T21:40:00Z">
          <w:pPr/>
        </w:pPrChange>
      </w:pPr>
    </w:p>
    <w:sectPr w:rsidR="008417F8" w:rsidRPr="00A94C11">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Beatrice CHEN (MTI)" w:date="2025-07-17T05:49:00Z" w:initials="BC">
    <w:p w14:paraId="0FCCEDE6" w14:textId="77777777" w:rsidR="004B41EC" w:rsidRDefault="004B41EC" w:rsidP="004B41EC">
      <w:pPr>
        <w:pStyle w:val="CommentText"/>
      </w:pPr>
      <w:r>
        <w:rPr>
          <w:rStyle w:val="CommentReference"/>
        </w:rPr>
        <w:annotationRef/>
      </w:r>
      <w:r>
        <w:t>We note the request for references to Test Mining to be included. However, as it is a cross-cutting issue, and discussions on Test Mining are ongoing, we suggest to revisit this at a later time.</w:t>
      </w:r>
    </w:p>
  </w:comment>
  <w:comment w:id="115" w:author="Beatrice CHEN (MTI)" w:date="2025-07-17T05:34:00Z" w:initials="BC">
    <w:p w14:paraId="118FEB33" w14:textId="49D02798" w:rsidR="004B41EC" w:rsidRDefault="008F0DBD" w:rsidP="004B41EC">
      <w:pPr>
        <w:pStyle w:val="CommentText"/>
      </w:pPr>
      <w:r>
        <w:rPr>
          <w:rStyle w:val="CommentReference"/>
        </w:rPr>
        <w:annotationRef/>
      </w:r>
      <w:r w:rsidR="004B41EC">
        <w:t>This is in response to the UK’s intervention to reconsider the deletion of “responsible organisations for” and consider a way to refer to organisations such as the ICPC. Delegations are invited to consider a suitable formulation for this reference.</w:t>
      </w:r>
    </w:p>
  </w:comment>
  <w:comment w:id="121" w:author="Beatrice CHEN (MTI)" w:date="2025-07-17T05:47:00Z" w:initials="BC">
    <w:p w14:paraId="0C4EA545" w14:textId="77777777" w:rsidR="004B41EC" w:rsidRDefault="004B41EC" w:rsidP="004B41EC">
      <w:pPr>
        <w:pStyle w:val="CommentText"/>
      </w:pPr>
      <w:r>
        <w:rPr>
          <w:rStyle w:val="CommentReference"/>
        </w:rPr>
        <w:annotationRef/>
      </w:r>
      <w:r>
        <w:t>This proposal is made to include some aspects of Mexico’s proposal for DR 31 3 alt. which is reproduced here:</w:t>
      </w:r>
    </w:p>
    <w:p w14:paraId="4026FBEB" w14:textId="77777777" w:rsidR="004B41EC" w:rsidRDefault="004B41EC" w:rsidP="004B41EC">
      <w:pPr>
        <w:pStyle w:val="CommentText"/>
      </w:pPr>
    </w:p>
    <w:p w14:paraId="6A832547" w14:textId="77777777" w:rsidR="004B41EC" w:rsidRDefault="004B41EC" w:rsidP="004B41EC">
      <w:pPr>
        <w:pStyle w:val="CommentText"/>
      </w:pPr>
      <w:r>
        <w:t xml:space="preserve">[3. Alt. The contractor, shall enter into consultations with relevant Stakeholders under Regulation 93 bis, including with respect to activities related to the laying of submarine cables and pipelines, with a view to reaching agreements on practical measures for a reasonable accommodation of those activities.] </w:t>
      </w:r>
    </w:p>
  </w:comment>
  <w:comment w:id="172" w:author="Beatrice CHEN (MTI)" w:date="2025-07-17T05:41:00Z" w:initials="BC">
    <w:p w14:paraId="7F07C813" w14:textId="77777777" w:rsidR="00A94C11" w:rsidRDefault="00A94C11" w:rsidP="00A94C11">
      <w:pPr>
        <w:pStyle w:val="CommentText"/>
      </w:pPr>
      <w:r>
        <w:rPr>
          <w:rStyle w:val="CommentReference"/>
        </w:rPr>
        <w:annotationRef/>
      </w:r>
      <w:r>
        <w:t>Proposal by Mexico. We have retained it here, as a number of delegations reserved their positions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CCEDE6" w15:done="0"/>
  <w15:commentEx w15:paraId="118FEB33" w15:done="0"/>
  <w15:commentEx w15:paraId="6A832547" w15:done="0"/>
  <w15:commentEx w15:paraId="7F07C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B8D008" w16cex:dateUtc="2025-07-16T21:49:00Z"/>
  <w16cex:commentExtensible w16cex:durableId="304F652F" w16cex:dateUtc="2025-07-16T21:34:00Z"/>
  <w16cex:commentExtensible w16cex:durableId="76BB2121" w16cex:dateUtc="2025-07-16T21:47:00Z"/>
  <w16cex:commentExtensible w16cex:durableId="69DF7704" w16cex:dateUtc="2025-07-16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CCEDE6" w16cid:durableId="08B8D008"/>
  <w16cid:commentId w16cid:paraId="118FEB33" w16cid:durableId="304F652F"/>
  <w16cid:commentId w16cid:paraId="6A832547" w16cid:durableId="76BB2121"/>
  <w16cid:commentId w16cid:paraId="7F07C813" w16cid:durableId="69DF77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975E" w14:textId="77777777" w:rsidR="00B82E13" w:rsidRDefault="00B82E13" w:rsidP="008215B9">
      <w:pPr>
        <w:spacing w:after="0" w:line="240" w:lineRule="auto"/>
      </w:pPr>
      <w:r>
        <w:separator/>
      </w:r>
    </w:p>
  </w:endnote>
  <w:endnote w:type="continuationSeparator" w:id="0">
    <w:p w14:paraId="474041E8" w14:textId="77777777" w:rsidR="00B82E13" w:rsidRDefault="00B82E13" w:rsidP="0082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1980" w14:textId="77777777" w:rsidR="00B82E13" w:rsidRDefault="00B82E13" w:rsidP="008215B9">
      <w:pPr>
        <w:spacing w:after="0" w:line="240" w:lineRule="auto"/>
      </w:pPr>
      <w:r>
        <w:separator/>
      </w:r>
    </w:p>
  </w:footnote>
  <w:footnote w:type="continuationSeparator" w:id="0">
    <w:p w14:paraId="129A04FC" w14:textId="77777777" w:rsidR="00B82E13" w:rsidRDefault="00B82E13" w:rsidP="0082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595F" w14:textId="77777777" w:rsidR="00A94C11" w:rsidRDefault="00A94C11" w:rsidP="008215B9">
    <w:pPr>
      <w:pStyle w:val="Header"/>
      <w:jc w:val="right"/>
      <w:rPr>
        <w:i/>
        <w:iCs/>
      </w:rPr>
    </w:pPr>
    <w:r>
      <w:rPr>
        <w:i/>
        <w:iCs/>
      </w:rPr>
      <w:t xml:space="preserve">Prepared by </w:t>
    </w:r>
    <w:r w:rsidR="008215B9" w:rsidRPr="008215B9">
      <w:rPr>
        <w:i/>
        <w:iCs/>
      </w:rPr>
      <w:t>Singapore</w:t>
    </w:r>
  </w:p>
  <w:p w14:paraId="01FB6B4B" w14:textId="7D26937B" w:rsidR="008215B9" w:rsidRPr="008215B9" w:rsidRDefault="00A94C11" w:rsidP="008215B9">
    <w:pPr>
      <w:pStyle w:val="Header"/>
      <w:jc w:val="right"/>
      <w:rPr>
        <w:i/>
        <w:iCs/>
      </w:rPr>
    </w:pPr>
    <w:r>
      <w:rPr>
        <w:i/>
        <w:iCs/>
      </w:rPr>
      <w:t>Rev. 1, 16</w:t>
    </w:r>
    <w:r w:rsidR="008215B9" w:rsidRPr="008215B9">
      <w:rPr>
        <w:i/>
        <w:iCs/>
      </w:rPr>
      <w:t xml:space="preserve">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EA8"/>
    <w:multiLevelType w:val="hybridMultilevel"/>
    <w:tmpl w:val="417EE6D0"/>
    <w:lvl w:ilvl="0" w:tplc="55B67A62">
      <w:start w:val="1"/>
      <w:numFmt w:val="bullet"/>
      <w:lvlText w:val=""/>
      <w:lvlJc w:val="left"/>
      <w:pPr>
        <w:ind w:left="720" w:hanging="360"/>
      </w:pPr>
      <w:rPr>
        <w:rFonts w:ascii="Symbol" w:hAnsi="Symbol"/>
      </w:rPr>
    </w:lvl>
    <w:lvl w:ilvl="1" w:tplc="71B6F5F2">
      <w:start w:val="1"/>
      <w:numFmt w:val="bullet"/>
      <w:lvlText w:val=""/>
      <w:lvlJc w:val="left"/>
      <w:pPr>
        <w:ind w:left="720" w:hanging="360"/>
      </w:pPr>
      <w:rPr>
        <w:rFonts w:ascii="Symbol" w:hAnsi="Symbol"/>
      </w:rPr>
    </w:lvl>
    <w:lvl w:ilvl="2" w:tplc="F022E248">
      <w:start w:val="1"/>
      <w:numFmt w:val="bullet"/>
      <w:lvlText w:val=""/>
      <w:lvlJc w:val="left"/>
      <w:pPr>
        <w:ind w:left="720" w:hanging="360"/>
      </w:pPr>
      <w:rPr>
        <w:rFonts w:ascii="Symbol" w:hAnsi="Symbol"/>
      </w:rPr>
    </w:lvl>
    <w:lvl w:ilvl="3" w:tplc="94C4867E">
      <w:start w:val="1"/>
      <w:numFmt w:val="bullet"/>
      <w:lvlText w:val=""/>
      <w:lvlJc w:val="left"/>
      <w:pPr>
        <w:ind w:left="720" w:hanging="360"/>
      </w:pPr>
      <w:rPr>
        <w:rFonts w:ascii="Symbol" w:hAnsi="Symbol"/>
      </w:rPr>
    </w:lvl>
    <w:lvl w:ilvl="4" w:tplc="26D89DFC">
      <w:start w:val="1"/>
      <w:numFmt w:val="bullet"/>
      <w:lvlText w:val=""/>
      <w:lvlJc w:val="left"/>
      <w:pPr>
        <w:ind w:left="720" w:hanging="360"/>
      </w:pPr>
      <w:rPr>
        <w:rFonts w:ascii="Symbol" w:hAnsi="Symbol"/>
      </w:rPr>
    </w:lvl>
    <w:lvl w:ilvl="5" w:tplc="6A026BE0">
      <w:start w:val="1"/>
      <w:numFmt w:val="bullet"/>
      <w:lvlText w:val=""/>
      <w:lvlJc w:val="left"/>
      <w:pPr>
        <w:ind w:left="720" w:hanging="360"/>
      </w:pPr>
      <w:rPr>
        <w:rFonts w:ascii="Symbol" w:hAnsi="Symbol"/>
      </w:rPr>
    </w:lvl>
    <w:lvl w:ilvl="6" w:tplc="0680BEAC">
      <w:start w:val="1"/>
      <w:numFmt w:val="bullet"/>
      <w:lvlText w:val=""/>
      <w:lvlJc w:val="left"/>
      <w:pPr>
        <w:ind w:left="720" w:hanging="360"/>
      </w:pPr>
      <w:rPr>
        <w:rFonts w:ascii="Symbol" w:hAnsi="Symbol"/>
      </w:rPr>
    </w:lvl>
    <w:lvl w:ilvl="7" w:tplc="5236763C">
      <w:start w:val="1"/>
      <w:numFmt w:val="bullet"/>
      <w:lvlText w:val=""/>
      <w:lvlJc w:val="left"/>
      <w:pPr>
        <w:ind w:left="720" w:hanging="360"/>
      </w:pPr>
      <w:rPr>
        <w:rFonts w:ascii="Symbol" w:hAnsi="Symbol"/>
      </w:rPr>
    </w:lvl>
    <w:lvl w:ilvl="8" w:tplc="407C3910">
      <w:start w:val="1"/>
      <w:numFmt w:val="bullet"/>
      <w:lvlText w:val=""/>
      <w:lvlJc w:val="left"/>
      <w:pPr>
        <w:ind w:left="720" w:hanging="360"/>
      </w:pPr>
      <w:rPr>
        <w:rFonts w:ascii="Symbol" w:hAnsi="Symbol"/>
      </w:rPr>
    </w:lvl>
  </w:abstractNum>
  <w:abstractNum w:abstractNumId="1" w15:restartNumberingAfterBreak="0">
    <w:nsid w:val="073A6F6B"/>
    <w:multiLevelType w:val="hybridMultilevel"/>
    <w:tmpl w:val="4AEA424C"/>
    <w:lvl w:ilvl="0" w:tplc="B198B07A">
      <w:start w:val="1"/>
      <w:numFmt w:val="bullet"/>
      <w:lvlText w:val=""/>
      <w:lvlJc w:val="left"/>
      <w:pPr>
        <w:ind w:left="1020" w:hanging="360"/>
      </w:pPr>
      <w:rPr>
        <w:rFonts w:ascii="Symbol" w:hAnsi="Symbol"/>
      </w:rPr>
    </w:lvl>
    <w:lvl w:ilvl="1" w:tplc="BBB82BBA">
      <w:start w:val="1"/>
      <w:numFmt w:val="bullet"/>
      <w:lvlText w:val=""/>
      <w:lvlJc w:val="left"/>
      <w:pPr>
        <w:ind w:left="1020" w:hanging="360"/>
      </w:pPr>
      <w:rPr>
        <w:rFonts w:ascii="Symbol" w:hAnsi="Symbol"/>
      </w:rPr>
    </w:lvl>
    <w:lvl w:ilvl="2" w:tplc="D240732A">
      <w:start w:val="1"/>
      <w:numFmt w:val="bullet"/>
      <w:lvlText w:val=""/>
      <w:lvlJc w:val="left"/>
      <w:pPr>
        <w:ind w:left="1020" w:hanging="360"/>
      </w:pPr>
      <w:rPr>
        <w:rFonts w:ascii="Symbol" w:hAnsi="Symbol"/>
      </w:rPr>
    </w:lvl>
    <w:lvl w:ilvl="3" w:tplc="993AD422">
      <w:start w:val="1"/>
      <w:numFmt w:val="bullet"/>
      <w:lvlText w:val=""/>
      <w:lvlJc w:val="left"/>
      <w:pPr>
        <w:ind w:left="1020" w:hanging="360"/>
      </w:pPr>
      <w:rPr>
        <w:rFonts w:ascii="Symbol" w:hAnsi="Symbol"/>
      </w:rPr>
    </w:lvl>
    <w:lvl w:ilvl="4" w:tplc="D7489956">
      <w:start w:val="1"/>
      <w:numFmt w:val="bullet"/>
      <w:lvlText w:val=""/>
      <w:lvlJc w:val="left"/>
      <w:pPr>
        <w:ind w:left="1020" w:hanging="360"/>
      </w:pPr>
      <w:rPr>
        <w:rFonts w:ascii="Symbol" w:hAnsi="Symbol"/>
      </w:rPr>
    </w:lvl>
    <w:lvl w:ilvl="5" w:tplc="FD4CF3D4">
      <w:start w:val="1"/>
      <w:numFmt w:val="bullet"/>
      <w:lvlText w:val=""/>
      <w:lvlJc w:val="left"/>
      <w:pPr>
        <w:ind w:left="1020" w:hanging="360"/>
      </w:pPr>
      <w:rPr>
        <w:rFonts w:ascii="Symbol" w:hAnsi="Symbol"/>
      </w:rPr>
    </w:lvl>
    <w:lvl w:ilvl="6" w:tplc="AE3E1FAC">
      <w:start w:val="1"/>
      <w:numFmt w:val="bullet"/>
      <w:lvlText w:val=""/>
      <w:lvlJc w:val="left"/>
      <w:pPr>
        <w:ind w:left="1020" w:hanging="360"/>
      </w:pPr>
      <w:rPr>
        <w:rFonts w:ascii="Symbol" w:hAnsi="Symbol"/>
      </w:rPr>
    </w:lvl>
    <w:lvl w:ilvl="7" w:tplc="64044E8A">
      <w:start w:val="1"/>
      <w:numFmt w:val="bullet"/>
      <w:lvlText w:val=""/>
      <w:lvlJc w:val="left"/>
      <w:pPr>
        <w:ind w:left="1020" w:hanging="360"/>
      </w:pPr>
      <w:rPr>
        <w:rFonts w:ascii="Symbol" w:hAnsi="Symbol"/>
      </w:rPr>
    </w:lvl>
    <w:lvl w:ilvl="8" w:tplc="5D1EB002">
      <w:start w:val="1"/>
      <w:numFmt w:val="bullet"/>
      <w:lvlText w:val=""/>
      <w:lvlJc w:val="left"/>
      <w:pPr>
        <w:ind w:left="1020" w:hanging="360"/>
      </w:pPr>
      <w:rPr>
        <w:rFonts w:ascii="Symbol" w:hAnsi="Symbol"/>
      </w:rPr>
    </w:lvl>
  </w:abstractNum>
  <w:abstractNum w:abstractNumId="2" w15:restartNumberingAfterBreak="0">
    <w:nsid w:val="075A350D"/>
    <w:multiLevelType w:val="hybridMultilevel"/>
    <w:tmpl w:val="FC9A6C70"/>
    <w:lvl w:ilvl="0" w:tplc="94843020">
      <w:start w:val="1"/>
      <w:numFmt w:val="bullet"/>
      <w:lvlText w:val=""/>
      <w:lvlJc w:val="left"/>
      <w:pPr>
        <w:ind w:left="1020" w:hanging="360"/>
      </w:pPr>
      <w:rPr>
        <w:rFonts w:ascii="Symbol" w:hAnsi="Symbol"/>
      </w:rPr>
    </w:lvl>
    <w:lvl w:ilvl="1" w:tplc="B1709902">
      <w:start w:val="1"/>
      <w:numFmt w:val="bullet"/>
      <w:lvlText w:val=""/>
      <w:lvlJc w:val="left"/>
      <w:pPr>
        <w:ind w:left="1020" w:hanging="360"/>
      </w:pPr>
      <w:rPr>
        <w:rFonts w:ascii="Symbol" w:hAnsi="Symbol"/>
      </w:rPr>
    </w:lvl>
    <w:lvl w:ilvl="2" w:tplc="5BA4FD16">
      <w:start w:val="1"/>
      <w:numFmt w:val="bullet"/>
      <w:lvlText w:val=""/>
      <w:lvlJc w:val="left"/>
      <w:pPr>
        <w:ind w:left="1020" w:hanging="360"/>
      </w:pPr>
      <w:rPr>
        <w:rFonts w:ascii="Symbol" w:hAnsi="Symbol"/>
      </w:rPr>
    </w:lvl>
    <w:lvl w:ilvl="3" w:tplc="D6D64CE0">
      <w:start w:val="1"/>
      <w:numFmt w:val="bullet"/>
      <w:lvlText w:val=""/>
      <w:lvlJc w:val="left"/>
      <w:pPr>
        <w:ind w:left="1020" w:hanging="360"/>
      </w:pPr>
      <w:rPr>
        <w:rFonts w:ascii="Symbol" w:hAnsi="Symbol"/>
      </w:rPr>
    </w:lvl>
    <w:lvl w:ilvl="4" w:tplc="A1E8C0F8">
      <w:start w:val="1"/>
      <w:numFmt w:val="bullet"/>
      <w:lvlText w:val=""/>
      <w:lvlJc w:val="left"/>
      <w:pPr>
        <w:ind w:left="1020" w:hanging="360"/>
      </w:pPr>
      <w:rPr>
        <w:rFonts w:ascii="Symbol" w:hAnsi="Symbol"/>
      </w:rPr>
    </w:lvl>
    <w:lvl w:ilvl="5" w:tplc="957A0EA2">
      <w:start w:val="1"/>
      <w:numFmt w:val="bullet"/>
      <w:lvlText w:val=""/>
      <w:lvlJc w:val="left"/>
      <w:pPr>
        <w:ind w:left="1020" w:hanging="360"/>
      </w:pPr>
      <w:rPr>
        <w:rFonts w:ascii="Symbol" w:hAnsi="Symbol"/>
      </w:rPr>
    </w:lvl>
    <w:lvl w:ilvl="6" w:tplc="A3C8B786">
      <w:start w:val="1"/>
      <w:numFmt w:val="bullet"/>
      <w:lvlText w:val=""/>
      <w:lvlJc w:val="left"/>
      <w:pPr>
        <w:ind w:left="1020" w:hanging="360"/>
      </w:pPr>
      <w:rPr>
        <w:rFonts w:ascii="Symbol" w:hAnsi="Symbol"/>
      </w:rPr>
    </w:lvl>
    <w:lvl w:ilvl="7" w:tplc="374841A6">
      <w:start w:val="1"/>
      <w:numFmt w:val="bullet"/>
      <w:lvlText w:val=""/>
      <w:lvlJc w:val="left"/>
      <w:pPr>
        <w:ind w:left="1020" w:hanging="360"/>
      </w:pPr>
      <w:rPr>
        <w:rFonts w:ascii="Symbol" w:hAnsi="Symbol"/>
      </w:rPr>
    </w:lvl>
    <w:lvl w:ilvl="8" w:tplc="019C1AF6">
      <w:start w:val="1"/>
      <w:numFmt w:val="bullet"/>
      <w:lvlText w:val=""/>
      <w:lvlJc w:val="left"/>
      <w:pPr>
        <w:ind w:left="1020" w:hanging="360"/>
      </w:pPr>
      <w:rPr>
        <w:rFonts w:ascii="Symbol" w:hAnsi="Symbol"/>
      </w:rPr>
    </w:lvl>
  </w:abstractNum>
  <w:abstractNum w:abstractNumId="3" w15:restartNumberingAfterBreak="0">
    <w:nsid w:val="07AD15B4"/>
    <w:multiLevelType w:val="hybridMultilevel"/>
    <w:tmpl w:val="B8AE6BF6"/>
    <w:lvl w:ilvl="0" w:tplc="3D0C8596">
      <w:start w:val="1"/>
      <w:numFmt w:val="decimal"/>
      <w:lvlText w:val="%1."/>
      <w:lvlJc w:val="left"/>
      <w:pPr>
        <w:ind w:left="1020" w:hanging="360"/>
      </w:pPr>
    </w:lvl>
    <w:lvl w:ilvl="1" w:tplc="73725350">
      <w:start w:val="1"/>
      <w:numFmt w:val="decimal"/>
      <w:lvlText w:val="%2."/>
      <w:lvlJc w:val="left"/>
      <w:pPr>
        <w:ind w:left="1020" w:hanging="360"/>
      </w:pPr>
    </w:lvl>
    <w:lvl w:ilvl="2" w:tplc="B82ADD28">
      <w:start w:val="1"/>
      <w:numFmt w:val="decimal"/>
      <w:lvlText w:val="%3."/>
      <w:lvlJc w:val="left"/>
      <w:pPr>
        <w:ind w:left="1020" w:hanging="360"/>
      </w:pPr>
    </w:lvl>
    <w:lvl w:ilvl="3" w:tplc="DB6674C2">
      <w:start w:val="1"/>
      <w:numFmt w:val="decimal"/>
      <w:lvlText w:val="%4."/>
      <w:lvlJc w:val="left"/>
      <w:pPr>
        <w:ind w:left="1020" w:hanging="360"/>
      </w:pPr>
    </w:lvl>
    <w:lvl w:ilvl="4" w:tplc="D8AE4290">
      <w:start w:val="1"/>
      <w:numFmt w:val="decimal"/>
      <w:lvlText w:val="%5."/>
      <w:lvlJc w:val="left"/>
      <w:pPr>
        <w:ind w:left="1020" w:hanging="360"/>
      </w:pPr>
    </w:lvl>
    <w:lvl w:ilvl="5" w:tplc="F30E2204">
      <w:start w:val="1"/>
      <w:numFmt w:val="decimal"/>
      <w:lvlText w:val="%6."/>
      <w:lvlJc w:val="left"/>
      <w:pPr>
        <w:ind w:left="1020" w:hanging="360"/>
      </w:pPr>
    </w:lvl>
    <w:lvl w:ilvl="6" w:tplc="3EACC790">
      <w:start w:val="1"/>
      <w:numFmt w:val="decimal"/>
      <w:lvlText w:val="%7."/>
      <w:lvlJc w:val="left"/>
      <w:pPr>
        <w:ind w:left="1020" w:hanging="360"/>
      </w:pPr>
    </w:lvl>
    <w:lvl w:ilvl="7" w:tplc="71263700">
      <w:start w:val="1"/>
      <w:numFmt w:val="decimal"/>
      <w:lvlText w:val="%8."/>
      <w:lvlJc w:val="left"/>
      <w:pPr>
        <w:ind w:left="1020" w:hanging="360"/>
      </w:pPr>
    </w:lvl>
    <w:lvl w:ilvl="8" w:tplc="69CA039E">
      <w:start w:val="1"/>
      <w:numFmt w:val="decimal"/>
      <w:lvlText w:val="%9."/>
      <w:lvlJc w:val="left"/>
      <w:pPr>
        <w:ind w:left="1020" w:hanging="360"/>
      </w:pPr>
    </w:lvl>
  </w:abstractNum>
  <w:abstractNum w:abstractNumId="4" w15:restartNumberingAfterBreak="0">
    <w:nsid w:val="08E72F6D"/>
    <w:multiLevelType w:val="hybridMultilevel"/>
    <w:tmpl w:val="5B402E18"/>
    <w:lvl w:ilvl="0" w:tplc="D974E982">
      <w:start w:val="1"/>
      <w:numFmt w:val="bullet"/>
      <w:lvlText w:val=""/>
      <w:lvlJc w:val="left"/>
      <w:pPr>
        <w:ind w:left="720" w:hanging="360"/>
      </w:pPr>
      <w:rPr>
        <w:rFonts w:ascii="Symbol" w:hAnsi="Symbol"/>
      </w:rPr>
    </w:lvl>
    <w:lvl w:ilvl="1" w:tplc="DB6EC282">
      <w:start w:val="1"/>
      <w:numFmt w:val="bullet"/>
      <w:lvlText w:val=""/>
      <w:lvlJc w:val="left"/>
      <w:pPr>
        <w:ind w:left="720" w:hanging="360"/>
      </w:pPr>
      <w:rPr>
        <w:rFonts w:ascii="Symbol" w:hAnsi="Symbol"/>
      </w:rPr>
    </w:lvl>
    <w:lvl w:ilvl="2" w:tplc="8500ED16">
      <w:start w:val="1"/>
      <w:numFmt w:val="bullet"/>
      <w:lvlText w:val=""/>
      <w:lvlJc w:val="left"/>
      <w:pPr>
        <w:ind w:left="720" w:hanging="360"/>
      </w:pPr>
      <w:rPr>
        <w:rFonts w:ascii="Symbol" w:hAnsi="Symbol"/>
      </w:rPr>
    </w:lvl>
    <w:lvl w:ilvl="3" w:tplc="15689A68">
      <w:start w:val="1"/>
      <w:numFmt w:val="bullet"/>
      <w:lvlText w:val=""/>
      <w:lvlJc w:val="left"/>
      <w:pPr>
        <w:ind w:left="720" w:hanging="360"/>
      </w:pPr>
      <w:rPr>
        <w:rFonts w:ascii="Symbol" w:hAnsi="Symbol"/>
      </w:rPr>
    </w:lvl>
    <w:lvl w:ilvl="4" w:tplc="29C6DEE4">
      <w:start w:val="1"/>
      <w:numFmt w:val="bullet"/>
      <w:lvlText w:val=""/>
      <w:lvlJc w:val="left"/>
      <w:pPr>
        <w:ind w:left="720" w:hanging="360"/>
      </w:pPr>
      <w:rPr>
        <w:rFonts w:ascii="Symbol" w:hAnsi="Symbol"/>
      </w:rPr>
    </w:lvl>
    <w:lvl w:ilvl="5" w:tplc="636ED67E">
      <w:start w:val="1"/>
      <w:numFmt w:val="bullet"/>
      <w:lvlText w:val=""/>
      <w:lvlJc w:val="left"/>
      <w:pPr>
        <w:ind w:left="720" w:hanging="360"/>
      </w:pPr>
      <w:rPr>
        <w:rFonts w:ascii="Symbol" w:hAnsi="Symbol"/>
      </w:rPr>
    </w:lvl>
    <w:lvl w:ilvl="6" w:tplc="56DA6FBE">
      <w:start w:val="1"/>
      <w:numFmt w:val="bullet"/>
      <w:lvlText w:val=""/>
      <w:lvlJc w:val="left"/>
      <w:pPr>
        <w:ind w:left="720" w:hanging="360"/>
      </w:pPr>
      <w:rPr>
        <w:rFonts w:ascii="Symbol" w:hAnsi="Symbol"/>
      </w:rPr>
    </w:lvl>
    <w:lvl w:ilvl="7" w:tplc="4CB2C0DA">
      <w:start w:val="1"/>
      <w:numFmt w:val="bullet"/>
      <w:lvlText w:val=""/>
      <w:lvlJc w:val="left"/>
      <w:pPr>
        <w:ind w:left="720" w:hanging="360"/>
      </w:pPr>
      <w:rPr>
        <w:rFonts w:ascii="Symbol" w:hAnsi="Symbol"/>
      </w:rPr>
    </w:lvl>
    <w:lvl w:ilvl="8" w:tplc="1E064476">
      <w:start w:val="1"/>
      <w:numFmt w:val="bullet"/>
      <w:lvlText w:val=""/>
      <w:lvlJc w:val="left"/>
      <w:pPr>
        <w:ind w:left="720" w:hanging="360"/>
      </w:pPr>
      <w:rPr>
        <w:rFonts w:ascii="Symbol" w:hAnsi="Symbol"/>
      </w:rPr>
    </w:lvl>
  </w:abstractNum>
  <w:abstractNum w:abstractNumId="5" w15:restartNumberingAfterBreak="0">
    <w:nsid w:val="0A3A74F8"/>
    <w:multiLevelType w:val="hybridMultilevel"/>
    <w:tmpl w:val="34F85550"/>
    <w:lvl w:ilvl="0" w:tplc="78640052">
      <w:start w:val="1"/>
      <w:numFmt w:val="bullet"/>
      <w:lvlText w:val=""/>
      <w:lvlJc w:val="left"/>
      <w:pPr>
        <w:ind w:left="1020" w:hanging="360"/>
      </w:pPr>
      <w:rPr>
        <w:rFonts w:ascii="Symbol" w:hAnsi="Symbol"/>
      </w:rPr>
    </w:lvl>
    <w:lvl w:ilvl="1" w:tplc="91A8607C">
      <w:start w:val="1"/>
      <w:numFmt w:val="bullet"/>
      <w:lvlText w:val=""/>
      <w:lvlJc w:val="left"/>
      <w:pPr>
        <w:ind w:left="1020" w:hanging="360"/>
      </w:pPr>
      <w:rPr>
        <w:rFonts w:ascii="Symbol" w:hAnsi="Symbol"/>
      </w:rPr>
    </w:lvl>
    <w:lvl w:ilvl="2" w:tplc="0C58CB54">
      <w:start w:val="1"/>
      <w:numFmt w:val="bullet"/>
      <w:lvlText w:val=""/>
      <w:lvlJc w:val="left"/>
      <w:pPr>
        <w:ind w:left="1020" w:hanging="360"/>
      </w:pPr>
      <w:rPr>
        <w:rFonts w:ascii="Symbol" w:hAnsi="Symbol"/>
      </w:rPr>
    </w:lvl>
    <w:lvl w:ilvl="3" w:tplc="F8B002CA">
      <w:start w:val="1"/>
      <w:numFmt w:val="bullet"/>
      <w:lvlText w:val=""/>
      <w:lvlJc w:val="left"/>
      <w:pPr>
        <w:ind w:left="1020" w:hanging="360"/>
      </w:pPr>
      <w:rPr>
        <w:rFonts w:ascii="Symbol" w:hAnsi="Symbol"/>
      </w:rPr>
    </w:lvl>
    <w:lvl w:ilvl="4" w:tplc="7F2EA5FE">
      <w:start w:val="1"/>
      <w:numFmt w:val="bullet"/>
      <w:lvlText w:val=""/>
      <w:lvlJc w:val="left"/>
      <w:pPr>
        <w:ind w:left="1020" w:hanging="360"/>
      </w:pPr>
      <w:rPr>
        <w:rFonts w:ascii="Symbol" w:hAnsi="Symbol"/>
      </w:rPr>
    </w:lvl>
    <w:lvl w:ilvl="5" w:tplc="A7061D78">
      <w:start w:val="1"/>
      <w:numFmt w:val="bullet"/>
      <w:lvlText w:val=""/>
      <w:lvlJc w:val="left"/>
      <w:pPr>
        <w:ind w:left="1020" w:hanging="360"/>
      </w:pPr>
      <w:rPr>
        <w:rFonts w:ascii="Symbol" w:hAnsi="Symbol"/>
      </w:rPr>
    </w:lvl>
    <w:lvl w:ilvl="6" w:tplc="E8B64298">
      <w:start w:val="1"/>
      <w:numFmt w:val="bullet"/>
      <w:lvlText w:val=""/>
      <w:lvlJc w:val="left"/>
      <w:pPr>
        <w:ind w:left="1020" w:hanging="360"/>
      </w:pPr>
      <w:rPr>
        <w:rFonts w:ascii="Symbol" w:hAnsi="Symbol"/>
      </w:rPr>
    </w:lvl>
    <w:lvl w:ilvl="7" w:tplc="202CBA54">
      <w:start w:val="1"/>
      <w:numFmt w:val="bullet"/>
      <w:lvlText w:val=""/>
      <w:lvlJc w:val="left"/>
      <w:pPr>
        <w:ind w:left="1020" w:hanging="360"/>
      </w:pPr>
      <w:rPr>
        <w:rFonts w:ascii="Symbol" w:hAnsi="Symbol"/>
      </w:rPr>
    </w:lvl>
    <w:lvl w:ilvl="8" w:tplc="B83C442C">
      <w:start w:val="1"/>
      <w:numFmt w:val="bullet"/>
      <w:lvlText w:val=""/>
      <w:lvlJc w:val="left"/>
      <w:pPr>
        <w:ind w:left="1020" w:hanging="360"/>
      </w:pPr>
      <w:rPr>
        <w:rFonts w:ascii="Symbol" w:hAnsi="Symbol"/>
      </w:rPr>
    </w:lvl>
  </w:abstractNum>
  <w:abstractNum w:abstractNumId="6" w15:restartNumberingAfterBreak="0">
    <w:nsid w:val="0BFF5AAF"/>
    <w:multiLevelType w:val="hybridMultilevel"/>
    <w:tmpl w:val="43EAC926"/>
    <w:lvl w:ilvl="0" w:tplc="5E78BB6A">
      <w:start w:val="1"/>
      <w:numFmt w:val="decimal"/>
      <w:lvlText w:val="%1."/>
      <w:lvlJc w:val="left"/>
      <w:pPr>
        <w:ind w:left="1020" w:hanging="360"/>
      </w:pPr>
    </w:lvl>
    <w:lvl w:ilvl="1" w:tplc="883CCB16">
      <w:start w:val="1"/>
      <w:numFmt w:val="decimal"/>
      <w:lvlText w:val="%2."/>
      <w:lvlJc w:val="left"/>
      <w:pPr>
        <w:ind w:left="1020" w:hanging="360"/>
      </w:pPr>
    </w:lvl>
    <w:lvl w:ilvl="2" w:tplc="855235DE">
      <w:start w:val="1"/>
      <w:numFmt w:val="decimal"/>
      <w:lvlText w:val="%3."/>
      <w:lvlJc w:val="left"/>
      <w:pPr>
        <w:ind w:left="1020" w:hanging="360"/>
      </w:pPr>
    </w:lvl>
    <w:lvl w:ilvl="3" w:tplc="101416BC">
      <w:start w:val="1"/>
      <w:numFmt w:val="decimal"/>
      <w:lvlText w:val="%4."/>
      <w:lvlJc w:val="left"/>
      <w:pPr>
        <w:ind w:left="1020" w:hanging="360"/>
      </w:pPr>
    </w:lvl>
    <w:lvl w:ilvl="4" w:tplc="8334CD18">
      <w:start w:val="1"/>
      <w:numFmt w:val="decimal"/>
      <w:lvlText w:val="%5."/>
      <w:lvlJc w:val="left"/>
      <w:pPr>
        <w:ind w:left="1020" w:hanging="360"/>
      </w:pPr>
    </w:lvl>
    <w:lvl w:ilvl="5" w:tplc="B9AC7B58">
      <w:start w:val="1"/>
      <w:numFmt w:val="decimal"/>
      <w:lvlText w:val="%6."/>
      <w:lvlJc w:val="left"/>
      <w:pPr>
        <w:ind w:left="1020" w:hanging="360"/>
      </w:pPr>
    </w:lvl>
    <w:lvl w:ilvl="6" w:tplc="6D34D42C">
      <w:start w:val="1"/>
      <w:numFmt w:val="decimal"/>
      <w:lvlText w:val="%7."/>
      <w:lvlJc w:val="left"/>
      <w:pPr>
        <w:ind w:left="1020" w:hanging="360"/>
      </w:pPr>
    </w:lvl>
    <w:lvl w:ilvl="7" w:tplc="3020BF38">
      <w:start w:val="1"/>
      <w:numFmt w:val="decimal"/>
      <w:lvlText w:val="%8."/>
      <w:lvlJc w:val="left"/>
      <w:pPr>
        <w:ind w:left="1020" w:hanging="360"/>
      </w:pPr>
    </w:lvl>
    <w:lvl w:ilvl="8" w:tplc="7F02099C">
      <w:start w:val="1"/>
      <w:numFmt w:val="decimal"/>
      <w:lvlText w:val="%9."/>
      <w:lvlJc w:val="left"/>
      <w:pPr>
        <w:ind w:left="1020" w:hanging="360"/>
      </w:pPr>
    </w:lvl>
  </w:abstractNum>
  <w:abstractNum w:abstractNumId="7" w15:restartNumberingAfterBreak="0">
    <w:nsid w:val="110E043A"/>
    <w:multiLevelType w:val="hybridMultilevel"/>
    <w:tmpl w:val="C47AF29E"/>
    <w:lvl w:ilvl="0" w:tplc="598CD91A">
      <w:start w:val="1"/>
      <w:numFmt w:val="bullet"/>
      <w:lvlText w:val=""/>
      <w:lvlJc w:val="left"/>
      <w:pPr>
        <w:ind w:left="1080" w:hanging="360"/>
      </w:pPr>
      <w:rPr>
        <w:rFonts w:ascii="Symbol" w:hAnsi="Symbol"/>
      </w:rPr>
    </w:lvl>
    <w:lvl w:ilvl="1" w:tplc="7AB0451A">
      <w:start w:val="1"/>
      <w:numFmt w:val="bullet"/>
      <w:lvlText w:val=""/>
      <w:lvlJc w:val="left"/>
      <w:pPr>
        <w:ind w:left="1080" w:hanging="360"/>
      </w:pPr>
      <w:rPr>
        <w:rFonts w:ascii="Symbol" w:hAnsi="Symbol"/>
      </w:rPr>
    </w:lvl>
    <w:lvl w:ilvl="2" w:tplc="6D62AC94">
      <w:start w:val="1"/>
      <w:numFmt w:val="bullet"/>
      <w:lvlText w:val=""/>
      <w:lvlJc w:val="left"/>
      <w:pPr>
        <w:ind w:left="1080" w:hanging="360"/>
      </w:pPr>
      <w:rPr>
        <w:rFonts w:ascii="Symbol" w:hAnsi="Symbol"/>
      </w:rPr>
    </w:lvl>
    <w:lvl w:ilvl="3" w:tplc="600890C0">
      <w:start w:val="1"/>
      <w:numFmt w:val="bullet"/>
      <w:lvlText w:val=""/>
      <w:lvlJc w:val="left"/>
      <w:pPr>
        <w:ind w:left="1080" w:hanging="360"/>
      </w:pPr>
      <w:rPr>
        <w:rFonts w:ascii="Symbol" w:hAnsi="Symbol"/>
      </w:rPr>
    </w:lvl>
    <w:lvl w:ilvl="4" w:tplc="927C31E4">
      <w:start w:val="1"/>
      <w:numFmt w:val="bullet"/>
      <w:lvlText w:val=""/>
      <w:lvlJc w:val="left"/>
      <w:pPr>
        <w:ind w:left="1080" w:hanging="360"/>
      </w:pPr>
      <w:rPr>
        <w:rFonts w:ascii="Symbol" w:hAnsi="Symbol"/>
      </w:rPr>
    </w:lvl>
    <w:lvl w:ilvl="5" w:tplc="4EC2B832">
      <w:start w:val="1"/>
      <w:numFmt w:val="bullet"/>
      <w:lvlText w:val=""/>
      <w:lvlJc w:val="left"/>
      <w:pPr>
        <w:ind w:left="1080" w:hanging="360"/>
      </w:pPr>
      <w:rPr>
        <w:rFonts w:ascii="Symbol" w:hAnsi="Symbol"/>
      </w:rPr>
    </w:lvl>
    <w:lvl w:ilvl="6" w:tplc="C80ABC0E">
      <w:start w:val="1"/>
      <w:numFmt w:val="bullet"/>
      <w:lvlText w:val=""/>
      <w:lvlJc w:val="left"/>
      <w:pPr>
        <w:ind w:left="1080" w:hanging="360"/>
      </w:pPr>
      <w:rPr>
        <w:rFonts w:ascii="Symbol" w:hAnsi="Symbol"/>
      </w:rPr>
    </w:lvl>
    <w:lvl w:ilvl="7" w:tplc="E9E21182">
      <w:start w:val="1"/>
      <w:numFmt w:val="bullet"/>
      <w:lvlText w:val=""/>
      <w:lvlJc w:val="left"/>
      <w:pPr>
        <w:ind w:left="1080" w:hanging="360"/>
      </w:pPr>
      <w:rPr>
        <w:rFonts w:ascii="Symbol" w:hAnsi="Symbol"/>
      </w:rPr>
    </w:lvl>
    <w:lvl w:ilvl="8" w:tplc="0890EB06">
      <w:start w:val="1"/>
      <w:numFmt w:val="bullet"/>
      <w:lvlText w:val=""/>
      <w:lvlJc w:val="left"/>
      <w:pPr>
        <w:ind w:left="1080" w:hanging="360"/>
      </w:pPr>
      <w:rPr>
        <w:rFonts w:ascii="Symbol" w:hAnsi="Symbol"/>
      </w:rPr>
    </w:lvl>
  </w:abstractNum>
  <w:abstractNum w:abstractNumId="8" w15:restartNumberingAfterBreak="0">
    <w:nsid w:val="11DC59DA"/>
    <w:multiLevelType w:val="hybridMultilevel"/>
    <w:tmpl w:val="7D3017C6"/>
    <w:lvl w:ilvl="0" w:tplc="4E94041C">
      <w:start w:val="1"/>
      <w:numFmt w:val="bullet"/>
      <w:lvlText w:val=""/>
      <w:lvlJc w:val="left"/>
      <w:pPr>
        <w:ind w:left="1020" w:hanging="360"/>
      </w:pPr>
      <w:rPr>
        <w:rFonts w:ascii="Symbol" w:hAnsi="Symbol"/>
      </w:rPr>
    </w:lvl>
    <w:lvl w:ilvl="1" w:tplc="1E0AA550">
      <w:start w:val="1"/>
      <w:numFmt w:val="bullet"/>
      <w:lvlText w:val=""/>
      <w:lvlJc w:val="left"/>
      <w:pPr>
        <w:ind w:left="1020" w:hanging="360"/>
      </w:pPr>
      <w:rPr>
        <w:rFonts w:ascii="Symbol" w:hAnsi="Symbol"/>
      </w:rPr>
    </w:lvl>
    <w:lvl w:ilvl="2" w:tplc="81A8ABDC">
      <w:start w:val="1"/>
      <w:numFmt w:val="bullet"/>
      <w:lvlText w:val=""/>
      <w:lvlJc w:val="left"/>
      <w:pPr>
        <w:ind w:left="1020" w:hanging="360"/>
      </w:pPr>
      <w:rPr>
        <w:rFonts w:ascii="Symbol" w:hAnsi="Symbol"/>
      </w:rPr>
    </w:lvl>
    <w:lvl w:ilvl="3" w:tplc="8C949AAC">
      <w:start w:val="1"/>
      <w:numFmt w:val="bullet"/>
      <w:lvlText w:val=""/>
      <w:lvlJc w:val="left"/>
      <w:pPr>
        <w:ind w:left="1020" w:hanging="360"/>
      </w:pPr>
      <w:rPr>
        <w:rFonts w:ascii="Symbol" w:hAnsi="Symbol"/>
      </w:rPr>
    </w:lvl>
    <w:lvl w:ilvl="4" w:tplc="393E90E6">
      <w:start w:val="1"/>
      <w:numFmt w:val="bullet"/>
      <w:lvlText w:val=""/>
      <w:lvlJc w:val="left"/>
      <w:pPr>
        <w:ind w:left="1020" w:hanging="360"/>
      </w:pPr>
      <w:rPr>
        <w:rFonts w:ascii="Symbol" w:hAnsi="Symbol"/>
      </w:rPr>
    </w:lvl>
    <w:lvl w:ilvl="5" w:tplc="4FFE55FE">
      <w:start w:val="1"/>
      <w:numFmt w:val="bullet"/>
      <w:lvlText w:val=""/>
      <w:lvlJc w:val="left"/>
      <w:pPr>
        <w:ind w:left="1020" w:hanging="360"/>
      </w:pPr>
      <w:rPr>
        <w:rFonts w:ascii="Symbol" w:hAnsi="Symbol"/>
      </w:rPr>
    </w:lvl>
    <w:lvl w:ilvl="6" w:tplc="7ECE2578">
      <w:start w:val="1"/>
      <w:numFmt w:val="bullet"/>
      <w:lvlText w:val=""/>
      <w:lvlJc w:val="left"/>
      <w:pPr>
        <w:ind w:left="1020" w:hanging="360"/>
      </w:pPr>
      <w:rPr>
        <w:rFonts w:ascii="Symbol" w:hAnsi="Symbol"/>
      </w:rPr>
    </w:lvl>
    <w:lvl w:ilvl="7" w:tplc="EB62C998">
      <w:start w:val="1"/>
      <w:numFmt w:val="bullet"/>
      <w:lvlText w:val=""/>
      <w:lvlJc w:val="left"/>
      <w:pPr>
        <w:ind w:left="1020" w:hanging="360"/>
      </w:pPr>
      <w:rPr>
        <w:rFonts w:ascii="Symbol" w:hAnsi="Symbol"/>
      </w:rPr>
    </w:lvl>
    <w:lvl w:ilvl="8" w:tplc="68F60B54">
      <w:start w:val="1"/>
      <w:numFmt w:val="bullet"/>
      <w:lvlText w:val=""/>
      <w:lvlJc w:val="left"/>
      <w:pPr>
        <w:ind w:left="1020" w:hanging="360"/>
      </w:pPr>
      <w:rPr>
        <w:rFonts w:ascii="Symbol" w:hAnsi="Symbol"/>
      </w:rPr>
    </w:lvl>
  </w:abstractNum>
  <w:abstractNum w:abstractNumId="9" w15:restartNumberingAfterBreak="0">
    <w:nsid w:val="14EC5437"/>
    <w:multiLevelType w:val="hybridMultilevel"/>
    <w:tmpl w:val="04EC4D90"/>
    <w:lvl w:ilvl="0" w:tplc="F7BEC474">
      <w:start w:val="1"/>
      <w:numFmt w:val="decimal"/>
      <w:lvlText w:val="%1."/>
      <w:lvlJc w:val="left"/>
      <w:pPr>
        <w:ind w:left="1020" w:hanging="360"/>
      </w:pPr>
    </w:lvl>
    <w:lvl w:ilvl="1" w:tplc="0BD8D4C2">
      <w:start w:val="1"/>
      <w:numFmt w:val="decimal"/>
      <w:lvlText w:val="%2."/>
      <w:lvlJc w:val="left"/>
      <w:pPr>
        <w:ind w:left="1020" w:hanging="360"/>
      </w:pPr>
    </w:lvl>
    <w:lvl w:ilvl="2" w:tplc="B1BA9CC8">
      <w:start w:val="1"/>
      <w:numFmt w:val="decimal"/>
      <w:lvlText w:val="%3."/>
      <w:lvlJc w:val="left"/>
      <w:pPr>
        <w:ind w:left="1020" w:hanging="360"/>
      </w:pPr>
    </w:lvl>
    <w:lvl w:ilvl="3" w:tplc="2EB41712">
      <w:start w:val="1"/>
      <w:numFmt w:val="decimal"/>
      <w:lvlText w:val="%4."/>
      <w:lvlJc w:val="left"/>
      <w:pPr>
        <w:ind w:left="1020" w:hanging="360"/>
      </w:pPr>
    </w:lvl>
    <w:lvl w:ilvl="4" w:tplc="77A449DC">
      <w:start w:val="1"/>
      <w:numFmt w:val="decimal"/>
      <w:lvlText w:val="%5."/>
      <w:lvlJc w:val="left"/>
      <w:pPr>
        <w:ind w:left="1020" w:hanging="360"/>
      </w:pPr>
    </w:lvl>
    <w:lvl w:ilvl="5" w:tplc="DFA67CC8">
      <w:start w:val="1"/>
      <w:numFmt w:val="decimal"/>
      <w:lvlText w:val="%6."/>
      <w:lvlJc w:val="left"/>
      <w:pPr>
        <w:ind w:left="1020" w:hanging="360"/>
      </w:pPr>
    </w:lvl>
    <w:lvl w:ilvl="6" w:tplc="86DC44D2">
      <w:start w:val="1"/>
      <w:numFmt w:val="decimal"/>
      <w:lvlText w:val="%7."/>
      <w:lvlJc w:val="left"/>
      <w:pPr>
        <w:ind w:left="1020" w:hanging="360"/>
      </w:pPr>
    </w:lvl>
    <w:lvl w:ilvl="7" w:tplc="7C16E6F8">
      <w:start w:val="1"/>
      <w:numFmt w:val="decimal"/>
      <w:lvlText w:val="%8."/>
      <w:lvlJc w:val="left"/>
      <w:pPr>
        <w:ind w:left="1020" w:hanging="360"/>
      </w:pPr>
    </w:lvl>
    <w:lvl w:ilvl="8" w:tplc="663EF74E">
      <w:start w:val="1"/>
      <w:numFmt w:val="decimal"/>
      <w:lvlText w:val="%9."/>
      <w:lvlJc w:val="left"/>
      <w:pPr>
        <w:ind w:left="1020" w:hanging="360"/>
      </w:pPr>
    </w:lvl>
  </w:abstractNum>
  <w:abstractNum w:abstractNumId="10" w15:restartNumberingAfterBreak="0">
    <w:nsid w:val="19086F6F"/>
    <w:multiLevelType w:val="hybridMultilevel"/>
    <w:tmpl w:val="834A1914"/>
    <w:lvl w:ilvl="0" w:tplc="7F4887A0">
      <w:start w:val="1"/>
      <w:numFmt w:val="decimal"/>
      <w:lvlText w:val="%1."/>
      <w:lvlJc w:val="left"/>
      <w:pPr>
        <w:ind w:left="1020" w:hanging="360"/>
      </w:pPr>
    </w:lvl>
    <w:lvl w:ilvl="1" w:tplc="6678A1C0">
      <w:start w:val="1"/>
      <w:numFmt w:val="decimal"/>
      <w:lvlText w:val="%2."/>
      <w:lvlJc w:val="left"/>
      <w:pPr>
        <w:ind w:left="1020" w:hanging="360"/>
      </w:pPr>
    </w:lvl>
    <w:lvl w:ilvl="2" w:tplc="D0EA1D46">
      <w:start w:val="1"/>
      <w:numFmt w:val="decimal"/>
      <w:lvlText w:val="%3."/>
      <w:lvlJc w:val="left"/>
      <w:pPr>
        <w:ind w:left="1020" w:hanging="360"/>
      </w:pPr>
    </w:lvl>
    <w:lvl w:ilvl="3" w:tplc="6224636C">
      <w:start w:val="1"/>
      <w:numFmt w:val="decimal"/>
      <w:lvlText w:val="%4."/>
      <w:lvlJc w:val="left"/>
      <w:pPr>
        <w:ind w:left="1020" w:hanging="360"/>
      </w:pPr>
    </w:lvl>
    <w:lvl w:ilvl="4" w:tplc="BCB27DB2">
      <w:start w:val="1"/>
      <w:numFmt w:val="decimal"/>
      <w:lvlText w:val="%5."/>
      <w:lvlJc w:val="left"/>
      <w:pPr>
        <w:ind w:left="1020" w:hanging="360"/>
      </w:pPr>
    </w:lvl>
    <w:lvl w:ilvl="5" w:tplc="8810529A">
      <w:start w:val="1"/>
      <w:numFmt w:val="decimal"/>
      <w:lvlText w:val="%6."/>
      <w:lvlJc w:val="left"/>
      <w:pPr>
        <w:ind w:left="1020" w:hanging="360"/>
      </w:pPr>
    </w:lvl>
    <w:lvl w:ilvl="6" w:tplc="4C801CD6">
      <w:start w:val="1"/>
      <w:numFmt w:val="decimal"/>
      <w:lvlText w:val="%7."/>
      <w:lvlJc w:val="left"/>
      <w:pPr>
        <w:ind w:left="1020" w:hanging="360"/>
      </w:pPr>
    </w:lvl>
    <w:lvl w:ilvl="7" w:tplc="B204EA1A">
      <w:start w:val="1"/>
      <w:numFmt w:val="decimal"/>
      <w:lvlText w:val="%8."/>
      <w:lvlJc w:val="left"/>
      <w:pPr>
        <w:ind w:left="1020" w:hanging="360"/>
      </w:pPr>
    </w:lvl>
    <w:lvl w:ilvl="8" w:tplc="7C5068C8">
      <w:start w:val="1"/>
      <w:numFmt w:val="decimal"/>
      <w:lvlText w:val="%9."/>
      <w:lvlJc w:val="left"/>
      <w:pPr>
        <w:ind w:left="1020" w:hanging="360"/>
      </w:pPr>
    </w:lvl>
  </w:abstractNum>
  <w:abstractNum w:abstractNumId="11" w15:restartNumberingAfterBreak="0">
    <w:nsid w:val="1DB270B9"/>
    <w:multiLevelType w:val="hybridMultilevel"/>
    <w:tmpl w:val="FF5AD9CE"/>
    <w:lvl w:ilvl="0" w:tplc="AB5086E2">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2" w15:restartNumberingAfterBreak="0">
    <w:nsid w:val="204C4351"/>
    <w:multiLevelType w:val="hybridMultilevel"/>
    <w:tmpl w:val="87006B74"/>
    <w:lvl w:ilvl="0" w:tplc="DF7059E0">
      <w:start w:val="1"/>
      <w:numFmt w:val="bullet"/>
      <w:lvlText w:val=""/>
      <w:lvlJc w:val="left"/>
      <w:pPr>
        <w:ind w:left="720" w:hanging="360"/>
      </w:pPr>
      <w:rPr>
        <w:rFonts w:ascii="Symbol" w:hAnsi="Symbol"/>
      </w:rPr>
    </w:lvl>
    <w:lvl w:ilvl="1" w:tplc="75363022">
      <w:start w:val="1"/>
      <w:numFmt w:val="bullet"/>
      <w:lvlText w:val=""/>
      <w:lvlJc w:val="left"/>
      <w:pPr>
        <w:ind w:left="720" w:hanging="360"/>
      </w:pPr>
      <w:rPr>
        <w:rFonts w:ascii="Symbol" w:hAnsi="Symbol"/>
      </w:rPr>
    </w:lvl>
    <w:lvl w:ilvl="2" w:tplc="D6BEBA48">
      <w:start w:val="1"/>
      <w:numFmt w:val="bullet"/>
      <w:lvlText w:val=""/>
      <w:lvlJc w:val="left"/>
      <w:pPr>
        <w:ind w:left="720" w:hanging="360"/>
      </w:pPr>
      <w:rPr>
        <w:rFonts w:ascii="Symbol" w:hAnsi="Symbol"/>
      </w:rPr>
    </w:lvl>
    <w:lvl w:ilvl="3" w:tplc="F2BCCA14">
      <w:start w:val="1"/>
      <w:numFmt w:val="bullet"/>
      <w:lvlText w:val=""/>
      <w:lvlJc w:val="left"/>
      <w:pPr>
        <w:ind w:left="720" w:hanging="360"/>
      </w:pPr>
      <w:rPr>
        <w:rFonts w:ascii="Symbol" w:hAnsi="Symbol"/>
      </w:rPr>
    </w:lvl>
    <w:lvl w:ilvl="4" w:tplc="0818E610">
      <w:start w:val="1"/>
      <w:numFmt w:val="bullet"/>
      <w:lvlText w:val=""/>
      <w:lvlJc w:val="left"/>
      <w:pPr>
        <w:ind w:left="720" w:hanging="360"/>
      </w:pPr>
      <w:rPr>
        <w:rFonts w:ascii="Symbol" w:hAnsi="Symbol"/>
      </w:rPr>
    </w:lvl>
    <w:lvl w:ilvl="5" w:tplc="A98A848C">
      <w:start w:val="1"/>
      <w:numFmt w:val="bullet"/>
      <w:lvlText w:val=""/>
      <w:lvlJc w:val="left"/>
      <w:pPr>
        <w:ind w:left="720" w:hanging="360"/>
      </w:pPr>
      <w:rPr>
        <w:rFonts w:ascii="Symbol" w:hAnsi="Symbol"/>
      </w:rPr>
    </w:lvl>
    <w:lvl w:ilvl="6" w:tplc="58504DC6">
      <w:start w:val="1"/>
      <w:numFmt w:val="bullet"/>
      <w:lvlText w:val=""/>
      <w:lvlJc w:val="left"/>
      <w:pPr>
        <w:ind w:left="720" w:hanging="360"/>
      </w:pPr>
      <w:rPr>
        <w:rFonts w:ascii="Symbol" w:hAnsi="Symbol"/>
      </w:rPr>
    </w:lvl>
    <w:lvl w:ilvl="7" w:tplc="3A508350">
      <w:start w:val="1"/>
      <w:numFmt w:val="bullet"/>
      <w:lvlText w:val=""/>
      <w:lvlJc w:val="left"/>
      <w:pPr>
        <w:ind w:left="720" w:hanging="360"/>
      </w:pPr>
      <w:rPr>
        <w:rFonts w:ascii="Symbol" w:hAnsi="Symbol"/>
      </w:rPr>
    </w:lvl>
    <w:lvl w:ilvl="8" w:tplc="1E9EFCEA">
      <w:start w:val="1"/>
      <w:numFmt w:val="bullet"/>
      <w:lvlText w:val=""/>
      <w:lvlJc w:val="left"/>
      <w:pPr>
        <w:ind w:left="720" w:hanging="360"/>
      </w:pPr>
      <w:rPr>
        <w:rFonts w:ascii="Symbol" w:hAnsi="Symbol"/>
      </w:rPr>
    </w:lvl>
  </w:abstractNum>
  <w:abstractNum w:abstractNumId="13" w15:restartNumberingAfterBreak="0">
    <w:nsid w:val="259A41F3"/>
    <w:multiLevelType w:val="hybridMultilevel"/>
    <w:tmpl w:val="9E325D2E"/>
    <w:lvl w:ilvl="0" w:tplc="41CEE970">
      <w:start w:val="1"/>
      <w:numFmt w:val="bullet"/>
      <w:lvlText w:val=""/>
      <w:lvlJc w:val="left"/>
      <w:pPr>
        <w:ind w:left="1020" w:hanging="360"/>
      </w:pPr>
      <w:rPr>
        <w:rFonts w:ascii="Symbol" w:hAnsi="Symbol"/>
      </w:rPr>
    </w:lvl>
    <w:lvl w:ilvl="1" w:tplc="10504284">
      <w:start w:val="1"/>
      <w:numFmt w:val="bullet"/>
      <w:lvlText w:val=""/>
      <w:lvlJc w:val="left"/>
      <w:pPr>
        <w:ind w:left="1020" w:hanging="360"/>
      </w:pPr>
      <w:rPr>
        <w:rFonts w:ascii="Symbol" w:hAnsi="Symbol"/>
      </w:rPr>
    </w:lvl>
    <w:lvl w:ilvl="2" w:tplc="28EE7566">
      <w:start w:val="1"/>
      <w:numFmt w:val="bullet"/>
      <w:lvlText w:val=""/>
      <w:lvlJc w:val="left"/>
      <w:pPr>
        <w:ind w:left="1020" w:hanging="360"/>
      </w:pPr>
      <w:rPr>
        <w:rFonts w:ascii="Symbol" w:hAnsi="Symbol"/>
      </w:rPr>
    </w:lvl>
    <w:lvl w:ilvl="3" w:tplc="4314C982">
      <w:start w:val="1"/>
      <w:numFmt w:val="bullet"/>
      <w:lvlText w:val=""/>
      <w:lvlJc w:val="left"/>
      <w:pPr>
        <w:ind w:left="1020" w:hanging="360"/>
      </w:pPr>
      <w:rPr>
        <w:rFonts w:ascii="Symbol" w:hAnsi="Symbol"/>
      </w:rPr>
    </w:lvl>
    <w:lvl w:ilvl="4" w:tplc="285E06BC">
      <w:start w:val="1"/>
      <w:numFmt w:val="bullet"/>
      <w:lvlText w:val=""/>
      <w:lvlJc w:val="left"/>
      <w:pPr>
        <w:ind w:left="1020" w:hanging="360"/>
      </w:pPr>
      <w:rPr>
        <w:rFonts w:ascii="Symbol" w:hAnsi="Symbol"/>
      </w:rPr>
    </w:lvl>
    <w:lvl w:ilvl="5" w:tplc="DCFEA610">
      <w:start w:val="1"/>
      <w:numFmt w:val="bullet"/>
      <w:lvlText w:val=""/>
      <w:lvlJc w:val="left"/>
      <w:pPr>
        <w:ind w:left="1020" w:hanging="360"/>
      </w:pPr>
      <w:rPr>
        <w:rFonts w:ascii="Symbol" w:hAnsi="Symbol"/>
      </w:rPr>
    </w:lvl>
    <w:lvl w:ilvl="6" w:tplc="34E24F80">
      <w:start w:val="1"/>
      <w:numFmt w:val="bullet"/>
      <w:lvlText w:val=""/>
      <w:lvlJc w:val="left"/>
      <w:pPr>
        <w:ind w:left="1020" w:hanging="360"/>
      </w:pPr>
      <w:rPr>
        <w:rFonts w:ascii="Symbol" w:hAnsi="Symbol"/>
      </w:rPr>
    </w:lvl>
    <w:lvl w:ilvl="7" w:tplc="7756A5DA">
      <w:start w:val="1"/>
      <w:numFmt w:val="bullet"/>
      <w:lvlText w:val=""/>
      <w:lvlJc w:val="left"/>
      <w:pPr>
        <w:ind w:left="1020" w:hanging="360"/>
      </w:pPr>
      <w:rPr>
        <w:rFonts w:ascii="Symbol" w:hAnsi="Symbol"/>
      </w:rPr>
    </w:lvl>
    <w:lvl w:ilvl="8" w:tplc="403463FE">
      <w:start w:val="1"/>
      <w:numFmt w:val="bullet"/>
      <w:lvlText w:val=""/>
      <w:lvlJc w:val="left"/>
      <w:pPr>
        <w:ind w:left="1020" w:hanging="360"/>
      </w:pPr>
      <w:rPr>
        <w:rFonts w:ascii="Symbol" w:hAnsi="Symbol"/>
      </w:rPr>
    </w:lvl>
  </w:abstractNum>
  <w:abstractNum w:abstractNumId="14" w15:restartNumberingAfterBreak="0">
    <w:nsid w:val="2DE97CD0"/>
    <w:multiLevelType w:val="hybridMultilevel"/>
    <w:tmpl w:val="23CA5FE2"/>
    <w:lvl w:ilvl="0" w:tplc="FE2ED6C2">
      <w:start w:val="1"/>
      <w:numFmt w:val="bullet"/>
      <w:lvlText w:val=""/>
      <w:lvlJc w:val="left"/>
      <w:pPr>
        <w:ind w:left="1020" w:hanging="360"/>
      </w:pPr>
      <w:rPr>
        <w:rFonts w:ascii="Symbol" w:hAnsi="Symbol"/>
      </w:rPr>
    </w:lvl>
    <w:lvl w:ilvl="1" w:tplc="65BA0986">
      <w:start w:val="1"/>
      <w:numFmt w:val="bullet"/>
      <w:lvlText w:val=""/>
      <w:lvlJc w:val="left"/>
      <w:pPr>
        <w:ind w:left="1020" w:hanging="360"/>
      </w:pPr>
      <w:rPr>
        <w:rFonts w:ascii="Symbol" w:hAnsi="Symbol"/>
      </w:rPr>
    </w:lvl>
    <w:lvl w:ilvl="2" w:tplc="B33EE574">
      <w:start w:val="1"/>
      <w:numFmt w:val="bullet"/>
      <w:lvlText w:val=""/>
      <w:lvlJc w:val="left"/>
      <w:pPr>
        <w:ind w:left="1020" w:hanging="360"/>
      </w:pPr>
      <w:rPr>
        <w:rFonts w:ascii="Symbol" w:hAnsi="Symbol"/>
      </w:rPr>
    </w:lvl>
    <w:lvl w:ilvl="3" w:tplc="42C882E4">
      <w:start w:val="1"/>
      <w:numFmt w:val="bullet"/>
      <w:lvlText w:val=""/>
      <w:lvlJc w:val="left"/>
      <w:pPr>
        <w:ind w:left="1020" w:hanging="360"/>
      </w:pPr>
      <w:rPr>
        <w:rFonts w:ascii="Symbol" w:hAnsi="Symbol"/>
      </w:rPr>
    </w:lvl>
    <w:lvl w:ilvl="4" w:tplc="06763092">
      <w:start w:val="1"/>
      <w:numFmt w:val="bullet"/>
      <w:lvlText w:val=""/>
      <w:lvlJc w:val="left"/>
      <w:pPr>
        <w:ind w:left="1020" w:hanging="360"/>
      </w:pPr>
      <w:rPr>
        <w:rFonts w:ascii="Symbol" w:hAnsi="Symbol"/>
      </w:rPr>
    </w:lvl>
    <w:lvl w:ilvl="5" w:tplc="D1BC9390">
      <w:start w:val="1"/>
      <w:numFmt w:val="bullet"/>
      <w:lvlText w:val=""/>
      <w:lvlJc w:val="left"/>
      <w:pPr>
        <w:ind w:left="1020" w:hanging="360"/>
      </w:pPr>
      <w:rPr>
        <w:rFonts w:ascii="Symbol" w:hAnsi="Symbol"/>
      </w:rPr>
    </w:lvl>
    <w:lvl w:ilvl="6" w:tplc="6A42F44A">
      <w:start w:val="1"/>
      <w:numFmt w:val="bullet"/>
      <w:lvlText w:val=""/>
      <w:lvlJc w:val="left"/>
      <w:pPr>
        <w:ind w:left="1020" w:hanging="360"/>
      </w:pPr>
      <w:rPr>
        <w:rFonts w:ascii="Symbol" w:hAnsi="Symbol"/>
      </w:rPr>
    </w:lvl>
    <w:lvl w:ilvl="7" w:tplc="66DC6BD2">
      <w:start w:val="1"/>
      <w:numFmt w:val="bullet"/>
      <w:lvlText w:val=""/>
      <w:lvlJc w:val="left"/>
      <w:pPr>
        <w:ind w:left="1020" w:hanging="360"/>
      </w:pPr>
      <w:rPr>
        <w:rFonts w:ascii="Symbol" w:hAnsi="Symbol"/>
      </w:rPr>
    </w:lvl>
    <w:lvl w:ilvl="8" w:tplc="C4AA4238">
      <w:start w:val="1"/>
      <w:numFmt w:val="bullet"/>
      <w:lvlText w:val=""/>
      <w:lvlJc w:val="left"/>
      <w:pPr>
        <w:ind w:left="1020" w:hanging="360"/>
      </w:pPr>
      <w:rPr>
        <w:rFonts w:ascii="Symbol" w:hAnsi="Symbol"/>
      </w:rPr>
    </w:lvl>
  </w:abstractNum>
  <w:abstractNum w:abstractNumId="15" w15:restartNumberingAfterBreak="0">
    <w:nsid w:val="321645D8"/>
    <w:multiLevelType w:val="hybridMultilevel"/>
    <w:tmpl w:val="88AEFCB2"/>
    <w:lvl w:ilvl="0" w:tplc="EA381F62">
      <w:start w:val="1"/>
      <w:numFmt w:val="bullet"/>
      <w:lvlText w:val=""/>
      <w:lvlJc w:val="left"/>
      <w:pPr>
        <w:ind w:left="1020" w:hanging="360"/>
      </w:pPr>
      <w:rPr>
        <w:rFonts w:ascii="Symbol" w:hAnsi="Symbol"/>
      </w:rPr>
    </w:lvl>
    <w:lvl w:ilvl="1" w:tplc="7E3C20D6">
      <w:start w:val="1"/>
      <w:numFmt w:val="bullet"/>
      <w:lvlText w:val=""/>
      <w:lvlJc w:val="left"/>
      <w:pPr>
        <w:ind w:left="1020" w:hanging="360"/>
      </w:pPr>
      <w:rPr>
        <w:rFonts w:ascii="Symbol" w:hAnsi="Symbol"/>
      </w:rPr>
    </w:lvl>
    <w:lvl w:ilvl="2" w:tplc="114875C0">
      <w:start w:val="1"/>
      <w:numFmt w:val="bullet"/>
      <w:lvlText w:val=""/>
      <w:lvlJc w:val="left"/>
      <w:pPr>
        <w:ind w:left="1020" w:hanging="360"/>
      </w:pPr>
      <w:rPr>
        <w:rFonts w:ascii="Symbol" w:hAnsi="Symbol"/>
      </w:rPr>
    </w:lvl>
    <w:lvl w:ilvl="3" w:tplc="CD9EDBE0">
      <w:start w:val="1"/>
      <w:numFmt w:val="bullet"/>
      <w:lvlText w:val=""/>
      <w:lvlJc w:val="left"/>
      <w:pPr>
        <w:ind w:left="1020" w:hanging="360"/>
      </w:pPr>
      <w:rPr>
        <w:rFonts w:ascii="Symbol" w:hAnsi="Symbol"/>
      </w:rPr>
    </w:lvl>
    <w:lvl w:ilvl="4" w:tplc="9C1ED768">
      <w:start w:val="1"/>
      <w:numFmt w:val="bullet"/>
      <w:lvlText w:val=""/>
      <w:lvlJc w:val="left"/>
      <w:pPr>
        <w:ind w:left="1020" w:hanging="360"/>
      </w:pPr>
      <w:rPr>
        <w:rFonts w:ascii="Symbol" w:hAnsi="Symbol"/>
      </w:rPr>
    </w:lvl>
    <w:lvl w:ilvl="5" w:tplc="678CFE6A">
      <w:start w:val="1"/>
      <w:numFmt w:val="bullet"/>
      <w:lvlText w:val=""/>
      <w:lvlJc w:val="left"/>
      <w:pPr>
        <w:ind w:left="1020" w:hanging="360"/>
      </w:pPr>
      <w:rPr>
        <w:rFonts w:ascii="Symbol" w:hAnsi="Symbol"/>
      </w:rPr>
    </w:lvl>
    <w:lvl w:ilvl="6" w:tplc="C6A64034">
      <w:start w:val="1"/>
      <w:numFmt w:val="bullet"/>
      <w:lvlText w:val=""/>
      <w:lvlJc w:val="left"/>
      <w:pPr>
        <w:ind w:left="1020" w:hanging="360"/>
      </w:pPr>
      <w:rPr>
        <w:rFonts w:ascii="Symbol" w:hAnsi="Symbol"/>
      </w:rPr>
    </w:lvl>
    <w:lvl w:ilvl="7" w:tplc="590CBB74">
      <w:start w:val="1"/>
      <w:numFmt w:val="bullet"/>
      <w:lvlText w:val=""/>
      <w:lvlJc w:val="left"/>
      <w:pPr>
        <w:ind w:left="1020" w:hanging="360"/>
      </w:pPr>
      <w:rPr>
        <w:rFonts w:ascii="Symbol" w:hAnsi="Symbol"/>
      </w:rPr>
    </w:lvl>
    <w:lvl w:ilvl="8" w:tplc="05BC5A02">
      <w:start w:val="1"/>
      <w:numFmt w:val="bullet"/>
      <w:lvlText w:val=""/>
      <w:lvlJc w:val="left"/>
      <w:pPr>
        <w:ind w:left="1020" w:hanging="360"/>
      </w:pPr>
      <w:rPr>
        <w:rFonts w:ascii="Symbol" w:hAnsi="Symbol"/>
      </w:rPr>
    </w:lvl>
  </w:abstractNum>
  <w:abstractNum w:abstractNumId="16" w15:restartNumberingAfterBreak="0">
    <w:nsid w:val="34AD1B36"/>
    <w:multiLevelType w:val="hybridMultilevel"/>
    <w:tmpl w:val="3CDEA1E8"/>
    <w:lvl w:ilvl="0" w:tplc="F0CA38E6">
      <w:start w:val="1"/>
      <w:numFmt w:val="bullet"/>
      <w:lvlText w:val=""/>
      <w:lvlJc w:val="left"/>
      <w:pPr>
        <w:ind w:left="1020" w:hanging="360"/>
      </w:pPr>
      <w:rPr>
        <w:rFonts w:ascii="Symbol" w:hAnsi="Symbol"/>
      </w:rPr>
    </w:lvl>
    <w:lvl w:ilvl="1" w:tplc="294A40FE">
      <w:start w:val="1"/>
      <w:numFmt w:val="bullet"/>
      <w:lvlText w:val=""/>
      <w:lvlJc w:val="left"/>
      <w:pPr>
        <w:ind w:left="1020" w:hanging="360"/>
      </w:pPr>
      <w:rPr>
        <w:rFonts w:ascii="Symbol" w:hAnsi="Symbol"/>
      </w:rPr>
    </w:lvl>
    <w:lvl w:ilvl="2" w:tplc="AD8A1AD0">
      <w:start w:val="1"/>
      <w:numFmt w:val="bullet"/>
      <w:lvlText w:val=""/>
      <w:lvlJc w:val="left"/>
      <w:pPr>
        <w:ind w:left="1020" w:hanging="360"/>
      </w:pPr>
      <w:rPr>
        <w:rFonts w:ascii="Symbol" w:hAnsi="Symbol"/>
      </w:rPr>
    </w:lvl>
    <w:lvl w:ilvl="3" w:tplc="EDFCA63A">
      <w:start w:val="1"/>
      <w:numFmt w:val="bullet"/>
      <w:lvlText w:val=""/>
      <w:lvlJc w:val="left"/>
      <w:pPr>
        <w:ind w:left="1020" w:hanging="360"/>
      </w:pPr>
      <w:rPr>
        <w:rFonts w:ascii="Symbol" w:hAnsi="Symbol"/>
      </w:rPr>
    </w:lvl>
    <w:lvl w:ilvl="4" w:tplc="A1B4E5AC">
      <w:start w:val="1"/>
      <w:numFmt w:val="bullet"/>
      <w:lvlText w:val=""/>
      <w:lvlJc w:val="left"/>
      <w:pPr>
        <w:ind w:left="1020" w:hanging="360"/>
      </w:pPr>
      <w:rPr>
        <w:rFonts w:ascii="Symbol" w:hAnsi="Symbol"/>
      </w:rPr>
    </w:lvl>
    <w:lvl w:ilvl="5" w:tplc="9148F502">
      <w:start w:val="1"/>
      <w:numFmt w:val="bullet"/>
      <w:lvlText w:val=""/>
      <w:lvlJc w:val="left"/>
      <w:pPr>
        <w:ind w:left="1020" w:hanging="360"/>
      </w:pPr>
      <w:rPr>
        <w:rFonts w:ascii="Symbol" w:hAnsi="Symbol"/>
      </w:rPr>
    </w:lvl>
    <w:lvl w:ilvl="6" w:tplc="0FAA56BA">
      <w:start w:val="1"/>
      <w:numFmt w:val="bullet"/>
      <w:lvlText w:val=""/>
      <w:lvlJc w:val="left"/>
      <w:pPr>
        <w:ind w:left="1020" w:hanging="360"/>
      </w:pPr>
      <w:rPr>
        <w:rFonts w:ascii="Symbol" w:hAnsi="Symbol"/>
      </w:rPr>
    </w:lvl>
    <w:lvl w:ilvl="7" w:tplc="B218CDA6">
      <w:start w:val="1"/>
      <w:numFmt w:val="bullet"/>
      <w:lvlText w:val=""/>
      <w:lvlJc w:val="left"/>
      <w:pPr>
        <w:ind w:left="1020" w:hanging="360"/>
      </w:pPr>
      <w:rPr>
        <w:rFonts w:ascii="Symbol" w:hAnsi="Symbol"/>
      </w:rPr>
    </w:lvl>
    <w:lvl w:ilvl="8" w:tplc="FEA6CFB8">
      <w:start w:val="1"/>
      <w:numFmt w:val="bullet"/>
      <w:lvlText w:val=""/>
      <w:lvlJc w:val="left"/>
      <w:pPr>
        <w:ind w:left="1020" w:hanging="360"/>
      </w:pPr>
      <w:rPr>
        <w:rFonts w:ascii="Symbol" w:hAnsi="Symbol"/>
      </w:rPr>
    </w:lvl>
  </w:abstractNum>
  <w:abstractNum w:abstractNumId="17" w15:restartNumberingAfterBreak="0">
    <w:nsid w:val="360F1FD7"/>
    <w:multiLevelType w:val="hybridMultilevel"/>
    <w:tmpl w:val="79646AF2"/>
    <w:lvl w:ilvl="0" w:tplc="2626F824">
      <w:start w:val="1"/>
      <w:numFmt w:val="bullet"/>
      <w:lvlText w:val=""/>
      <w:lvlJc w:val="left"/>
      <w:pPr>
        <w:ind w:left="1020" w:hanging="360"/>
      </w:pPr>
      <w:rPr>
        <w:rFonts w:ascii="Symbol" w:hAnsi="Symbol"/>
      </w:rPr>
    </w:lvl>
    <w:lvl w:ilvl="1" w:tplc="35FC6EF8">
      <w:start w:val="1"/>
      <w:numFmt w:val="bullet"/>
      <w:lvlText w:val=""/>
      <w:lvlJc w:val="left"/>
      <w:pPr>
        <w:ind w:left="1020" w:hanging="360"/>
      </w:pPr>
      <w:rPr>
        <w:rFonts w:ascii="Symbol" w:hAnsi="Symbol"/>
      </w:rPr>
    </w:lvl>
    <w:lvl w:ilvl="2" w:tplc="8D929360">
      <w:start w:val="1"/>
      <w:numFmt w:val="bullet"/>
      <w:lvlText w:val=""/>
      <w:lvlJc w:val="left"/>
      <w:pPr>
        <w:ind w:left="1020" w:hanging="360"/>
      </w:pPr>
      <w:rPr>
        <w:rFonts w:ascii="Symbol" w:hAnsi="Symbol"/>
      </w:rPr>
    </w:lvl>
    <w:lvl w:ilvl="3" w:tplc="691E06A6">
      <w:start w:val="1"/>
      <w:numFmt w:val="bullet"/>
      <w:lvlText w:val=""/>
      <w:lvlJc w:val="left"/>
      <w:pPr>
        <w:ind w:left="1020" w:hanging="360"/>
      </w:pPr>
      <w:rPr>
        <w:rFonts w:ascii="Symbol" w:hAnsi="Symbol"/>
      </w:rPr>
    </w:lvl>
    <w:lvl w:ilvl="4" w:tplc="475CEF96">
      <w:start w:val="1"/>
      <w:numFmt w:val="bullet"/>
      <w:lvlText w:val=""/>
      <w:lvlJc w:val="left"/>
      <w:pPr>
        <w:ind w:left="1020" w:hanging="360"/>
      </w:pPr>
      <w:rPr>
        <w:rFonts w:ascii="Symbol" w:hAnsi="Symbol"/>
      </w:rPr>
    </w:lvl>
    <w:lvl w:ilvl="5" w:tplc="CE9A9E20">
      <w:start w:val="1"/>
      <w:numFmt w:val="bullet"/>
      <w:lvlText w:val=""/>
      <w:lvlJc w:val="left"/>
      <w:pPr>
        <w:ind w:left="1020" w:hanging="360"/>
      </w:pPr>
      <w:rPr>
        <w:rFonts w:ascii="Symbol" w:hAnsi="Symbol"/>
      </w:rPr>
    </w:lvl>
    <w:lvl w:ilvl="6" w:tplc="DA7A1D48">
      <w:start w:val="1"/>
      <w:numFmt w:val="bullet"/>
      <w:lvlText w:val=""/>
      <w:lvlJc w:val="left"/>
      <w:pPr>
        <w:ind w:left="1020" w:hanging="360"/>
      </w:pPr>
      <w:rPr>
        <w:rFonts w:ascii="Symbol" w:hAnsi="Symbol"/>
      </w:rPr>
    </w:lvl>
    <w:lvl w:ilvl="7" w:tplc="CBFAD2FC">
      <w:start w:val="1"/>
      <w:numFmt w:val="bullet"/>
      <w:lvlText w:val=""/>
      <w:lvlJc w:val="left"/>
      <w:pPr>
        <w:ind w:left="1020" w:hanging="360"/>
      </w:pPr>
      <w:rPr>
        <w:rFonts w:ascii="Symbol" w:hAnsi="Symbol"/>
      </w:rPr>
    </w:lvl>
    <w:lvl w:ilvl="8" w:tplc="93C43DEC">
      <w:start w:val="1"/>
      <w:numFmt w:val="bullet"/>
      <w:lvlText w:val=""/>
      <w:lvlJc w:val="left"/>
      <w:pPr>
        <w:ind w:left="1020" w:hanging="360"/>
      </w:pPr>
      <w:rPr>
        <w:rFonts w:ascii="Symbol" w:hAnsi="Symbol"/>
      </w:rPr>
    </w:lvl>
  </w:abstractNum>
  <w:abstractNum w:abstractNumId="18" w15:restartNumberingAfterBreak="0">
    <w:nsid w:val="38264A1A"/>
    <w:multiLevelType w:val="hybridMultilevel"/>
    <w:tmpl w:val="0544754C"/>
    <w:lvl w:ilvl="0" w:tplc="6E681BB6">
      <w:start w:val="1"/>
      <w:numFmt w:val="bullet"/>
      <w:lvlText w:val=""/>
      <w:lvlJc w:val="left"/>
      <w:pPr>
        <w:ind w:left="720" w:hanging="360"/>
      </w:pPr>
      <w:rPr>
        <w:rFonts w:ascii="Symbol" w:hAnsi="Symbol"/>
      </w:rPr>
    </w:lvl>
    <w:lvl w:ilvl="1" w:tplc="6F34C202">
      <w:start w:val="1"/>
      <w:numFmt w:val="bullet"/>
      <w:lvlText w:val=""/>
      <w:lvlJc w:val="left"/>
      <w:pPr>
        <w:ind w:left="720" w:hanging="360"/>
      </w:pPr>
      <w:rPr>
        <w:rFonts w:ascii="Symbol" w:hAnsi="Symbol"/>
      </w:rPr>
    </w:lvl>
    <w:lvl w:ilvl="2" w:tplc="6C567CBA">
      <w:start w:val="1"/>
      <w:numFmt w:val="bullet"/>
      <w:lvlText w:val=""/>
      <w:lvlJc w:val="left"/>
      <w:pPr>
        <w:ind w:left="720" w:hanging="360"/>
      </w:pPr>
      <w:rPr>
        <w:rFonts w:ascii="Symbol" w:hAnsi="Symbol"/>
      </w:rPr>
    </w:lvl>
    <w:lvl w:ilvl="3" w:tplc="4F606FD4">
      <w:start w:val="1"/>
      <w:numFmt w:val="bullet"/>
      <w:lvlText w:val=""/>
      <w:lvlJc w:val="left"/>
      <w:pPr>
        <w:ind w:left="720" w:hanging="360"/>
      </w:pPr>
      <w:rPr>
        <w:rFonts w:ascii="Symbol" w:hAnsi="Symbol"/>
      </w:rPr>
    </w:lvl>
    <w:lvl w:ilvl="4" w:tplc="733AD92A">
      <w:start w:val="1"/>
      <w:numFmt w:val="bullet"/>
      <w:lvlText w:val=""/>
      <w:lvlJc w:val="left"/>
      <w:pPr>
        <w:ind w:left="720" w:hanging="360"/>
      </w:pPr>
      <w:rPr>
        <w:rFonts w:ascii="Symbol" w:hAnsi="Symbol"/>
      </w:rPr>
    </w:lvl>
    <w:lvl w:ilvl="5" w:tplc="D64E276C">
      <w:start w:val="1"/>
      <w:numFmt w:val="bullet"/>
      <w:lvlText w:val=""/>
      <w:lvlJc w:val="left"/>
      <w:pPr>
        <w:ind w:left="720" w:hanging="360"/>
      </w:pPr>
      <w:rPr>
        <w:rFonts w:ascii="Symbol" w:hAnsi="Symbol"/>
      </w:rPr>
    </w:lvl>
    <w:lvl w:ilvl="6" w:tplc="A6AED672">
      <w:start w:val="1"/>
      <w:numFmt w:val="bullet"/>
      <w:lvlText w:val=""/>
      <w:lvlJc w:val="left"/>
      <w:pPr>
        <w:ind w:left="720" w:hanging="360"/>
      </w:pPr>
      <w:rPr>
        <w:rFonts w:ascii="Symbol" w:hAnsi="Symbol"/>
      </w:rPr>
    </w:lvl>
    <w:lvl w:ilvl="7" w:tplc="5D9805DC">
      <w:start w:val="1"/>
      <w:numFmt w:val="bullet"/>
      <w:lvlText w:val=""/>
      <w:lvlJc w:val="left"/>
      <w:pPr>
        <w:ind w:left="720" w:hanging="360"/>
      </w:pPr>
      <w:rPr>
        <w:rFonts w:ascii="Symbol" w:hAnsi="Symbol"/>
      </w:rPr>
    </w:lvl>
    <w:lvl w:ilvl="8" w:tplc="4D703762">
      <w:start w:val="1"/>
      <w:numFmt w:val="bullet"/>
      <w:lvlText w:val=""/>
      <w:lvlJc w:val="left"/>
      <w:pPr>
        <w:ind w:left="720" w:hanging="360"/>
      </w:pPr>
      <w:rPr>
        <w:rFonts w:ascii="Symbol" w:hAnsi="Symbol"/>
      </w:rPr>
    </w:lvl>
  </w:abstractNum>
  <w:abstractNum w:abstractNumId="19" w15:restartNumberingAfterBreak="0">
    <w:nsid w:val="3AF467F2"/>
    <w:multiLevelType w:val="hybridMultilevel"/>
    <w:tmpl w:val="845ADCB6"/>
    <w:lvl w:ilvl="0" w:tplc="D46E3C6C">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20" w15:restartNumberingAfterBreak="0">
    <w:nsid w:val="3C206222"/>
    <w:multiLevelType w:val="hybridMultilevel"/>
    <w:tmpl w:val="046ACF58"/>
    <w:lvl w:ilvl="0" w:tplc="0AC2F282">
      <w:start w:val="1"/>
      <w:numFmt w:val="bullet"/>
      <w:lvlText w:val=""/>
      <w:lvlJc w:val="left"/>
      <w:pPr>
        <w:ind w:left="720" w:hanging="360"/>
      </w:pPr>
      <w:rPr>
        <w:rFonts w:ascii="Symbol" w:hAnsi="Symbol"/>
      </w:rPr>
    </w:lvl>
    <w:lvl w:ilvl="1" w:tplc="E564AB44">
      <w:start w:val="1"/>
      <w:numFmt w:val="bullet"/>
      <w:lvlText w:val=""/>
      <w:lvlJc w:val="left"/>
      <w:pPr>
        <w:ind w:left="720" w:hanging="360"/>
      </w:pPr>
      <w:rPr>
        <w:rFonts w:ascii="Symbol" w:hAnsi="Symbol"/>
      </w:rPr>
    </w:lvl>
    <w:lvl w:ilvl="2" w:tplc="FD962AB6">
      <w:start w:val="1"/>
      <w:numFmt w:val="bullet"/>
      <w:lvlText w:val=""/>
      <w:lvlJc w:val="left"/>
      <w:pPr>
        <w:ind w:left="720" w:hanging="360"/>
      </w:pPr>
      <w:rPr>
        <w:rFonts w:ascii="Symbol" w:hAnsi="Symbol"/>
      </w:rPr>
    </w:lvl>
    <w:lvl w:ilvl="3" w:tplc="DBFE31DE">
      <w:start w:val="1"/>
      <w:numFmt w:val="bullet"/>
      <w:lvlText w:val=""/>
      <w:lvlJc w:val="left"/>
      <w:pPr>
        <w:ind w:left="720" w:hanging="360"/>
      </w:pPr>
      <w:rPr>
        <w:rFonts w:ascii="Symbol" w:hAnsi="Symbol"/>
      </w:rPr>
    </w:lvl>
    <w:lvl w:ilvl="4" w:tplc="5C000006">
      <w:start w:val="1"/>
      <w:numFmt w:val="bullet"/>
      <w:lvlText w:val=""/>
      <w:lvlJc w:val="left"/>
      <w:pPr>
        <w:ind w:left="720" w:hanging="360"/>
      </w:pPr>
      <w:rPr>
        <w:rFonts w:ascii="Symbol" w:hAnsi="Symbol"/>
      </w:rPr>
    </w:lvl>
    <w:lvl w:ilvl="5" w:tplc="5386C496">
      <w:start w:val="1"/>
      <w:numFmt w:val="bullet"/>
      <w:lvlText w:val=""/>
      <w:lvlJc w:val="left"/>
      <w:pPr>
        <w:ind w:left="720" w:hanging="360"/>
      </w:pPr>
      <w:rPr>
        <w:rFonts w:ascii="Symbol" w:hAnsi="Symbol"/>
      </w:rPr>
    </w:lvl>
    <w:lvl w:ilvl="6" w:tplc="30546408">
      <w:start w:val="1"/>
      <w:numFmt w:val="bullet"/>
      <w:lvlText w:val=""/>
      <w:lvlJc w:val="left"/>
      <w:pPr>
        <w:ind w:left="720" w:hanging="360"/>
      </w:pPr>
      <w:rPr>
        <w:rFonts w:ascii="Symbol" w:hAnsi="Symbol"/>
      </w:rPr>
    </w:lvl>
    <w:lvl w:ilvl="7" w:tplc="FF5AE3A2">
      <w:start w:val="1"/>
      <w:numFmt w:val="bullet"/>
      <w:lvlText w:val=""/>
      <w:lvlJc w:val="left"/>
      <w:pPr>
        <w:ind w:left="720" w:hanging="360"/>
      </w:pPr>
      <w:rPr>
        <w:rFonts w:ascii="Symbol" w:hAnsi="Symbol"/>
      </w:rPr>
    </w:lvl>
    <w:lvl w:ilvl="8" w:tplc="7BBA23BC">
      <w:start w:val="1"/>
      <w:numFmt w:val="bullet"/>
      <w:lvlText w:val=""/>
      <w:lvlJc w:val="left"/>
      <w:pPr>
        <w:ind w:left="720" w:hanging="360"/>
      </w:pPr>
      <w:rPr>
        <w:rFonts w:ascii="Symbol" w:hAnsi="Symbol"/>
      </w:rPr>
    </w:lvl>
  </w:abstractNum>
  <w:abstractNum w:abstractNumId="21" w15:restartNumberingAfterBreak="0">
    <w:nsid w:val="3CED0AEE"/>
    <w:multiLevelType w:val="hybridMultilevel"/>
    <w:tmpl w:val="2058163A"/>
    <w:lvl w:ilvl="0" w:tplc="14489652">
      <w:start w:val="1"/>
      <w:numFmt w:val="bullet"/>
      <w:lvlText w:val=""/>
      <w:lvlJc w:val="left"/>
      <w:pPr>
        <w:ind w:left="1020" w:hanging="360"/>
      </w:pPr>
      <w:rPr>
        <w:rFonts w:ascii="Symbol" w:hAnsi="Symbol"/>
      </w:rPr>
    </w:lvl>
    <w:lvl w:ilvl="1" w:tplc="4BC2B802">
      <w:start w:val="1"/>
      <w:numFmt w:val="bullet"/>
      <w:lvlText w:val=""/>
      <w:lvlJc w:val="left"/>
      <w:pPr>
        <w:ind w:left="1020" w:hanging="360"/>
      </w:pPr>
      <w:rPr>
        <w:rFonts w:ascii="Symbol" w:hAnsi="Symbol"/>
      </w:rPr>
    </w:lvl>
    <w:lvl w:ilvl="2" w:tplc="BCDE2D5A">
      <w:start w:val="1"/>
      <w:numFmt w:val="bullet"/>
      <w:lvlText w:val=""/>
      <w:lvlJc w:val="left"/>
      <w:pPr>
        <w:ind w:left="1020" w:hanging="360"/>
      </w:pPr>
      <w:rPr>
        <w:rFonts w:ascii="Symbol" w:hAnsi="Symbol"/>
      </w:rPr>
    </w:lvl>
    <w:lvl w:ilvl="3" w:tplc="220215BA">
      <w:start w:val="1"/>
      <w:numFmt w:val="bullet"/>
      <w:lvlText w:val=""/>
      <w:lvlJc w:val="left"/>
      <w:pPr>
        <w:ind w:left="1020" w:hanging="360"/>
      </w:pPr>
      <w:rPr>
        <w:rFonts w:ascii="Symbol" w:hAnsi="Symbol"/>
      </w:rPr>
    </w:lvl>
    <w:lvl w:ilvl="4" w:tplc="E306E512">
      <w:start w:val="1"/>
      <w:numFmt w:val="bullet"/>
      <w:lvlText w:val=""/>
      <w:lvlJc w:val="left"/>
      <w:pPr>
        <w:ind w:left="1020" w:hanging="360"/>
      </w:pPr>
      <w:rPr>
        <w:rFonts w:ascii="Symbol" w:hAnsi="Symbol"/>
      </w:rPr>
    </w:lvl>
    <w:lvl w:ilvl="5" w:tplc="7D2EAE54">
      <w:start w:val="1"/>
      <w:numFmt w:val="bullet"/>
      <w:lvlText w:val=""/>
      <w:lvlJc w:val="left"/>
      <w:pPr>
        <w:ind w:left="1020" w:hanging="360"/>
      </w:pPr>
      <w:rPr>
        <w:rFonts w:ascii="Symbol" w:hAnsi="Symbol"/>
      </w:rPr>
    </w:lvl>
    <w:lvl w:ilvl="6" w:tplc="628AAB60">
      <w:start w:val="1"/>
      <w:numFmt w:val="bullet"/>
      <w:lvlText w:val=""/>
      <w:lvlJc w:val="left"/>
      <w:pPr>
        <w:ind w:left="1020" w:hanging="360"/>
      </w:pPr>
      <w:rPr>
        <w:rFonts w:ascii="Symbol" w:hAnsi="Symbol"/>
      </w:rPr>
    </w:lvl>
    <w:lvl w:ilvl="7" w:tplc="275A2ED8">
      <w:start w:val="1"/>
      <w:numFmt w:val="bullet"/>
      <w:lvlText w:val=""/>
      <w:lvlJc w:val="left"/>
      <w:pPr>
        <w:ind w:left="1020" w:hanging="360"/>
      </w:pPr>
      <w:rPr>
        <w:rFonts w:ascii="Symbol" w:hAnsi="Symbol"/>
      </w:rPr>
    </w:lvl>
    <w:lvl w:ilvl="8" w:tplc="675E032A">
      <w:start w:val="1"/>
      <w:numFmt w:val="bullet"/>
      <w:lvlText w:val=""/>
      <w:lvlJc w:val="left"/>
      <w:pPr>
        <w:ind w:left="1020" w:hanging="360"/>
      </w:pPr>
      <w:rPr>
        <w:rFonts w:ascii="Symbol" w:hAnsi="Symbol"/>
      </w:rPr>
    </w:lvl>
  </w:abstractNum>
  <w:abstractNum w:abstractNumId="22" w15:restartNumberingAfterBreak="0">
    <w:nsid w:val="43E85BC8"/>
    <w:multiLevelType w:val="hybridMultilevel"/>
    <w:tmpl w:val="B52E13EE"/>
    <w:lvl w:ilvl="0" w:tplc="F8625902">
      <w:start w:val="1"/>
      <w:numFmt w:val="bullet"/>
      <w:lvlText w:val=""/>
      <w:lvlJc w:val="left"/>
      <w:pPr>
        <w:ind w:left="1020" w:hanging="360"/>
      </w:pPr>
      <w:rPr>
        <w:rFonts w:ascii="Symbol" w:hAnsi="Symbol"/>
      </w:rPr>
    </w:lvl>
    <w:lvl w:ilvl="1" w:tplc="1FE03388">
      <w:start w:val="1"/>
      <w:numFmt w:val="bullet"/>
      <w:lvlText w:val=""/>
      <w:lvlJc w:val="left"/>
      <w:pPr>
        <w:ind w:left="1020" w:hanging="360"/>
      </w:pPr>
      <w:rPr>
        <w:rFonts w:ascii="Symbol" w:hAnsi="Symbol"/>
      </w:rPr>
    </w:lvl>
    <w:lvl w:ilvl="2" w:tplc="36548534">
      <w:start w:val="1"/>
      <w:numFmt w:val="bullet"/>
      <w:lvlText w:val=""/>
      <w:lvlJc w:val="left"/>
      <w:pPr>
        <w:ind w:left="1020" w:hanging="360"/>
      </w:pPr>
      <w:rPr>
        <w:rFonts w:ascii="Symbol" w:hAnsi="Symbol"/>
      </w:rPr>
    </w:lvl>
    <w:lvl w:ilvl="3" w:tplc="9B40918C">
      <w:start w:val="1"/>
      <w:numFmt w:val="bullet"/>
      <w:lvlText w:val=""/>
      <w:lvlJc w:val="left"/>
      <w:pPr>
        <w:ind w:left="1020" w:hanging="360"/>
      </w:pPr>
      <w:rPr>
        <w:rFonts w:ascii="Symbol" w:hAnsi="Symbol"/>
      </w:rPr>
    </w:lvl>
    <w:lvl w:ilvl="4" w:tplc="564647E2">
      <w:start w:val="1"/>
      <w:numFmt w:val="bullet"/>
      <w:lvlText w:val=""/>
      <w:lvlJc w:val="left"/>
      <w:pPr>
        <w:ind w:left="1020" w:hanging="360"/>
      </w:pPr>
      <w:rPr>
        <w:rFonts w:ascii="Symbol" w:hAnsi="Symbol"/>
      </w:rPr>
    </w:lvl>
    <w:lvl w:ilvl="5" w:tplc="F9780458">
      <w:start w:val="1"/>
      <w:numFmt w:val="bullet"/>
      <w:lvlText w:val=""/>
      <w:lvlJc w:val="left"/>
      <w:pPr>
        <w:ind w:left="1020" w:hanging="360"/>
      </w:pPr>
      <w:rPr>
        <w:rFonts w:ascii="Symbol" w:hAnsi="Symbol"/>
      </w:rPr>
    </w:lvl>
    <w:lvl w:ilvl="6" w:tplc="FD58D098">
      <w:start w:val="1"/>
      <w:numFmt w:val="bullet"/>
      <w:lvlText w:val=""/>
      <w:lvlJc w:val="left"/>
      <w:pPr>
        <w:ind w:left="1020" w:hanging="360"/>
      </w:pPr>
      <w:rPr>
        <w:rFonts w:ascii="Symbol" w:hAnsi="Symbol"/>
      </w:rPr>
    </w:lvl>
    <w:lvl w:ilvl="7" w:tplc="F35EF39A">
      <w:start w:val="1"/>
      <w:numFmt w:val="bullet"/>
      <w:lvlText w:val=""/>
      <w:lvlJc w:val="left"/>
      <w:pPr>
        <w:ind w:left="1020" w:hanging="360"/>
      </w:pPr>
      <w:rPr>
        <w:rFonts w:ascii="Symbol" w:hAnsi="Symbol"/>
      </w:rPr>
    </w:lvl>
    <w:lvl w:ilvl="8" w:tplc="F0848580">
      <w:start w:val="1"/>
      <w:numFmt w:val="bullet"/>
      <w:lvlText w:val=""/>
      <w:lvlJc w:val="left"/>
      <w:pPr>
        <w:ind w:left="1020" w:hanging="360"/>
      </w:pPr>
      <w:rPr>
        <w:rFonts w:ascii="Symbol" w:hAnsi="Symbol"/>
      </w:rPr>
    </w:lvl>
  </w:abstractNum>
  <w:abstractNum w:abstractNumId="23" w15:restartNumberingAfterBreak="0">
    <w:nsid w:val="519A3B57"/>
    <w:multiLevelType w:val="hybridMultilevel"/>
    <w:tmpl w:val="66C87070"/>
    <w:lvl w:ilvl="0" w:tplc="D26860E0">
      <w:start w:val="1"/>
      <w:numFmt w:val="bullet"/>
      <w:lvlText w:val=""/>
      <w:lvlJc w:val="left"/>
      <w:pPr>
        <w:ind w:left="720" w:hanging="360"/>
      </w:pPr>
      <w:rPr>
        <w:rFonts w:ascii="Symbol" w:hAnsi="Symbol"/>
      </w:rPr>
    </w:lvl>
    <w:lvl w:ilvl="1" w:tplc="E9B0BB18">
      <w:start w:val="1"/>
      <w:numFmt w:val="bullet"/>
      <w:lvlText w:val=""/>
      <w:lvlJc w:val="left"/>
      <w:pPr>
        <w:ind w:left="720" w:hanging="360"/>
      </w:pPr>
      <w:rPr>
        <w:rFonts w:ascii="Symbol" w:hAnsi="Symbol"/>
      </w:rPr>
    </w:lvl>
    <w:lvl w:ilvl="2" w:tplc="2AE615AA">
      <w:start w:val="1"/>
      <w:numFmt w:val="bullet"/>
      <w:lvlText w:val=""/>
      <w:lvlJc w:val="left"/>
      <w:pPr>
        <w:ind w:left="720" w:hanging="360"/>
      </w:pPr>
      <w:rPr>
        <w:rFonts w:ascii="Symbol" w:hAnsi="Symbol"/>
      </w:rPr>
    </w:lvl>
    <w:lvl w:ilvl="3" w:tplc="7068A6EA">
      <w:start w:val="1"/>
      <w:numFmt w:val="bullet"/>
      <w:lvlText w:val=""/>
      <w:lvlJc w:val="left"/>
      <w:pPr>
        <w:ind w:left="720" w:hanging="360"/>
      </w:pPr>
      <w:rPr>
        <w:rFonts w:ascii="Symbol" w:hAnsi="Symbol"/>
      </w:rPr>
    </w:lvl>
    <w:lvl w:ilvl="4" w:tplc="D472D820">
      <w:start w:val="1"/>
      <w:numFmt w:val="bullet"/>
      <w:lvlText w:val=""/>
      <w:lvlJc w:val="left"/>
      <w:pPr>
        <w:ind w:left="720" w:hanging="360"/>
      </w:pPr>
      <w:rPr>
        <w:rFonts w:ascii="Symbol" w:hAnsi="Symbol"/>
      </w:rPr>
    </w:lvl>
    <w:lvl w:ilvl="5" w:tplc="E4CAC854">
      <w:start w:val="1"/>
      <w:numFmt w:val="bullet"/>
      <w:lvlText w:val=""/>
      <w:lvlJc w:val="left"/>
      <w:pPr>
        <w:ind w:left="720" w:hanging="360"/>
      </w:pPr>
      <w:rPr>
        <w:rFonts w:ascii="Symbol" w:hAnsi="Symbol"/>
      </w:rPr>
    </w:lvl>
    <w:lvl w:ilvl="6" w:tplc="C95ED858">
      <w:start w:val="1"/>
      <w:numFmt w:val="bullet"/>
      <w:lvlText w:val=""/>
      <w:lvlJc w:val="left"/>
      <w:pPr>
        <w:ind w:left="720" w:hanging="360"/>
      </w:pPr>
      <w:rPr>
        <w:rFonts w:ascii="Symbol" w:hAnsi="Symbol"/>
      </w:rPr>
    </w:lvl>
    <w:lvl w:ilvl="7" w:tplc="3C2CBD5E">
      <w:start w:val="1"/>
      <w:numFmt w:val="bullet"/>
      <w:lvlText w:val=""/>
      <w:lvlJc w:val="left"/>
      <w:pPr>
        <w:ind w:left="720" w:hanging="360"/>
      </w:pPr>
      <w:rPr>
        <w:rFonts w:ascii="Symbol" w:hAnsi="Symbol"/>
      </w:rPr>
    </w:lvl>
    <w:lvl w:ilvl="8" w:tplc="51C2D718">
      <w:start w:val="1"/>
      <w:numFmt w:val="bullet"/>
      <w:lvlText w:val=""/>
      <w:lvlJc w:val="left"/>
      <w:pPr>
        <w:ind w:left="720" w:hanging="360"/>
      </w:pPr>
      <w:rPr>
        <w:rFonts w:ascii="Symbol" w:hAnsi="Symbol"/>
      </w:rPr>
    </w:lvl>
  </w:abstractNum>
  <w:abstractNum w:abstractNumId="24" w15:restartNumberingAfterBreak="0">
    <w:nsid w:val="51B42C9C"/>
    <w:multiLevelType w:val="hybridMultilevel"/>
    <w:tmpl w:val="17D83126"/>
    <w:lvl w:ilvl="0" w:tplc="C94CED4C">
      <w:start w:val="1"/>
      <w:numFmt w:val="bullet"/>
      <w:lvlText w:val=""/>
      <w:lvlJc w:val="left"/>
      <w:pPr>
        <w:ind w:left="720" w:hanging="360"/>
      </w:pPr>
      <w:rPr>
        <w:rFonts w:ascii="Symbol" w:hAnsi="Symbol"/>
      </w:rPr>
    </w:lvl>
    <w:lvl w:ilvl="1" w:tplc="FF3428B8">
      <w:start w:val="1"/>
      <w:numFmt w:val="bullet"/>
      <w:lvlText w:val=""/>
      <w:lvlJc w:val="left"/>
      <w:pPr>
        <w:ind w:left="720" w:hanging="360"/>
      </w:pPr>
      <w:rPr>
        <w:rFonts w:ascii="Symbol" w:hAnsi="Symbol"/>
      </w:rPr>
    </w:lvl>
    <w:lvl w:ilvl="2" w:tplc="A9B8756A">
      <w:start w:val="1"/>
      <w:numFmt w:val="bullet"/>
      <w:lvlText w:val=""/>
      <w:lvlJc w:val="left"/>
      <w:pPr>
        <w:ind w:left="720" w:hanging="360"/>
      </w:pPr>
      <w:rPr>
        <w:rFonts w:ascii="Symbol" w:hAnsi="Symbol"/>
      </w:rPr>
    </w:lvl>
    <w:lvl w:ilvl="3" w:tplc="FB0EE8DC">
      <w:start w:val="1"/>
      <w:numFmt w:val="bullet"/>
      <w:lvlText w:val=""/>
      <w:lvlJc w:val="left"/>
      <w:pPr>
        <w:ind w:left="720" w:hanging="360"/>
      </w:pPr>
      <w:rPr>
        <w:rFonts w:ascii="Symbol" w:hAnsi="Symbol"/>
      </w:rPr>
    </w:lvl>
    <w:lvl w:ilvl="4" w:tplc="DF64B252">
      <w:start w:val="1"/>
      <w:numFmt w:val="bullet"/>
      <w:lvlText w:val=""/>
      <w:lvlJc w:val="left"/>
      <w:pPr>
        <w:ind w:left="720" w:hanging="360"/>
      </w:pPr>
      <w:rPr>
        <w:rFonts w:ascii="Symbol" w:hAnsi="Symbol"/>
      </w:rPr>
    </w:lvl>
    <w:lvl w:ilvl="5" w:tplc="8DFC870E">
      <w:start w:val="1"/>
      <w:numFmt w:val="bullet"/>
      <w:lvlText w:val=""/>
      <w:lvlJc w:val="left"/>
      <w:pPr>
        <w:ind w:left="720" w:hanging="360"/>
      </w:pPr>
      <w:rPr>
        <w:rFonts w:ascii="Symbol" w:hAnsi="Symbol"/>
      </w:rPr>
    </w:lvl>
    <w:lvl w:ilvl="6" w:tplc="BB009100">
      <w:start w:val="1"/>
      <w:numFmt w:val="bullet"/>
      <w:lvlText w:val=""/>
      <w:lvlJc w:val="left"/>
      <w:pPr>
        <w:ind w:left="720" w:hanging="360"/>
      </w:pPr>
      <w:rPr>
        <w:rFonts w:ascii="Symbol" w:hAnsi="Symbol"/>
      </w:rPr>
    </w:lvl>
    <w:lvl w:ilvl="7" w:tplc="4EA0C740">
      <w:start w:val="1"/>
      <w:numFmt w:val="bullet"/>
      <w:lvlText w:val=""/>
      <w:lvlJc w:val="left"/>
      <w:pPr>
        <w:ind w:left="720" w:hanging="360"/>
      </w:pPr>
      <w:rPr>
        <w:rFonts w:ascii="Symbol" w:hAnsi="Symbol"/>
      </w:rPr>
    </w:lvl>
    <w:lvl w:ilvl="8" w:tplc="A0A2FA02">
      <w:start w:val="1"/>
      <w:numFmt w:val="bullet"/>
      <w:lvlText w:val=""/>
      <w:lvlJc w:val="left"/>
      <w:pPr>
        <w:ind w:left="720" w:hanging="360"/>
      </w:pPr>
      <w:rPr>
        <w:rFonts w:ascii="Symbol" w:hAnsi="Symbol"/>
      </w:rPr>
    </w:lvl>
  </w:abstractNum>
  <w:abstractNum w:abstractNumId="25" w15:restartNumberingAfterBreak="0">
    <w:nsid w:val="566A72DE"/>
    <w:multiLevelType w:val="hybridMultilevel"/>
    <w:tmpl w:val="12B62D0C"/>
    <w:lvl w:ilvl="0" w:tplc="B53666B8">
      <w:start w:val="1"/>
      <w:numFmt w:val="bullet"/>
      <w:lvlText w:val=""/>
      <w:lvlJc w:val="left"/>
      <w:pPr>
        <w:ind w:left="1020" w:hanging="360"/>
      </w:pPr>
      <w:rPr>
        <w:rFonts w:ascii="Symbol" w:hAnsi="Symbol"/>
      </w:rPr>
    </w:lvl>
    <w:lvl w:ilvl="1" w:tplc="12546354">
      <w:start w:val="1"/>
      <w:numFmt w:val="bullet"/>
      <w:lvlText w:val=""/>
      <w:lvlJc w:val="left"/>
      <w:pPr>
        <w:ind w:left="1020" w:hanging="360"/>
      </w:pPr>
      <w:rPr>
        <w:rFonts w:ascii="Symbol" w:hAnsi="Symbol"/>
      </w:rPr>
    </w:lvl>
    <w:lvl w:ilvl="2" w:tplc="1CB827E4">
      <w:start w:val="1"/>
      <w:numFmt w:val="bullet"/>
      <w:lvlText w:val=""/>
      <w:lvlJc w:val="left"/>
      <w:pPr>
        <w:ind w:left="1020" w:hanging="360"/>
      </w:pPr>
      <w:rPr>
        <w:rFonts w:ascii="Symbol" w:hAnsi="Symbol"/>
      </w:rPr>
    </w:lvl>
    <w:lvl w:ilvl="3" w:tplc="A7F25FDE">
      <w:start w:val="1"/>
      <w:numFmt w:val="bullet"/>
      <w:lvlText w:val=""/>
      <w:lvlJc w:val="left"/>
      <w:pPr>
        <w:ind w:left="1020" w:hanging="360"/>
      </w:pPr>
      <w:rPr>
        <w:rFonts w:ascii="Symbol" w:hAnsi="Symbol"/>
      </w:rPr>
    </w:lvl>
    <w:lvl w:ilvl="4" w:tplc="23B4137A">
      <w:start w:val="1"/>
      <w:numFmt w:val="bullet"/>
      <w:lvlText w:val=""/>
      <w:lvlJc w:val="left"/>
      <w:pPr>
        <w:ind w:left="1020" w:hanging="360"/>
      </w:pPr>
      <w:rPr>
        <w:rFonts w:ascii="Symbol" w:hAnsi="Symbol"/>
      </w:rPr>
    </w:lvl>
    <w:lvl w:ilvl="5" w:tplc="6C6008CA">
      <w:start w:val="1"/>
      <w:numFmt w:val="bullet"/>
      <w:lvlText w:val=""/>
      <w:lvlJc w:val="left"/>
      <w:pPr>
        <w:ind w:left="1020" w:hanging="360"/>
      </w:pPr>
      <w:rPr>
        <w:rFonts w:ascii="Symbol" w:hAnsi="Symbol"/>
      </w:rPr>
    </w:lvl>
    <w:lvl w:ilvl="6" w:tplc="84F66BDE">
      <w:start w:val="1"/>
      <w:numFmt w:val="bullet"/>
      <w:lvlText w:val=""/>
      <w:lvlJc w:val="left"/>
      <w:pPr>
        <w:ind w:left="1020" w:hanging="360"/>
      </w:pPr>
      <w:rPr>
        <w:rFonts w:ascii="Symbol" w:hAnsi="Symbol"/>
      </w:rPr>
    </w:lvl>
    <w:lvl w:ilvl="7" w:tplc="C07E4DB0">
      <w:start w:val="1"/>
      <w:numFmt w:val="bullet"/>
      <w:lvlText w:val=""/>
      <w:lvlJc w:val="left"/>
      <w:pPr>
        <w:ind w:left="1020" w:hanging="360"/>
      </w:pPr>
      <w:rPr>
        <w:rFonts w:ascii="Symbol" w:hAnsi="Symbol"/>
      </w:rPr>
    </w:lvl>
    <w:lvl w:ilvl="8" w:tplc="DD860D98">
      <w:start w:val="1"/>
      <w:numFmt w:val="bullet"/>
      <w:lvlText w:val=""/>
      <w:lvlJc w:val="left"/>
      <w:pPr>
        <w:ind w:left="1020" w:hanging="360"/>
      </w:pPr>
      <w:rPr>
        <w:rFonts w:ascii="Symbol" w:hAnsi="Symbol"/>
      </w:rPr>
    </w:lvl>
  </w:abstractNum>
  <w:abstractNum w:abstractNumId="26" w15:restartNumberingAfterBreak="0">
    <w:nsid w:val="629B2A68"/>
    <w:multiLevelType w:val="hybridMultilevel"/>
    <w:tmpl w:val="0BECC166"/>
    <w:lvl w:ilvl="0" w:tplc="E832803A">
      <w:start w:val="1"/>
      <w:numFmt w:val="bullet"/>
      <w:lvlText w:val=""/>
      <w:lvlJc w:val="left"/>
      <w:pPr>
        <w:ind w:left="720" w:hanging="360"/>
      </w:pPr>
      <w:rPr>
        <w:rFonts w:ascii="Symbol" w:hAnsi="Symbol"/>
      </w:rPr>
    </w:lvl>
    <w:lvl w:ilvl="1" w:tplc="ACBE6584">
      <w:start w:val="1"/>
      <w:numFmt w:val="bullet"/>
      <w:lvlText w:val=""/>
      <w:lvlJc w:val="left"/>
      <w:pPr>
        <w:ind w:left="720" w:hanging="360"/>
      </w:pPr>
      <w:rPr>
        <w:rFonts w:ascii="Symbol" w:hAnsi="Symbol"/>
      </w:rPr>
    </w:lvl>
    <w:lvl w:ilvl="2" w:tplc="13A05B3A">
      <w:start w:val="1"/>
      <w:numFmt w:val="bullet"/>
      <w:lvlText w:val=""/>
      <w:lvlJc w:val="left"/>
      <w:pPr>
        <w:ind w:left="720" w:hanging="360"/>
      </w:pPr>
      <w:rPr>
        <w:rFonts w:ascii="Symbol" w:hAnsi="Symbol"/>
      </w:rPr>
    </w:lvl>
    <w:lvl w:ilvl="3" w:tplc="4A343256">
      <w:start w:val="1"/>
      <w:numFmt w:val="bullet"/>
      <w:lvlText w:val=""/>
      <w:lvlJc w:val="left"/>
      <w:pPr>
        <w:ind w:left="720" w:hanging="360"/>
      </w:pPr>
      <w:rPr>
        <w:rFonts w:ascii="Symbol" w:hAnsi="Symbol"/>
      </w:rPr>
    </w:lvl>
    <w:lvl w:ilvl="4" w:tplc="6B6A27C8">
      <w:start w:val="1"/>
      <w:numFmt w:val="bullet"/>
      <w:lvlText w:val=""/>
      <w:lvlJc w:val="left"/>
      <w:pPr>
        <w:ind w:left="720" w:hanging="360"/>
      </w:pPr>
      <w:rPr>
        <w:rFonts w:ascii="Symbol" w:hAnsi="Symbol"/>
      </w:rPr>
    </w:lvl>
    <w:lvl w:ilvl="5" w:tplc="B1EAE22A">
      <w:start w:val="1"/>
      <w:numFmt w:val="bullet"/>
      <w:lvlText w:val=""/>
      <w:lvlJc w:val="left"/>
      <w:pPr>
        <w:ind w:left="720" w:hanging="360"/>
      </w:pPr>
      <w:rPr>
        <w:rFonts w:ascii="Symbol" w:hAnsi="Symbol"/>
      </w:rPr>
    </w:lvl>
    <w:lvl w:ilvl="6" w:tplc="1FC07F52">
      <w:start w:val="1"/>
      <w:numFmt w:val="bullet"/>
      <w:lvlText w:val=""/>
      <w:lvlJc w:val="left"/>
      <w:pPr>
        <w:ind w:left="720" w:hanging="360"/>
      </w:pPr>
      <w:rPr>
        <w:rFonts w:ascii="Symbol" w:hAnsi="Symbol"/>
      </w:rPr>
    </w:lvl>
    <w:lvl w:ilvl="7" w:tplc="FEA6ED08">
      <w:start w:val="1"/>
      <w:numFmt w:val="bullet"/>
      <w:lvlText w:val=""/>
      <w:lvlJc w:val="left"/>
      <w:pPr>
        <w:ind w:left="720" w:hanging="360"/>
      </w:pPr>
      <w:rPr>
        <w:rFonts w:ascii="Symbol" w:hAnsi="Symbol"/>
      </w:rPr>
    </w:lvl>
    <w:lvl w:ilvl="8" w:tplc="EEE44CF2">
      <w:start w:val="1"/>
      <w:numFmt w:val="bullet"/>
      <w:lvlText w:val=""/>
      <w:lvlJc w:val="left"/>
      <w:pPr>
        <w:ind w:left="720" w:hanging="360"/>
      </w:pPr>
      <w:rPr>
        <w:rFonts w:ascii="Symbol" w:hAnsi="Symbol"/>
      </w:rPr>
    </w:lvl>
  </w:abstractNum>
  <w:abstractNum w:abstractNumId="27" w15:restartNumberingAfterBreak="0">
    <w:nsid w:val="635A3132"/>
    <w:multiLevelType w:val="hybridMultilevel"/>
    <w:tmpl w:val="2BCEDD54"/>
    <w:lvl w:ilvl="0" w:tplc="8738FA86">
      <w:start w:val="1"/>
      <w:numFmt w:val="bullet"/>
      <w:lvlText w:val=""/>
      <w:lvlJc w:val="left"/>
      <w:pPr>
        <w:ind w:left="1020" w:hanging="360"/>
      </w:pPr>
      <w:rPr>
        <w:rFonts w:ascii="Symbol" w:hAnsi="Symbol"/>
      </w:rPr>
    </w:lvl>
    <w:lvl w:ilvl="1" w:tplc="8FF40152">
      <w:start w:val="1"/>
      <w:numFmt w:val="bullet"/>
      <w:lvlText w:val=""/>
      <w:lvlJc w:val="left"/>
      <w:pPr>
        <w:ind w:left="1020" w:hanging="360"/>
      </w:pPr>
      <w:rPr>
        <w:rFonts w:ascii="Symbol" w:hAnsi="Symbol"/>
      </w:rPr>
    </w:lvl>
    <w:lvl w:ilvl="2" w:tplc="DD4A0BBA">
      <w:start w:val="1"/>
      <w:numFmt w:val="bullet"/>
      <w:lvlText w:val=""/>
      <w:lvlJc w:val="left"/>
      <w:pPr>
        <w:ind w:left="1020" w:hanging="360"/>
      </w:pPr>
      <w:rPr>
        <w:rFonts w:ascii="Symbol" w:hAnsi="Symbol"/>
      </w:rPr>
    </w:lvl>
    <w:lvl w:ilvl="3" w:tplc="198A120A">
      <w:start w:val="1"/>
      <w:numFmt w:val="bullet"/>
      <w:lvlText w:val=""/>
      <w:lvlJc w:val="left"/>
      <w:pPr>
        <w:ind w:left="1020" w:hanging="360"/>
      </w:pPr>
      <w:rPr>
        <w:rFonts w:ascii="Symbol" w:hAnsi="Symbol"/>
      </w:rPr>
    </w:lvl>
    <w:lvl w:ilvl="4" w:tplc="53A8EA5E">
      <w:start w:val="1"/>
      <w:numFmt w:val="bullet"/>
      <w:lvlText w:val=""/>
      <w:lvlJc w:val="left"/>
      <w:pPr>
        <w:ind w:left="1020" w:hanging="360"/>
      </w:pPr>
      <w:rPr>
        <w:rFonts w:ascii="Symbol" w:hAnsi="Symbol"/>
      </w:rPr>
    </w:lvl>
    <w:lvl w:ilvl="5" w:tplc="BA68BD5A">
      <w:start w:val="1"/>
      <w:numFmt w:val="bullet"/>
      <w:lvlText w:val=""/>
      <w:lvlJc w:val="left"/>
      <w:pPr>
        <w:ind w:left="1020" w:hanging="360"/>
      </w:pPr>
      <w:rPr>
        <w:rFonts w:ascii="Symbol" w:hAnsi="Symbol"/>
      </w:rPr>
    </w:lvl>
    <w:lvl w:ilvl="6" w:tplc="981E40DC">
      <w:start w:val="1"/>
      <w:numFmt w:val="bullet"/>
      <w:lvlText w:val=""/>
      <w:lvlJc w:val="left"/>
      <w:pPr>
        <w:ind w:left="1020" w:hanging="360"/>
      </w:pPr>
      <w:rPr>
        <w:rFonts w:ascii="Symbol" w:hAnsi="Symbol"/>
      </w:rPr>
    </w:lvl>
    <w:lvl w:ilvl="7" w:tplc="8FE4B524">
      <w:start w:val="1"/>
      <w:numFmt w:val="bullet"/>
      <w:lvlText w:val=""/>
      <w:lvlJc w:val="left"/>
      <w:pPr>
        <w:ind w:left="1020" w:hanging="360"/>
      </w:pPr>
      <w:rPr>
        <w:rFonts w:ascii="Symbol" w:hAnsi="Symbol"/>
      </w:rPr>
    </w:lvl>
    <w:lvl w:ilvl="8" w:tplc="B16E5628">
      <w:start w:val="1"/>
      <w:numFmt w:val="bullet"/>
      <w:lvlText w:val=""/>
      <w:lvlJc w:val="left"/>
      <w:pPr>
        <w:ind w:left="1020" w:hanging="360"/>
      </w:pPr>
      <w:rPr>
        <w:rFonts w:ascii="Symbol" w:hAnsi="Symbol"/>
      </w:rPr>
    </w:lvl>
  </w:abstractNum>
  <w:abstractNum w:abstractNumId="28" w15:restartNumberingAfterBreak="0">
    <w:nsid w:val="64EC7534"/>
    <w:multiLevelType w:val="hybridMultilevel"/>
    <w:tmpl w:val="3528958E"/>
    <w:lvl w:ilvl="0" w:tplc="CBCE54E4">
      <w:start w:val="1"/>
      <w:numFmt w:val="bullet"/>
      <w:lvlText w:val=""/>
      <w:lvlJc w:val="left"/>
      <w:pPr>
        <w:ind w:left="1020" w:hanging="360"/>
      </w:pPr>
      <w:rPr>
        <w:rFonts w:ascii="Symbol" w:hAnsi="Symbol"/>
      </w:rPr>
    </w:lvl>
    <w:lvl w:ilvl="1" w:tplc="4210BB6E">
      <w:start w:val="1"/>
      <w:numFmt w:val="bullet"/>
      <w:lvlText w:val=""/>
      <w:lvlJc w:val="left"/>
      <w:pPr>
        <w:ind w:left="1020" w:hanging="360"/>
      </w:pPr>
      <w:rPr>
        <w:rFonts w:ascii="Symbol" w:hAnsi="Symbol"/>
      </w:rPr>
    </w:lvl>
    <w:lvl w:ilvl="2" w:tplc="F1E465FC">
      <w:start w:val="1"/>
      <w:numFmt w:val="bullet"/>
      <w:lvlText w:val=""/>
      <w:lvlJc w:val="left"/>
      <w:pPr>
        <w:ind w:left="1020" w:hanging="360"/>
      </w:pPr>
      <w:rPr>
        <w:rFonts w:ascii="Symbol" w:hAnsi="Symbol"/>
      </w:rPr>
    </w:lvl>
    <w:lvl w:ilvl="3" w:tplc="15409C00">
      <w:start w:val="1"/>
      <w:numFmt w:val="bullet"/>
      <w:lvlText w:val=""/>
      <w:lvlJc w:val="left"/>
      <w:pPr>
        <w:ind w:left="1020" w:hanging="360"/>
      </w:pPr>
      <w:rPr>
        <w:rFonts w:ascii="Symbol" w:hAnsi="Symbol"/>
      </w:rPr>
    </w:lvl>
    <w:lvl w:ilvl="4" w:tplc="126C0ECE">
      <w:start w:val="1"/>
      <w:numFmt w:val="bullet"/>
      <w:lvlText w:val=""/>
      <w:lvlJc w:val="left"/>
      <w:pPr>
        <w:ind w:left="1020" w:hanging="360"/>
      </w:pPr>
      <w:rPr>
        <w:rFonts w:ascii="Symbol" w:hAnsi="Symbol"/>
      </w:rPr>
    </w:lvl>
    <w:lvl w:ilvl="5" w:tplc="5ACCBB92">
      <w:start w:val="1"/>
      <w:numFmt w:val="bullet"/>
      <w:lvlText w:val=""/>
      <w:lvlJc w:val="left"/>
      <w:pPr>
        <w:ind w:left="1020" w:hanging="360"/>
      </w:pPr>
      <w:rPr>
        <w:rFonts w:ascii="Symbol" w:hAnsi="Symbol"/>
      </w:rPr>
    </w:lvl>
    <w:lvl w:ilvl="6" w:tplc="75024280">
      <w:start w:val="1"/>
      <w:numFmt w:val="bullet"/>
      <w:lvlText w:val=""/>
      <w:lvlJc w:val="left"/>
      <w:pPr>
        <w:ind w:left="1020" w:hanging="360"/>
      </w:pPr>
      <w:rPr>
        <w:rFonts w:ascii="Symbol" w:hAnsi="Symbol"/>
      </w:rPr>
    </w:lvl>
    <w:lvl w:ilvl="7" w:tplc="B3401956">
      <w:start w:val="1"/>
      <w:numFmt w:val="bullet"/>
      <w:lvlText w:val=""/>
      <w:lvlJc w:val="left"/>
      <w:pPr>
        <w:ind w:left="1020" w:hanging="360"/>
      </w:pPr>
      <w:rPr>
        <w:rFonts w:ascii="Symbol" w:hAnsi="Symbol"/>
      </w:rPr>
    </w:lvl>
    <w:lvl w:ilvl="8" w:tplc="39FCE35E">
      <w:start w:val="1"/>
      <w:numFmt w:val="bullet"/>
      <w:lvlText w:val=""/>
      <w:lvlJc w:val="left"/>
      <w:pPr>
        <w:ind w:left="1020" w:hanging="360"/>
      </w:pPr>
      <w:rPr>
        <w:rFonts w:ascii="Symbol" w:hAnsi="Symbol"/>
      </w:rPr>
    </w:lvl>
  </w:abstractNum>
  <w:abstractNum w:abstractNumId="29" w15:restartNumberingAfterBreak="0">
    <w:nsid w:val="6BD81C99"/>
    <w:multiLevelType w:val="hybridMultilevel"/>
    <w:tmpl w:val="C3CC0CEE"/>
    <w:lvl w:ilvl="0" w:tplc="546ADBBE">
      <w:start w:val="1"/>
      <w:numFmt w:val="bullet"/>
      <w:lvlText w:val=""/>
      <w:lvlJc w:val="left"/>
      <w:pPr>
        <w:ind w:left="1020" w:hanging="360"/>
      </w:pPr>
      <w:rPr>
        <w:rFonts w:ascii="Symbol" w:hAnsi="Symbol"/>
      </w:rPr>
    </w:lvl>
    <w:lvl w:ilvl="1" w:tplc="AF922A12">
      <w:start w:val="1"/>
      <w:numFmt w:val="bullet"/>
      <w:lvlText w:val=""/>
      <w:lvlJc w:val="left"/>
      <w:pPr>
        <w:ind w:left="1020" w:hanging="360"/>
      </w:pPr>
      <w:rPr>
        <w:rFonts w:ascii="Symbol" w:hAnsi="Symbol"/>
      </w:rPr>
    </w:lvl>
    <w:lvl w:ilvl="2" w:tplc="7BC0DA06">
      <w:start w:val="1"/>
      <w:numFmt w:val="bullet"/>
      <w:lvlText w:val=""/>
      <w:lvlJc w:val="left"/>
      <w:pPr>
        <w:ind w:left="1020" w:hanging="360"/>
      </w:pPr>
      <w:rPr>
        <w:rFonts w:ascii="Symbol" w:hAnsi="Symbol"/>
      </w:rPr>
    </w:lvl>
    <w:lvl w:ilvl="3" w:tplc="92CE7FB8">
      <w:start w:val="1"/>
      <w:numFmt w:val="bullet"/>
      <w:lvlText w:val=""/>
      <w:lvlJc w:val="left"/>
      <w:pPr>
        <w:ind w:left="1020" w:hanging="360"/>
      </w:pPr>
      <w:rPr>
        <w:rFonts w:ascii="Symbol" w:hAnsi="Symbol"/>
      </w:rPr>
    </w:lvl>
    <w:lvl w:ilvl="4" w:tplc="40C64E1C">
      <w:start w:val="1"/>
      <w:numFmt w:val="bullet"/>
      <w:lvlText w:val=""/>
      <w:lvlJc w:val="left"/>
      <w:pPr>
        <w:ind w:left="1020" w:hanging="360"/>
      </w:pPr>
      <w:rPr>
        <w:rFonts w:ascii="Symbol" w:hAnsi="Symbol"/>
      </w:rPr>
    </w:lvl>
    <w:lvl w:ilvl="5" w:tplc="027C994E">
      <w:start w:val="1"/>
      <w:numFmt w:val="bullet"/>
      <w:lvlText w:val=""/>
      <w:lvlJc w:val="left"/>
      <w:pPr>
        <w:ind w:left="1020" w:hanging="360"/>
      </w:pPr>
      <w:rPr>
        <w:rFonts w:ascii="Symbol" w:hAnsi="Symbol"/>
      </w:rPr>
    </w:lvl>
    <w:lvl w:ilvl="6" w:tplc="E47AAD18">
      <w:start w:val="1"/>
      <w:numFmt w:val="bullet"/>
      <w:lvlText w:val=""/>
      <w:lvlJc w:val="left"/>
      <w:pPr>
        <w:ind w:left="1020" w:hanging="360"/>
      </w:pPr>
      <w:rPr>
        <w:rFonts w:ascii="Symbol" w:hAnsi="Symbol"/>
      </w:rPr>
    </w:lvl>
    <w:lvl w:ilvl="7" w:tplc="06A2BA98">
      <w:start w:val="1"/>
      <w:numFmt w:val="bullet"/>
      <w:lvlText w:val=""/>
      <w:lvlJc w:val="left"/>
      <w:pPr>
        <w:ind w:left="1020" w:hanging="360"/>
      </w:pPr>
      <w:rPr>
        <w:rFonts w:ascii="Symbol" w:hAnsi="Symbol"/>
      </w:rPr>
    </w:lvl>
    <w:lvl w:ilvl="8" w:tplc="E24E6E04">
      <w:start w:val="1"/>
      <w:numFmt w:val="bullet"/>
      <w:lvlText w:val=""/>
      <w:lvlJc w:val="left"/>
      <w:pPr>
        <w:ind w:left="1020" w:hanging="360"/>
      </w:pPr>
      <w:rPr>
        <w:rFonts w:ascii="Symbol" w:hAnsi="Symbol"/>
      </w:rPr>
    </w:lvl>
  </w:abstractNum>
  <w:abstractNum w:abstractNumId="30" w15:restartNumberingAfterBreak="0">
    <w:nsid w:val="6F486E37"/>
    <w:multiLevelType w:val="hybridMultilevel"/>
    <w:tmpl w:val="ED3EF744"/>
    <w:lvl w:ilvl="0" w:tplc="71E609CA">
      <w:start w:val="1"/>
      <w:numFmt w:val="bullet"/>
      <w:lvlText w:val=""/>
      <w:lvlJc w:val="left"/>
      <w:pPr>
        <w:ind w:left="1020" w:hanging="360"/>
      </w:pPr>
      <w:rPr>
        <w:rFonts w:ascii="Symbol" w:hAnsi="Symbol"/>
      </w:rPr>
    </w:lvl>
    <w:lvl w:ilvl="1" w:tplc="E164508C">
      <w:start w:val="1"/>
      <w:numFmt w:val="bullet"/>
      <w:lvlText w:val=""/>
      <w:lvlJc w:val="left"/>
      <w:pPr>
        <w:ind w:left="1020" w:hanging="360"/>
      </w:pPr>
      <w:rPr>
        <w:rFonts w:ascii="Symbol" w:hAnsi="Symbol"/>
      </w:rPr>
    </w:lvl>
    <w:lvl w:ilvl="2" w:tplc="9A02E8D4">
      <w:start w:val="1"/>
      <w:numFmt w:val="bullet"/>
      <w:lvlText w:val=""/>
      <w:lvlJc w:val="left"/>
      <w:pPr>
        <w:ind w:left="1020" w:hanging="360"/>
      </w:pPr>
      <w:rPr>
        <w:rFonts w:ascii="Symbol" w:hAnsi="Symbol"/>
      </w:rPr>
    </w:lvl>
    <w:lvl w:ilvl="3" w:tplc="AB58FD1A">
      <w:start w:val="1"/>
      <w:numFmt w:val="bullet"/>
      <w:lvlText w:val=""/>
      <w:lvlJc w:val="left"/>
      <w:pPr>
        <w:ind w:left="1020" w:hanging="360"/>
      </w:pPr>
      <w:rPr>
        <w:rFonts w:ascii="Symbol" w:hAnsi="Symbol"/>
      </w:rPr>
    </w:lvl>
    <w:lvl w:ilvl="4" w:tplc="70ACD20E">
      <w:start w:val="1"/>
      <w:numFmt w:val="bullet"/>
      <w:lvlText w:val=""/>
      <w:lvlJc w:val="left"/>
      <w:pPr>
        <w:ind w:left="1020" w:hanging="360"/>
      </w:pPr>
      <w:rPr>
        <w:rFonts w:ascii="Symbol" w:hAnsi="Symbol"/>
      </w:rPr>
    </w:lvl>
    <w:lvl w:ilvl="5" w:tplc="EF205F46">
      <w:start w:val="1"/>
      <w:numFmt w:val="bullet"/>
      <w:lvlText w:val=""/>
      <w:lvlJc w:val="left"/>
      <w:pPr>
        <w:ind w:left="1020" w:hanging="360"/>
      </w:pPr>
      <w:rPr>
        <w:rFonts w:ascii="Symbol" w:hAnsi="Symbol"/>
      </w:rPr>
    </w:lvl>
    <w:lvl w:ilvl="6" w:tplc="907C912E">
      <w:start w:val="1"/>
      <w:numFmt w:val="bullet"/>
      <w:lvlText w:val=""/>
      <w:lvlJc w:val="left"/>
      <w:pPr>
        <w:ind w:left="1020" w:hanging="360"/>
      </w:pPr>
      <w:rPr>
        <w:rFonts w:ascii="Symbol" w:hAnsi="Symbol"/>
      </w:rPr>
    </w:lvl>
    <w:lvl w:ilvl="7" w:tplc="1C040F3A">
      <w:start w:val="1"/>
      <w:numFmt w:val="bullet"/>
      <w:lvlText w:val=""/>
      <w:lvlJc w:val="left"/>
      <w:pPr>
        <w:ind w:left="1020" w:hanging="360"/>
      </w:pPr>
      <w:rPr>
        <w:rFonts w:ascii="Symbol" w:hAnsi="Symbol"/>
      </w:rPr>
    </w:lvl>
    <w:lvl w:ilvl="8" w:tplc="784EA514">
      <w:start w:val="1"/>
      <w:numFmt w:val="bullet"/>
      <w:lvlText w:val=""/>
      <w:lvlJc w:val="left"/>
      <w:pPr>
        <w:ind w:left="1020" w:hanging="360"/>
      </w:pPr>
      <w:rPr>
        <w:rFonts w:ascii="Symbol" w:hAnsi="Symbol"/>
      </w:rPr>
    </w:lvl>
  </w:abstractNum>
  <w:abstractNum w:abstractNumId="31" w15:restartNumberingAfterBreak="0">
    <w:nsid w:val="72A2106D"/>
    <w:multiLevelType w:val="hybridMultilevel"/>
    <w:tmpl w:val="A31E3DEA"/>
    <w:lvl w:ilvl="0" w:tplc="9196A476">
      <w:start w:val="1"/>
      <w:numFmt w:val="bullet"/>
      <w:lvlText w:val=""/>
      <w:lvlJc w:val="left"/>
      <w:pPr>
        <w:ind w:left="720" w:hanging="360"/>
      </w:pPr>
      <w:rPr>
        <w:rFonts w:ascii="Symbol" w:hAnsi="Symbol"/>
      </w:rPr>
    </w:lvl>
    <w:lvl w:ilvl="1" w:tplc="E2BAAAD0">
      <w:start w:val="1"/>
      <w:numFmt w:val="bullet"/>
      <w:lvlText w:val=""/>
      <w:lvlJc w:val="left"/>
      <w:pPr>
        <w:ind w:left="720" w:hanging="360"/>
      </w:pPr>
      <w:rPr>
        <w:rFonts w:ascii="Symbol" w:hAnsi="Symbol"/>
      </w:rPr>
    </w:lvl>
    <w:lvl w:ilvl="2" w:tplc="73C27330">
      <w:start w:val="1"/>
      <w:numFmt w:val="bullet"/>
      <w:lvlText w:val=""/>
      <w:lvlJc w:val="left"/>
      <w:pPr>
        <w:ind w:left="720" w:hanging="360"/>
      </w:pPr>
      <w:rPr>
        <w:rFonts w:ascii="Symbol" w:hAnsi="Symbol"/>
      </w:rPr>
    </w:lvl>
    <w:lvl w:ilvl="3" w:tplc="78CEDD06">
      <w:start w:val="1"/>
      <w:numFmt w:val="bullet"/>
      <w:lvlText w:val=""/>
      <w:lvlJc w:val="left"/>
      <w:pPr>
        <w:ind w:left="720" w:hanging="360"/>
      </w:pPr>
      <w:rPr>
        <w:rFonts w:ascii="Symbol" w:hAnsi="Symbol"/>
      </w:rPr>
    </w:lvl>
    <w:lvl w:ilvl="4" w:tplc="D604FCD6">
      <w:start w:val="1"/>
      <w:numFmt w:val="bullet"/>
      <w:lvlText w:val=""/>
      <w:lvlJc w:val="left"/>
      <w:pPr>
        <w:ind w:left="720" w:hanging="360"/>
      </w:pPr>
      <w:rPr>
        <w:rFonts w:ascii="Symbol" w:hAnsi="Symbol"/>
      </w:rPr>
    </w:lvl>
    <w:lvl w:ilvl="5" w:tplc="205CB7A6">
      <w:start w:val="1"/>
      <w:numFmt w:val="bullet"/>
      <w:lvlText w:val=""/>
      <w:lvlJc w:val="left"/>
      <w:pPr>
        <w:ind w:left="720" w:hanging="360"/>
      </w:pPr>
      <w:rPr>
        <w:rFonts w:ascii="Symbol" w:hAnsi="Symbol"/>
      </w:rPr>
    </w:lvl>
    <w:lvl w:ilvl="6" w:tplc="11B22AE0">
      <w:start w:val="1"/>
      <w:numFmt w:val="bullet"/>
      <w:lvlText w:val=""/>
      <w:lvlJc w:val="left"/>
      <w:pPr>
        <w:ind w:left="720" w:hanging="360"/>
      </w:pPr>
      <w:rPr>
        <w:rFonts w:ascii="Symbol" w:hAnsi="Symbol"/>
      </w:rPr>
    </w:lvl>
    <w:lvl w:ilvl="7" w:tplc="345ACC14">
      <w:start w:val="1"/>
      <w:numFmt w:val="bullet"/>
      <w:lvlText w:val=""/>
      <w:lvlJc w:val="left"/>
      <w:pPr>
        <w:ind w:left="720" w:hanging="360"/>
      </w:pPr>
      <w:rPr>
        <w:rFonts w:ascii="Symbol" w:hAnsi="Symbol"/>
      </w:rPr>
    </w:lvl>
    <w:lvl w:ilvl="8" w:tplc="A024324C">
      <w:start w:val="1"/>
      <w:numFmt w:val="bullet"/>
      <w:lvlText w:val=""/>
      <w:lvlJc w:val="left"/>
      <w:pPr>
        <w:ind w:left="720" w:hanging="360"/>
      </w:pPr>
      <w:rPr>
        <w:rFonts w:ascii="Symbol" w:hAnsi="Symbol"/>
      </w:rPr>
    </w:lvl>
  </w:abstractNum>
  <w:abstractNum w:abstractNumId="32" w15:restartNumberingAfterBreak="0">
    <w:nsid w:val="73666785"/>
    <w:multiLevelType w:val="hybridMultilevel"/>
    <w:tmpl w:val="73144016"/>
    <w:lvl w:ilvl="0" w:tplc="F50ECFD6">
      <w:start w:val="1"/>
      <w:numFmt w:val="bullet"/>
      <w:lvlText w:val=""/>
      <w:lvlJc w:val="left"/>
      <w:pPr>
        <w:ind w:left="1080" w:hanging="360"/>
      </w:pPr>
      <w:rPr>
        <w:rFonts w:ascii="Symbol" w:hAnsi="Symbol"/>
      </w:rPr>
    </w:lvl>
    <w:lvl w:ilvl="1" w:tplc="E0663898">
      <w:start w:val="1"/>
      <w:numFmt w:val="bullet"/>
      <w:lvlText w:val=""/>
      <w:lvlJc w:val="left"/>
      <w:pPr>
        <w:ind w:left="1080" w:hanging="360"/>
      </w:pPr>
      <w:rPr>
        <w:rFonts w:ascii="Symbol" w:hAnsi="Symbol"/>
      </w:rPr>
    </w:lvl>
    <w:lvl w:ilvl="2" w:tplc="7310CC64">
      <w:start w:val="1"/>
      <w:numFmt w:val="bullet"/>
      <w:lvlText w:val=""/>
      <w:lvlJc w:val="left"/>
      <w:pPr>
        <w:ind w:left="1080" w:hanging="360"/>
      </w:pPr>
      <w:rPr>
        <w:rFonts w:ascii="Symbol" w:hAnsi="Symbol"/>
      </w:rPr>
    </w:lvl>
    <w:lvl w:ilvl="3" w:tplc="919E0874">
      <w:start w:val="1"/>
      <w:numFmt w:val="bullet"/>
      <w:lvlText w:val=""/>
      <w:lvlJc w:val="left"/>
      <w:pPr>
        <w:ind w:left="1080" w:hanging="360"/>
      </w:pPr>
      <w:rPr>
        <w:rFonts w:ascii="Symbol" w:hAnsi="Symbol"/>
      </w:rPr>
    </w:lvl>
    <w:lvl w:ilvl="4" w:tplc="AEA0DA3C">
      <w:start w:val="1"/>
      <w:numFmt w:val="bullet"/>
      <w:lvlText w:val=""/>
      <w:lvlJc w:val="left"/>
      <w:pPr>
        <w:ind w:left="1080" w:hanging="360"/>
      </w:pPr>
      <w:rPr>
        <w:rFonts w:ascii="Symbol" w:hAnsi="Symbol"/>
      </w:rPr>
    </w:lvl>
    <w:lvl w:ilvl="5" w:tplc="ED98A69A">
      <w:start w:val="1"/>
      <w:numFmt w:val="bullet"/>
      <w:lvlText w:val=""/>
      <w:lvlJc w:val="left"/>
      <w:pPr>
        <w:ind w:left="1080" w:hanging="360"/>
      </w:pPr>
      <w:rPr>
        <w:rFonts w:ascii="Symbol" w:hAnsi="Symbol"/>
      </w:rPr>
    </w:lvl>
    <w:lvl w:ilvl="6" w:tplc="FC226E84">
      <w:start w:val="1"/>
      <w:numFmt w:val="bullet"/>
      <w:lvlText w:val=""/>
      <w:lvlJc w:val="left"/>
      <w:pPr>
        <w:ind w:left="1080" w:hanging="360"/>
      </w:pPr>
      <w:rPr>
        <w:rFonts w:ascii="Symbol" w:hAnsi="Symbol"/>
      </w:rPr>
    </w:lvl>
    <w:lvl w:ilvl="7" w:tplc="5840F8CC">
      <w:start w:val="1"/>
      <w:numFmt w:val="bullet"/>
      <w:lvlText w:val=""/>
      <w:lvlJc w:val="left"/>
      <w:pPr>
        <w:ind w:left="1080" w:hanging="360"/>
      </w:pPr>
      <w:rPr>
        <w:rFonts w:ascii="Symbol" w:hAnsi="Symbol"/>
      </w:rPr>
    </w:lvl>
    <w:lvl w:ilvl="8" w:tplc="31F6F150">
      <w:start w:val="1"/>
      <w:numFmt w:val="bullet"/>
      <w:lvlText w:val=""/>
      <w:lvlJc w:val="left"/>
      <w:pPr>
        <w:ind w:left="1080" w:hanging="360"/>
      </w:pPr>
      <w:rPr>
        <w:rFonts w:ascii="Symbol" w:hAnsi="Symbol"/>
      </w:rPr>
    </w:lvl>
  </w:abstractNum>
  <w:abstractNum w:abstractNumId="33" w15:restartNumberingAfterBreak="0">
    <w:nsid w:val="739F7557"/>
    <w:multiLevelType w:val="hybridMultilevel"/>
    <w:tmpl w:val="9BA44DF0"/>
    <w:lvl w:ilvl="0" w:tplc="71900256">
      <w:start w:val="1"/>
      <w:numFmt w:val="bullet"/>
      <w:lvlText w:val=""/>
      <w:lvlJc w:val="left"/>
      <w:pPr>
        <w:ind w:left="1020" w:hanging="360"/>
      </w:pPr>
      <w:rPr>
        <w:rFonts w:ascii="Symbol" w:hAnsi="Symbol"/>
      </w:rPr>
    </w:lvl>
    <w:lvl w:ilvl="1" w:tplc="D7BE3530">
      <w:start w:val="1"/>
      <w:numFmt w:val="bullet"/>
      <w:lvlText w:val=""/>
      <w:lvlJc w:val="left"/>
      <w:pPr>
        <w:ind w:left="1020" w:hanging="360"/>
      </w:pPr>
      <w:rPr>
        <w:rFonts w:ascii="Symbol" w:hAnsi="Symbol"/>
      </w:rPr>
    </w:lvl>
    <w:lvl w:ilvl="2" w:tplc="D61C66F6">
      <w:start w:val="1"/>
      <w:numFmt w:val="bullet"/>
      <w:lvlText w:val=""/>
      <w:lvlJc w:val="left"/>
      <w:pPr>
        <w:ind w:left="1020" w:hanging="360"/>
      </w:pPr>
      <w:rPr>
        <w:rFonts w:ascii="Symbol" w:hAnsi="Symbol"/>
      </w:rPr>
    </w:lvl>
    <w:lvl w:ilvl="3" w:tplc="689470B8">
      <w:start w:val="1"/>
      <w:numFmt w:val="bullet"/>
      <w:lvlText w:val=""/>
      <w:lvlJc w:val="left"/>
      <w:pPr>
        <w:ind w:left="1020" w:hanging="360"/>
      </w:pPr>
      <w:rPr>
        <w:rFonts w:ascii="Symbol" w:hAnsi="Symbol"/>
      </w:rPr>
    </w:lvl>
    <w:lvl w:ilvl="4" w:tplc="C9D8F740">
      <w:start w:val="1"/>
      <w:numFmt w:val="bullet"/>
      <w:lvlText w:val=""/>
      <w:lvlJc w:val="left"/>
      <w:pPr>
        <w:ind w:left="1020" w:hanging="360"/>
      </w:pPr>
      <w:rPr>
        <w:rFonts w:ascii="Symbol" w:hAnsi="Symbol"/>
      </w:rPr>
    </w:lvl>
    <w:lvl w:ilvl="5" w:tplc="01186DEE">
      <w:start w:val="1"/>
      <w:numFmt w:val="bullet"/>
      <w:lvlText w:val=""/>
      <w:lvlJc w:val="left"/>
      <w:pPr>
        <w:ind w:left="1020" w:hanging="360"/>
      </w:pPr>
      <w:rPr>
        <w:rFonts w:ascii="Symbol" w:hAnsi="Symbol"/>
      </w:rPr>
    </w:lvl>
    <w:lvl w:ilvl="6" w:tplc="E286F4F2">
      <w:start w:val="1"/>
      <w:numFmt w:val="bullet"/>
      <w:lvlText w:val=""/>
      <w:lvlJc w:val="left"/>
      <w:pPr>
        <w:ind w:left="1020" w:hanging="360"/>
      </w:pPr>
      <w:rPr>
        <w:rFonts w:ascii="Symbol" w:hAnsi="Symbol"/>
      </w:rPr>
    </w:lvl>
    <w:lvl w:ilvl="7" w:tplc="812ABBAC">
      <w:start w:val="1"/>
      <w:numFmt w:val="bullet"/>
      <w:lvlText w:val=""/>
      <w:lvlJc w:val="left"/>
      <w:pPr>
        <w:ind w:left="1020" w:hanging="360"/>
      </w:pPr>
      <w:rPr>
        <w:rFonts w:ascii="Symbol" w:hAnsi="Symbol"/>
      </w:rPr>
    </w:lvl>
    <w:lvl w:ilvl="8" w:tplc="578E5D6C">
      <w:start w:val="1"/>
      <w:numFmt w:val="bullet"/>
      <w:lvlText w:val=""/>
      <w:lvlJc w:val="left"/>
      <w:pPr>
        <w:ind w:left="1020" w:hanging="360"/>
      </w:pPr>
      <w:rPr>
        <w:rFonts w:ascii="Symbol" w:hAnsi="Symbol"/>
      </w:rPr>
    </w:lvl>
  </w:abstractNum>
  <w:abstractNum w:abstractNumId="34" w15:restartNumberingAfterBreak="0">
    <w:nsid w:val="73E60C2F"/>
    <w:multiLevelType w:val="hybridMultilevel"/>
    <w:tmpl w:val="33E8B942"/>
    <w:lvl w:ilvl="0" w:tplc="B19C400C">
      <w:start w:val="1"/>
      <w:numFmt w:val="bullet"/>
      <w:lvlText w:val=""/>
      <w:lvlJc w:val="left"/>
      <w:pPr>
        <w:ind w:left="1020" w:hanging="360"/>
      </w:pPr>
      <w:rPr>
        <w:rFonts w:ascii="Symbol" w:hAnsi="Symbol"/>
      </w:rPr>
    </w:lvl>
    <w:lvl w:ilvl="1" w:tplc="6B701DE0">
      <w:start w:val="1"/>
      <w:numFmt w:val="bullet"/>
      <w:lvlText w:val=""/>
      <w:lvlJc w:val="left"/>
      <w:pPr>
        <w:ind w:left="1020" w:hanging="360"/>
      </w:pPr>
      <w:rPr>
        <w:rFonts w:ascii="Symbol" w:hAnsi="Symbol"/>
      </w:rPr>
    </w:lvl>
    <w:lvl w:ilvl="2" w:tplc="69767078">
      <w:start w:val="1"/>
      <w:numFmt w:val="bullet"/>
      <w:lvlText w:val=""/>
      <w:lvlJc w:val="left"/>
      <w:pPr>
        <w:ind w:left="1020" w:hanging="360"/>
      </w:pPr>
      <w:rPr>
        <w:rFonts w:ascii="Symbol" w:hAnsi="Symbol"/>
      </w:rPr>
    </w:lvl>
    <w:lvl w:ilvl="3" w:tplc="4744633C">
      <w:start w:val="1"/>
      <w:numFmt w:val="bullet"/>
      <w:lvlText w:val=""/>
      <w:lvlJc w:val="left"/>
      <w:pPr>
        <w:ind w:left="1020" w:hanging="360"/>
      </w:pPr>
      <w:rPr>
        <w:rFonts w:ascii="Symbol" w:hAnsi="Symbol"/>
      </w:rPr>
    </w:lvl>
    <w:lvl w:ilvl="4" w:tplc="915E4A98">
      <w:start w:val="1"/>
      <w:numFmt w:val="bullet"/>
      <w:lvlText w:val=""/>
      <w:lvlJc w:val="left"/>
      <w:pPr>
        <w:ind w:left="1020" w:hanging="360"/>
      </w:pPr>
      <w:rPr>
        <w:rFonts w:ascii="Symbol" w:hAnsi="Symbol"/>
      </w:rPr>
    </w:lvl>
    <w:lvl w:ilvl="5" w:tplc="22B4CF34">
      <w:start w:val="1"/>
      <w:numFmt w:val="bullet"/>
      <w:lvlText w:val=""/>
      <w:lvlJc w:val="left"/>
      <w:pPr>
        <w:ind w:left="1020" w:hanging="360"/>
      </w:pPr>
      <w:rPr>
        <w:rFonts w:ascii="Symbol" w:hAnsi="Symbol"/>
      </w:rPr>
    </w:lvl>
    <w:lvl w:ilvl="6" w:tplc="9A680138">
      <w:start w:val="1"/>
      <w:numFmt w:val="bullet"/>
      <w:lvlText w:val=""/>
      <w:lvlJc w:val="left"/>
      <w:pPr>
        <w:ind w:left="1020" w:hanging="360"/>
      </w:pPr>
      <w:rPr>
        <w:rFonts w:ascii="Symbol" w:hAnsi="Symbol"/>
      </w:rPr>
    </w:lvl>
    <w:lvl w:ilvl="7" w:tplc="32F06DFC">
      <w:start w:val="1"/>
      <w:numFmt w:val="bullet"/>
      <w:lvlText w:val=""/>
      <w:lvlJc w:val="left"/>
      <w:pPr>
        <w:ind w:left="1020" w:hanging="360"/>
      </w:pPr>
      <w:rPr>
        <w:rFonts w:ascii="Symbol" w:hAnsi="Symbol"/>
      </w:rPr>
    </w:lvl>
    <w:lvl w:ilvl="8" w:tplc="EAB4BA76">
      <w:start w:val="1"/>
      <w:numFmt w:val="bullet"/>
      <w:lvlText w:val=""/>
      <w:lvlJc w:val="left"/>
      <w:pPr>
        <w:ind w:left="1020" w:hanging="360"/>
      </w:pPr>
      <w:rPr>
        <w:rFonts w:ascii="Symbol" w:hAnsi="Symbol"/>
      </w:rPr>
    </w:lvl>
  </w:abstractNum>
  <w:abstractNum w:abstractNumId="35" w15:restartNumberingAfterBreak="0">
    <w:nsid w:val="75D82918"/>
    <w:multiLevelType w:val="hybridMultilevel"/>
    <w:tmpl w:val="A0BCE87E"/>
    <w:lvl w:ilvl="0" w:tplc="0809000F">
      <w:start w:val="1"/>
      <w:numFmt w:val="decimal"/>
      <w:lvlText w:val="%1."/>
      <w:lvlJc w:val="left"/>
      <w:pPr>
        <w:ind w:left="644"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4F5DC4"/>
    <w:multiLevelType w:val="hybridMultilevel"/>
    <w:tmpl w:val="CAF25D72"/>
    <w:lvl w:ilvl="0" w:tplc="3984CD38">
      <w:start w:val="1"/>
      <w:numFmt w:val="bullet"/>
      <w:lvlText w:val=""/>
      <w:lvlJc w:val="left"/>
      <w:pPr>
        <w:ind w:left="1020" w:hanging="360"/>
      </w:pPr>
      <w:rPr>
        <w:rFonts w:ascii="Symbol" w:hAnsi="Symbol"/>
      </w:rPr>
    </w:lvl>
    <w:lvl w:ilvl="1" w:tplc="5D20EEF0">
      <w:start w:val="1"/>
      <w:numFmt w:val="bullet"/>
      <w:lvlText w:val=""/>
      <w:lvlJc w:val="left"/>
      <w:pPr>
        <w:ind w:left="1020" w:hanging="360"/>
      </w:pPr>
      <w:rPr>
        <w:rFonts w:ascii="Symbol" w:hAnsi="Symbol"/>
      </w:rPr>
    </w:lvl>
    <w:lvl w:ilvl="2" w:tplc="EB1E9154">
      <w:start w:val="1"/>
      <w:numFmt w:val="bullet"/>
      <w:lvlText w:val=""/>
      <w:lvlJc w:val="left"/>
      <w:pPr>
        <w:ind w:left="1020" w:hanging="360"/>
      </w:pPr>
      <w:rPr>
        <w:rFonts w:ascii="Symbol" w:hAnsi="Symbol"/>
      </w:rPr>
    </w:lvl>
    <w:lvl w:ilvl="3" w:tplc="B29A4D5E">
      <w:start w:val="1"/>
      <w:numFmt w:val="bullet"/>
      <w:lvlText w:val=""/>
      <w:lvlJc w:val="left"/>
      <w:pPr>
        <w:ind w:left="1020" w:hanging="360"/>
      </w:pPr>
      <w:rPr>
        <w:rFonts w:ascii="Symbol" w:hAnsi="Symbol"/>
      </w:rPr>
    </w:lvl>
    <w:lvl w:ilvl="4" w:tplc="8DA4539A">
      <w:start w:val="1"/>
      <w:numFmt w:val="bullet"/>
      <w:lvlText w:val=""/>
      <w:lvlJc w:val="left"/>
      <w:pPr>
        <w:ind w:left="1020" w:hanging="360"/>
      </w:pPr>
      <w:rPr>
        <w:rFonts w:ascii="Symbol" w:hAnsi="Symbol"/>
      </w:rPr>
    </w:lvl>
    <w:lvl w:ilvl="5" w:tplc="CE9E418C">
      <w:start w:val="1"/>
      <w:numFmt w:val="bullet"/>
      <w:lvlText w:val=""/>
      <w:lvlJc w:val="left"/>
      <w:pPr>
        <w:ind w:left="1020" w:hanging="360"/>
      </w:pPr>
      <w:rPr>
        <w:rFonts w:ascii="Symbol" w:hAnsi="Symbol"/>
      </w:rPr>
    </w:lvl>
    <w:lvl w:ilvl="6" w:tplc="F8A67E94">
      <w:start w:val="1"/>
      <w:numFmt w:val="bullet"/>
      <w:lvlText w:val=""/>
      <w:lvlJc w:val="left"/>
      <w:pPr>
        <w:ind w:left="1020" w:hanging="360"/>
      </w:pPr>
      <w:rPr>
        <w:rFonts w:ascii="Symbol" w:hAnsi="Symbol"/>
      </w:rPr>
    </w:lvl>
    <w:lvl w:ilvl="7" w:tplc="7458F564">
      <w:start w:val="1"/>
      <w:numFmt w:val="bullet"/>
      <w:lvlText w:val=""/>
      <w:lvlJc w:val="left"/>
      <w:pPr>
        <w:ind w:left="1020" w:hanging="360"/>
      </w:pPr>
      <w:rPr>
        <w:rFonts w:ascii="Symbol" w:hAnsi="Symbol"/>
      </w:rPr>
    </w:lvl>
    <w:lvl w:ilvl="8" w:tplc="BC606448">
      <w:start w:val="1"/>
      <w:numFmt w:val="bullet"/>
      <w:lvlText w:val=""/>
      <w:lvlJc w:val="left"/>
      <w:pPr>
        <w:ind w:left="1020" w:hanging="360"/>
      </w:pPr>
      <w:rPr>
        <w:rFonts w:ascii="Symbol" w:hAnsi="Symbol"/>
      </w:rPr>
    </w:lvl>
  </w:abstractNum>
  <w:num w:numId="1" w16cid:durableId="182013578">
    <w:abstractNumId w:val="11"/>
  </w:num>
  <w:num w:numId="2" w16cid:durableId="1941060266">
    <w:abstractNumId w:val="17"/>
  </w:num>
  <w:num w:numId="3" w16cid:durableId="1899587899">
    <w:abstractNumId w:val="34"/>
  </w:num>
  <w:num w:numId="4" w16cid:durableId="2016374030">
    <w:abstractNumId w:val="14"/>
  </w:num>
  <w:num w:numId="5" w16cid:durableId="330378815">
    <w:abstractNumId w:val="22"/>
  </w:num>
  <w:num w:numId="6" w16cid:durableId="762069500">
    <w:abstractNumId w:val="23"/>
  </w:num>
  <w:num w:numId="7" w16cid:durableId="1453086344">
    <w:abstractNumId w:val="2"/>
  </w:num>
  <w:num w:numId="8" w16cid:durableId="1367951669">
    <w:abstractNumId w:val="36"/>
  </w:num>
  <w:num w:numId="9" w16cid:durableId="1865288905">
    <w:abstractNumId w:val="31"/>
  </w:num>
  <w:num w:numId="10" w16cid:durableId="2107655395">
    <w:abstractNumId w:val="25"/>
  </w:num>
  <w:num w:numId="11" w16cid:durableId="1681470840">
    <w:abstractNumId w:val="24"/>
  </w:num>
  <w:num w:numId="12" w16cid:durableId="1928883539">
    <w:abstractNumId w:val="21"/>
  </w:num>
  <w:num w:numId="13" w16cid:durableId="1594582393">
    <w:abstractNumId w:val="4"/>
  </w:num>
  <w:num w:numId="14" w16cid:durableId="580480530">
    <w:abstractNumId w:val="28"/>
  </w:num>
  <w:num w:numId="15" w16cid:durableId="1177499502">
    <w:abstractNumId w:val="30"/>
  </w:num>
  <w:num w:numId="16" w16cid:durableId="647200153">
    <w:abstractNumId w:val="35"/>
    <w:lvlOverride w:ilvl="0">
      <w:startOverride w:val="1"/>
    </w:lvlOverride>
    <w:lvlOverride w:ilvl="1"/>
    <w:lvlOverride w:ilvl="2"/>
    <w:lvlOverride w:ilvl="3"/>
    <w:lvlOverride w:ilvl="4"/>
    <w:lvlOverride w:ilvl="5"/>
    <w:lvlOverride w:ilvl="6"/>
    <w:lvlOverride w:ilvl="7"/>
    <w:lvlOverride w:ilvl="8"/>
  </w:num>
  <w:num w:numId="17" w16cid:durableId="1334262826">
    <w:abstractNumId w:val="13"/>
  </w:num>
  <w:num w:numId="18" w16cid:durableId="996567098">
    <w:abstractNumId w:val="26"/>
  </w:num>
  <w:num w:numId="19" w16cid:durableId="669455860">
    <w:abstractNumId w:val="33"/>
  </w:num>
  <w:num w:numId="20" w16cid:durableId="1747607228">
    <w:abstractNumId w:val="7"/>
  </w:num>
  <w:num w:numId="21" w16cid:durableId="538670664">
    <w:abstractNumId w:val="32"/>
  </w:num>
  <w:num w:numId="22" w16cid:durableId="1745250926">
    <w:abstractNumId w:val="27"/>
  </w:num>
  <w:num w:numId="23" w16cid:durableId="471826379">
    <w:abstractNumId w:val="20"/>
  </w:num>
  <w:num w:numId="24" w16cid:durableId="896890084">
    <w:abstractNumId w:val="16"/>
  </w:num>
  <w:num w:numId="25" w16cid:durableId="1474058744">
    <w:abstractNumId w:val="1"/>
  </w:num>
  <w:num w:numId="26" w16cid:durableId="1971739210">
    <w:abstractNumId w:val="8"/>
  </w:num>
  <w:num w:numId="27" w16cid:durableId="2071297006">
    <w:abstractNumId w:val="9"/>
  </w:num>
  <w:num w:numId="28" w16cid:durableId="314729041">
    <w:abstractNumId w:val="3"/>
  </w:num>
  <w:num w:numId="29" w16cid:durableId="1142036350">
    <w:abstractNumId w:val="0"/>
  </w:num>
  <w:num w:numId="30" w16cid:durableId="783623131">
    <w:abstractNumId w:val="15"/>
  </w:num>
  <w:num w:numId="31" w16cid:durableId="391270963">
    <w:abstractNumId w:val="10"/>
  </w:num>
  <w:num w:numId="32" w16cid:durableId="234702795">
    <w:abstractNumId w:val="6"/>
  </w:num>
  <w:num w:numId="33" w16cid:durableId="474103903">
    <w:abstractNumId w:val="12"/>
  </w:num>
  <w:num w:numId="34" w16cid:durableId="131023788">
    <w:abstractNumId w:val="29"/>
  </w:num>
  <w:num w:numId="35" w16cid:durableId="1726487529">
    <w:abstractNumId w:val="19"/>
  </w:num>
  <w:num w:numId="36" w16cid:durableId="1544707371">
    <w:abstractNumId w:val="5"/>
  </w:num>
  <w:num w:numId="37" w16cid:durableId="5428097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rice CHEN (MTI)">
    <w15:presenceInfo w15:providerId="AD" w15:userId="S::Beatrice_CHEN@mti.gov.sg::5cea6319-643c-4393-9106-4013c07b3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96"/>
    <w:rsid w:val="00037AF5"/>
    <w:rsid w:val="00046787"/>
    <w:rsid w:val="000D5080"/>
    <w:rsid w:val="000E2FD8"/>
    <w:rsid w:val="00165B5E"/>
    <w:rsid w:val="001E5C20"/>
    <w:rsid w:val="0020303A"/>
    <w:rsid w:val="002451D0"/>
    <w:rsid w:val="00251376"/>
    <w:rsid w:val="00254206"/>
    <w:rsid w:val="0032572E"/>
    <w:rsid w:val="003C6B15"/>
    <w:rsid w:val="003F7929"/>
    <w:rsid w:val="004B41EC"/>
    <w:rsid w:val="005D2E6D"/>
    <w:rsid w:val="005D4F9F"/>
    <w:rsid w:val="00682525"/>
    <w:rsid w:val="006B36C3"/>
    <w:rsid w:val="007B6296"/>
    <w:rsid w:val="007C1D56"/>
    <w:rsid w:val="007D2286"/>
    <w:rsid w:val="008215B9"/>
    <w:rsid w:val="008417F8"/>
    <w:rsid w:val="00843F97"/>
    <w:rsid w:val="00891C7A"/>
    <w:rsid w:val="008F0DBD"/>
    <w:rsid w:val="00911815"/>
    <w:rsid w:val="00917021"/>
    <w:rsid w:val="00941BE0"/>
    <w:rsid w:val="009F5C48"/>
    <w:rsid w:val="00A154F2"/>
    <w:rsid w:val="00A90960"/>
    <w:rsid w:val="00A94C11"/>
    <w:rsid w:val="00B12355"/>
    <w:rsid w:val="00B477EF"/>
    <w:rsid w:val="00B60047"/>
    <w:rsid w:val="00B7015D"/>
    <w:rsid w:val="00B82E13"/>
    <w:rsid w:val="00BD526D"/>
    <w:rsid w:val="00BE3087"/>
    <w:rsid w:val="00C02DCF"/>
    <w:rsid w:val="00D76D2E"/>
    <w:rsid w:val="00DB559E"/>
    <w:rsid w:val="00DB65A8"/>
    <w:rsid w:val="00E02202"/>
    <w:rsid w:val="00EF6DBB"/>
    <w:rsid w:val="00F9124A"/>
    <w:rsid w:val="00FA5BD0"/>
    <w:rsid w:val="00FD4279"/>
    <w:rsid w:val="00FD727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172DC"/>
  <w15:chartTrackingRefBased/>
  <w15:docId w15:val="{655B4B35-4E0A-40C8-A133-D8D14798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96"/>
    <w:rPr>
      <w:rFonts w:eastAsiaTheme="majorEastAsia" w:cstheme="majorBidi"/>
      <w:color w:val="272727" w:themeColor="text1" w:themeTint="D8"/>
    </w:rPr>
  </w:style>
  <w:style w:type="paragraph" w:styleId="Title">
    <w:name w:val="Title"/>
    <w:basedOn w:val="Normal"/>
    <w:next w:val="Normal"/>
    <w:link w:val="TitleChar"/>
    <w:uiPriority w:val="10"/>
    <w:qFormat/>
    <w:rsid w:val="007B6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96"/>
    <w:pPr>
      <w:spacing w:before="160"/>
      <w:jc w:val="center"/>
    </w:pPr>
    <w:rPr>
      <w:i/>
      <w:iCs/>
      <w:color w:val="404040" w:themeColor="text1" w:themeTint="BF"/>
    </w:rPr>
  </w:style>
  <w:style w:type="character" w:customStyle="1" w:styleId="QuoteChar">
    <w:name w:val="Quote Char"/>
    <w:basedOn w:val="DefaultParagraphFont"/>
    <w:link w:val="Quote"/>
    <w:uiPriority w:val="29"/>
    <w:rsid w:val="007B6296"/>
    <w:rPr>
      <w:i/>
      <w:iCs/>
      <w:color w:val="404040" w:themeColor="text1" w:themeTint="BF"/>
    </w:rPr>
  </w:style>
  <w:style w:type="paragraph" w:styleId="ListParagraph">
    <w:name w:val="List Paragraph"/>
    <w:aliases w:val="List Paragraph1,Recommendation,List Paragraph11"/>
    <w:basedOn w:val="Normal"/>
    <w:link w:val="ListParagraphChar"/>
    <w:uiPriority w:val="1"/>
    <w:qFormat/>
    <w:rsid w:val="007B6296"/>
    <w:pPr>
      <w:ind w:left="720"/>
      <w:contextualSpacing/>
    </w:pPr>
  </w:style>
  <w:style w:type="character" w:styleId="IntenseEmphasis">
    <w:name w:val="Intense Emphasis"/>
    <w:basedOn w:val="DefaultParagraphFont"/>
    <w:uiPriority w:val="21"/>
    <w:qFormat/>
    <w:rsid w:val="007B6296"/>
    <w:rPr>
      <w:i/>
      <w:iCs/>
      <w:color w:val="0F4761" w:themeColor="accent1" w:themeShade="BF"/>
    </w:rPr>
  </w:style>
  <w:style w:type="paragraph" w:styleId="IntenseQuote">
    <w:name w:val="Intense Quote"/>
    <w:basedOn w:val="Normal"/>
    <w:next w:val="Normal"/>
    <w:link w:val="IntenseQuoteChar"/>
    <w:uiPriority w:val="30"/>
    <w:qFormat/>
    <w:rsid w:val="007B6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296"/>
    <w:rPr>
      <w:i/>
      <w:iCs/>
      <w:color w:val="0F4761" w:themeColor="accent1" w:themeShade="BF"/>
    </w:rPr>
  </w:style>
  <w:style w:type="character" w:styleId="IntenseReference">
    <w:name w:val="Intense Reference"/>
    <w:basedOn w:val="DefaultParagraphFont"/>
    <w:uiPriority w:val="32"/>
    <w:qFormat/>
    <w:rsid w:val="007B6296"/>
    <w:rPr>
      <w:b/>
      <w:bCs/>
      <w:smallCaps/>
      <w:color w:val="0F4761" w:themeColor="accent1" w:themeShade="BF"/>
      <w:spacing w:val="5"/>
    </w:rPr>
  </w:style>
  <w:style w:type="character" w:customStyle="1" w:styleId="ListParagraphChar">
    <w:name w:val="List Paragraph Char"/>
    <w:aliases w:val="List Paragraph1 Char,Recommendation Char,List Paragraph11 Char"/>
    <w:basedOn w:val="DefaultParagraphFont"/>
    <w:link w:val="ListParagraph"/>
    <w:uiPriority w:val="1"/>
    <w:rsid w:val="007B6296"/>
  </w:style>
  <w:style w:type="paragraph" w:styleId="Revision">
    <w:name w:val="Revision"/>
    <w:hidden/>
    <w:uiPriority w:val="99"/>
    <w:semiHidden/>
    <w:rsid w:val="007B6296"/>
    <w:pPr>
      <w:spacing w:after="0" w:line="240" w:lineRule="auto"/>
    </w:pPr>
  </w:style>
  <w:style w:type="character" w:styleId="CommentReference">
    <w:name w:val="annotation reference"/>
    <w:basedOn w:val="DefaultParagraphFont"/>
    <w:unhideWhenUsed/>
    <w:rsid w:val="007B6296"/>
    <w:rPr>
      <w:sz w:val="16"/>
      <w:szCs w:val="16"/>
    </w:rPr>
  </w:style>
  <w:style w:type="paragraph" w:styleId="CommentText">
    <w:name w:val="annotation text"/>
    <w:basedOn w:val="Normal"/>
    <w:link w:val="CommentTextChar"/>
    <w:unhideWhenUsed/>
    <w:rsid w:val="007B6296"/>
    <w:pPr>
      <w:spacing w:line="240" w:lineRule="auto"/>
    </w:pPr>
    <w:rPr>
      <w:sz w:val="20"/>
      <w:szCs w:val="20"/>
    </w:rPr>
  </w:style>
  <w:style w:type="character" w:customStyle="1" w:styleId="CommentTextChar">
    <w:name w:val="Comment Text Char"/>
    <w:basedOn w:val="DefaultParagraphFont"/>
    <w:link w:val="CommentText"/>
    <w:rsid w:val="007B6296"/>
    <w:rPr>
      <w:sz w:val="20"/>
      <w:szCs w:val="20"/>
    </w:rPr>
  </w:style>
  <w:style w:type="paragraph" w:styleId="CommentSubject">
    <w:name w:val="annotation subject"/>
    <w:basedOn w:val="CommentText"/>
    <w:next w:val="CommentText"/>
    <w:link w:val="CommentSubjectChar"/>
    <w:uiPriority w:val="99"/>
    <w:semiHidden/>
    <w:unhideWhenUsed/>
    <w:rsid w:val="007B6296"/>
    <w:rPr>
      <w:b/>
      <w:bCs/>
    </w:rPr>
  </w:style>
  <w:style w:type="character" w:customStyle="1" w:styleId="CommentSubjectChar">
    <w:name w:val="Comment Subject Char"/>
    <w:basedOn w:val="CommentTextChar"/>
    <w:link w:val="CommentSubject"/>
    <w:uiPriority w:val="99"/>
    <w:semiHidden/>
    <w:rsid w:val="007B6296"/>
    <w:rPr>
      <w:b/>
      <w:bCs/>
      <w:sz w:val="20"/>
      <w:szCs w:val="20"/>
    </w:rPr>
  </w:style>
  <w:style w:type="paragraph" w:styleId="Header">
    <w:name w:val="header"/>
    <w:basedOn w:val="Normal"/>
    <w:link w:val="HeaderChar"/>
    <w:uiPriority w:val="99"/>
    <w:unhideWhenUsed/>
    <w:rsid w:val="00821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5B9"/>
  </w:style>
  <w:style w:type="paragraph" w:styleId="Footer">
    <w:name w:val="footer"/>
    <w:basedOn w:val="Normal"/>
    <w:link w:val="FooterChar"/>
    <w:uiPriority w:val="99"/>
    <w:unhideWhenUsed/>
    <w:rsid w:val="00821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3556">
      <w:bodyDiv w:val="1"/>
      <w:marLeft w:val="0"/>
      <w:marRight w:val="0"/>
      <w:marTop w:val="0"/>
      <w:marBottom w:val="0"/>
      <w:divBdr>
        <w:top w:val="none" w:sz="0" w:space="0" w:color="auto"/>
        <w:left w:val="none" w:sz="0" w:space="0" w:color="auto"/>
        <w:bottom w:val="none" w:sz="0" w:space="0" w:color="auto"/>
        <w:right w:val="none" w:sz="0" w:space="0" w:color="auto"/>
      </w:divBdr>
    </w:div>
    <w:div w:id="681706337">
      <w:bodyDiv w:val="1"/>
      <w:marLeft w:val="0"/>
      <w:marRight w:val="0"/>
      <w:marTop w:val="0"/>
      <w:marBottom w:val="0"/>
      <w:divBdr>
        <w:top w:val="none" w:sz="0" w:space="0" w:color="auto"/>
        <w:left w:val="none" w:sz="0" w:space="0" w:color="auto"/>
        <w:bottom w:val="none" w:sz="0" w:space="0" w:color="auto"/>
        <w:right w:val="none" w:sz="0" w:space="0" w:color="auto"/>
      </w:divBdr>
    </w:div>
    <w:div w:id="1128934581">
      <w:bodyDiv w:val="1"/>
      <w:marLeft w:val="0"/>
      <w:marRight w:val="0"/>
      <w:marTop w:val="0"/>
      <w:marBottom w:val="0"/>
      <w:divBdr>
        <w:top w:val="none" w:sz="0" w:space="0" w:color="auto"/>
        <w:left w:val="none" w:sz="0" w:space="0" w:color="auto"/>
        <w:bottom w:val="none" w:sz="0" w:space="0" w:color="auto"/>
        <w:right w:val="none" w:sz="0" w:space="0" w:color="auto"/>
      </w:divBdr>
    </w:div>
    <w:div w:id="1183206141">
      <w:bodyDiv w:val="1"/>
      <w:marLeft w:val="0"/>
      <w:marRight w:val="0"/>
      <w:marTop w:val="0"/>
      <w:marBottom w:val="0"/>
      <w:divBdr>
        <w:top w:val="none" w:sz="0" w:space="0" w:color="auto"/>
        <w:left w:val="none" w:sz="0" w:space="0" w:color="auto"/>
        <w:bottom w:val="none" w:sz="0" w:space="0" w:color="auto"/>
        <w:right w:val="none" w:sz="0" w:space="0" w:color="auto"/>
      </w:divBdr>
    </w:div>
    <w:div w:id="1787381260">
      <w:bodyDiv w:val="1"/>
      <w:marLeft w:val="0"/>
      <w:marRight w:val="0"/>
      <w:marTop w:val="0"/>
      <w:marBottom w:val="0"/>
      <w:divBdr>
        <w:top w:val="none" w:sz="0" w:space="0" w:color="auto"/>
        <w:left w:val="none" w:sz="0" w:space="0" w:color="auto"/>
        <w:bottom w:val="none" w:sz="0" w:space="0" w:color="auto"/>
        <w:right w:val="none" w:sz="0" w:space="0" w:color="auto"/>
      </w:divBdr>
    </w:div>
    <w:div w:id="18566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3F53-B8F0-4774-8A59-E64267DA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CHEN (MTI)</dc:creator>
  <cp:keywords/>
  <dc:description/>
  <cp:lastModifiedBy>Beatrice CHEN (MTI)</cp:lastModifiedBy>
  <cp:revision>2</cp:revision>
  <dcterms:created xsi:type="dcterms:W3CDTF">2025-10-02T09:36:00Z</dcterms:created>
  <dcterms:modified xsi:type="dcterms:W3CDTF">2025-10-02T09:36:00Z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2025-05-22T15:09:45Z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6c772e71-8142-4f62-a7a3-8aaebd57add1</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ies>
</file>