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D54E" w14:textId="3CF0FD2E" w:rsidR="00DF55F0" w:rsidRPr="00513A95" w:rsidRDefault="00DF55F0" w:rsidP="000A554D">
      <w:pPr>
        <w:jc w:val="center"/>
        <w:rPr>
          <w:rFonts w:ascii="Arial" w:hAnsi="Arial" w:cs="Arial"/>
          <w:b/>
          <w:bCs/>
          <w:u w:val="single"/>
        </w:rPr>
      </w:pPr>
      <w:r w:rsidRPr="00513A95">
        <w:rPr>
          <w:rFonts w:ascii="Arial" w:hAnsi="Arial" w:cs="Arial"/>
          <w:b/>
          <w:bCs/>
          <w:u w:val="single"/>
        </w:rPr>
        <w:t>United Kingdom</w:t>
      </w:r>
      <w:r w:rsidR="00057A35">
        <w:rPr>
          <w:rFonts w:ascii="Arial" w:hAnsi="Arial" w:cs="Arial"/>
          <w:b/>
          <w:bCs/>
          <w:u w:val="single"/>
        </w:rPr>
        <w:t xml:space="preserve"> of Great Britain and Northern Ireland</w:t>
      </w:r>
    </w:p>
    <w:p w14:paraId="4BE29CDB" w14:textId="5DDC86D4" w:rsidR="00057A35" w:rsidRDefault="00057A35" w:rsidP="000A554D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ISA Council 2025 </w:t>
      </w:r>
      <w:r w:rsidR="00F47062">
        <w:rPr>
          <w:rFonts w:ascii="Arial" w:hAnsi="Arial" w:cs="Arial"/>
          <w:b/>
          <w:bCs/>
          <w:u w:val="single"/>
        </w:rPr>
        <w:t>(30</w:t>
      </w:r>
      <w:r w:rsidR="00F47062" w:rsidRPr="00F47062">
        <w:rPr>
          <w:rFonts w:ascii="Arial" w:hAnsi="Arial" w:cs="Arial"/>
          <w:b/>
          <w:bCs/>
          <w:u w:val="single"/>
          <w:vertAlign w:val="superscript"/>
        </w:rPr>
        <w:t>th</w:t>
      </w:r>
      <w:r w:rsidR="00F47062">
        <w:rPr>
          <w:rFonts w:ascii="Arial" w:hAnsi="Arial" w:cs="Arial"/>
          <w:b/>
          <w:bCs/>
          <w:u w:val="single"/>
        </w:rPr>
        <w:t xml:space="preserve"> Session) </w:t>
      </w:r>
      <w:r>
        <w:rPr>
          <w:rFonts w:ascii="Arial" w:hAnsi="Arial" w:cs="Arial"/>
          <w:b/>
          <w:bCs/>
          <w:u w:val="single"/>
        </w:rPr>
        <w:t xml:space="preserve">Part II: </w:t>
      </w:r>
      <w:r w:rsidR="00063235" w:rsidRPr="00513A95">
        <w:rPr>
          <w:rFonts w:ascii="Arial" w:hAnsi="Arial" w:cs="Arial"/>
          <w:b/>
          <w:bCs/>
          <w:u w:val="single"/>
        </w:rPr>
        <w:t xml:space="preserve">Friends of the President Proposal </w:t>
      </w:r>
    </w:p>
    <w:p w14:paraId="0DDD3CDA" w14:textId="5AE51D69" w:rsidR="000A554D" w:rsidRPr="00513A95" w:rsidRDefault="00063235" w:rsidP="00057A35">
      <w:pPr>
        <w:jc w:val="center"/>
        <w:rPr>
          <w:rFonts w:ascii="Arial" w:hAnsi="Arial" w:cs="Arial"/>
          <w:b/>
          <w:bCs/>
          <w:u w:val="single"/>
        </w:rPr>
      </w:pPr>
      <w:r w:rsidRPr="00513A95">
        <w:rPr>
          <w:rFonts w:ascii="Arial" w:hAnsi="Arial" w:cs="Arial"/>
          <w:b/>
          <w:bCs/>
          <w:u w:val="single"/>
        </w:rPr>
        <w:t>Draft Regulation 57</w:t>
      </w:r>
      <w:r w:rsidR="00057A35">
        <w:rPr>
          <w:rFonts w:ascii="Arial" w:hAnsi="Arial" w:cs="Arial"/>
          <w:b/>
          <w:bCs/>
          <w:u w:val="single"/>
        </w:rPr>
        <w:t xml:space="preserve"> (</w:t>
      </w:r>
      <w:r w:rsidR="000A554D" w:rsidRPr="00513A95">
        <w:rPr>
          <w:rFonts w:ascii="Arial" w:hAnsi="Arial" w:cs="Arial"/>
          <w:b/>
          <w:bCs/>
          <w:u w:val="single"/>
        </w:rPr>
        <w:t>M</w:t>
      </w:r>
      <w:r w:rsidR="00527697">
        <w:rPr>
          <w:rFonts w:ascii="Arial" w:hAnsi="Arial" w:cs="Arial"/>
          <w:b/>
          <w:bCs/>
          <w:u w:val="single"/>
        </w:rPr>
        <w:t>odification of a Plan of Work</w:t>
      </w:r>
      <w:r w:rsidR="00057A35">
        <w:rPr>
          <w:rFonts w:ascii="Arial" w:hAnsi="Arial" w:cs="Arial"/>
          <w:b/>
          <w:bCs/>
          <w:u w:val="single"/>
        </w:rPr>
        <w:t>)</w:t>
      </w:r>
    </w:p>
    <w:p w14:paraId="7B743EC0" w14:textId="77777777" w:rsidR="000A554D" w:rsidRPr="00513A95" w:rsidRDefault="000A554D" w:rsidP="000A554D">
      <w:pPr>
        <w:rPr>
          <w:rFonts w:ascii="Arial" w:hAnsi="Arial" w:cs="Arial"/>
          <w:b/>
          <w:bCs/>
          <w:u w:val="single"/>
        </w:rPr>
      </w:pPr>
      <w:r w:rsidRPr="00513A95">
        <w:rPr>
          <w:rFonts w:ascii="Arial" w:hAnsi="Arial" w:cs="Arial"/>
          <w:b/>
          <w:bCs/>
          <w:u w:val="single"/>
        </w:rPr>
        <w:t>Definition</w:t>
      </w:r>
    </w:p>
    <w:p w14:paraId="3598377F" w14:textId="5E081CC4" w:rsidR="000A554D" w:rsidRPr="00513A95" w:rsidRDefault="000A554D" w:rsidP="000A554D">
      <w:pPr>
        <w:rPr>
          <w:rFonts w:ascii="Arial" w:hAnsi="Arial" w:cs="Arial"/>
        </w:rPr>
      </w:pPr>
      <w:r w:rsidRPr="00513A95">
        <w:rPr>
          <w:rFonts w:ascii="Arial" w:hAnsi="Arial" w:cs="Arial"/>
        </w:rPr>
        <w:t>“</w:t>
      </w:r>
      <w:r w:rsidRPr="00513A95">
        <w:rPr>
          <w:rFonts w:ascii="Arial" w:hAnsi="Arial" w:cs="Arial"/>
          <w:b/>
          <w:bCs/>
        </w:rPr>
        <w:t>Material Change</w:t>
      </w:r>
      <w:r w:rsidRPr="00513A95">
        <w:rPr>
          <w:rFonts w:ascii="Arial" w:hAnsi="Arial" w:cs="Arial"/>
        </w:rPr>
        <w:t>” means a significant change that affects the basis on which an original report, document or plan, including a Plan of Work, was accepted or approved by the Authority, and includes changes such as modifications</w:t>
      </w:r>
      <w:r w:rsidR="00B07F76" w:rsidRPr="00513A95">
        <w:rPr>
          <w:rFonts w:ascii="Arial" w:hAnsi="Arial" w:cs="Arial"/>
        </w:rPr>
        <w:t xml:space="preserve"> to the way in which Exploitation activities are cond</w:t>
      </w:r>
      <w:r w:rsidR="000768D5" w:rsidRPr="00513A95">
        <w:rPr>
          <w:rFonts w:ascii="Arial" w:hAnsi="Arial" w:cs="Arial"/>
        </w:rPr>
        <w:t>u</w:t>
      </w:r>
      <w:r w:rsidR="00B07F76" w:rsidRPr="00513A95">
        <w:rPr>
          <w:rFonts w:ascii="Arial" w:hAnsi="Arial" w:cs="Arial"/>
        </w:rPr>
        <w:t>cted</w:t>
      </w:r>
      <w:r w:rsidRPr="00513A95">
        <w:rPr>
          <w:rFonts w:ascii="Arial" w:hAnsi="Arial" w:cs="Arial"/>
        </w:rPr>
        <w:t xml:space="preserve">; changes </w:t>
      </w:r>
      <w:r w:rsidR="466585C6" w:rsidRPr="00513A95">
        <w:rPr>
          <w:rFonts w:ascii="Arial" w:hAnsi="Arial" w:cs="Arial"/>
        </w:rPr>
        <w:t xml:space="preserve">to assessments of </w:t>
      </w:r>
      <w:r w:rsidRPr="00513A95">
        <w:rPr>
          <w:rFonts w:ascii="Arial" w:hAnsi="Arial" w:cs="Arial"/>
        </w:rPr>
        <w:t>harmful effects of activities on the Marine Environment, other Environmental Effects or effects on Stakeholders; the availability of new knowledge or technology; changes to operational management</w:t>
      </w:r>
      <w:r w:rsidR="2FA2B0FF" w:rsidRPr="00513A95">
        <w:rPr>
          <w:rFonts w:ascii="Arial" w:hAnsi="Arial" w:cs="Arial"/>
        </w:rPr>
        <w:t>; and changes that are to be considered in light of any applicable Standards and Guidelines</w:t>
      </w:r>
      <w:r w:rsidRPr="00513A95">
        <w:rPr>
          <w:rFonts w:ascii="Arial" w:hAnsi="Arial" w:cs="Arial"/>
        </w:rPr>
        <w:t xml:space="preserve">. </w:t>
      </w:r>
    </w:p>
    <w:p w14:paraId="74FE12AB" w14:textId="77777777" w:rsidR="00527697" w:rsidRDefault="000A554D" w:rsidP="000A554D">
      <w:pPr>
        <w:rPr>
          <w:rFonts w:ascii="Arial" w:hAnsi="Arial" w:cs="Arial"/>
          <w:b/>
          <w:bCs/>
          <w:u w:val="single"/>
        </w:rPr>
      </w:pPr>
      <w:r w:rsidRPr="00513A95">
        <w:rPr>
          <w:rFonts w:ascii="Arial" w:hAnsi="Arial" w:cs="Arial"/>
          <w:b/>
          <w:bCs/>
          <w:u w:val="single"/>
        </w:rPr>
        <w:t xml:space="preserve">Regulation </w:t>
      </w:r>
    </w:p>
    <w:p w14:paraId="2B95E4C5" w14:textId="0F236288" w:rsidR="000A554D" w:rsidRPr="00527697" w:rsidRDefault="00527697" w:rsidP="000A554D">
      <w:pPr>
        <w:rPr>
          <w:rFonts w:ascii="Arial" w:hAnsi="Arial" w:cs="Arial"/>
          <w:b/>
          <w:bCs/>
        </w:rPr>
      </w:pPr>
      <w:r w:rsidRPr="00527697">
        <w:rPr>
          <w:rFonts w:ascii="Arial" w:hAnsi="Arial" w:cs="Arial"/>
          <w:b/>
          <w:bCs/>
        </w:rPr>
        <w:t xml:space="preserve">Regulation </w:t>
      </w:r>
      <w:r w:rsidR="000A554D" w:rsidRPr="00527697">
        <w:rPr>
          <w:rFonts w:ascii="Arial" w:hAnsi="Arial" w:cs="Arial"/>
          <w:b/>
          <w:bCs/>
        </w:rPr>
        <w:t xml:space="preserve">57 </w:t>
      </w:r>
    </w:p>
    <w:p w14:paraId="3076270B" w14:textId="5CCCFD8C" w:rsidR="000A554D" w:rsidRPr="00513A95" w:rsidRDefault="000A554D" w:rsidP="000A554D">
      <w:pPr>
        <w:rPr>
          <w:rFonts w:ascii="Arial" w:hAnsi="Arial" w:cs="Arial"/>
        </w:rPr>
      </w:pPr>
      <w:r w:rsidRPr="00513A95">
        <w:rPr>
          <w:rFonts w:ascii="Arial" w:hAnsi="Arial" w:cs="Arial"/>
          <w:b/>
          <w:bCs/>
        </w:rPr>
        <w:t>Modification of a Plan of</w:t>
      </w:r>
      <w:r w:rsidR="00527697">
        <w:rPr>
          <w:rFonts w:ascii="Arial" w:hAnsi="Arial" w:cs="Arial"/>
          <w:b/>
          <w:bCs/>
        </w:rPr>
        <w:t xml:space="preserve"> Work</w:t>
      </w:r>
    </w:p>
    <w:p w14:paraId="3FC4A3CB" w14:textId="7951407F" w:rsidR="000A554D" w:rsidRPr="00513A95" w:rsidRDefault="000A554D" w:rsidP="000A554D">
      <w:pPr>
        <w:rPr>
          <w:rFonts w:ascii="Arial" w:hAnsi="Arial" w:cs="Arial"/>
        </w:rPr>
      </w:pPr>
      <w:r w:rsidRPr="00513A95">
        <w:rPr>
          <w:rFonts w:ascii="Arial" w:hAnsi="Arial" w:cs="Arial"/>
        </w:rPr>
        <w:t>1. A Contractor shall not modify the Plan of Work annexed to an Exploitation Contract except in accordance with this Regulation</w:t>
      </w:r>
      <w:r w:rsidR="00BF2E5D">
        <w:rPr>
          <w:rFonts w:ascii="Arial" w:hAnsi="Arial" w:cs="Arial"/>
        </w:rPr>
        <w:t xml:space="preserve"> or as otherwise </w:t>
      </w:r>
      <w:r w:rsidR="00C50288">
        <w:rPr>
          <w:rFonts w:ascii="Arial" w:hAnsi="Arial" w:cs="Arial"/>
        </w:rPr>
        <w:t xml:space="preserve">provided for by </w:t>
      </w:r>
      <w:r w:rsidR="00742549">
        <w:rPr>
          <w:rFonts w:ascii="Arial" w:hAnsi="Arial" w:cs="Arial"/>
        </w:rPr>
        <w:t>applicable Regulations</w:t>
      </w:r>
      <w:r w:rsidRPr="00513A95">
        <w:rPr>
          <w:rFonts w:ascii="Arial" w:hAnsi="Arial" w:cs="Arial"/>
        </w:rPr>
        <w:t xml:space="preserve">. </w:t>
      </w:r>
    </w:p>
    <w:p w14:paraId="75CC7191" w14:textId="089C9E7E" w:rsidR="000A554D" w:rsidRPr="00513A95" w:rsidRDefault="000A554D" w:rsidP="000A554D">
      <w:pPr>
        <w:rPr>
          <w:rFonts w:ascii="Arial" w:hAnsi="Arial" w:cs="Arial"/>
        </w:rPr>
      </w:pPr>
      <w:r w:rsidRPr="00513A95">
        <w:rPr>
          <w:rFonts w:ascii="Arial" w:hAnsi="Arial" w:cs="Arial"/>
        </w:rPr>
        <w:t xml:space="preserve">2. A Contractor shall notify the Secretary-General of any proposed modification to a Plan of Work. The Secretary-General shall inform the Council and transmit the notification to the Commission within 7 Days of receipt. </w:t>
      </w:r>
    </w:p>
    <w:p w14:paraId="73D82D65" w14:textId="249F5F29" w:rsidR="000A554D" w:rsidRPr="00513A95" w:rsidRDefault="000A554D" w:rsidP="000A554D">
      <w:pPr>
        <w:rPr>
          <w:rFonts w:ascii="Arial" w:hAnsi="Arial" w:cs="Arial"/>
        </w:rPr>
      </w:pPr>
      <w:r w:rsidRPr="00513A95">
        <w:rPr>
          <w:rFonts w:ascii="Arial" w:hAnsi="Arial" w:cs="Arial"/>
        </w:rPr>
        <w:t xml:space="preserve">3. The Commission shall </w:t>
      </w:r>
      <w:r w:rsidR="005B6C5C" w:rsidRPr="00513A95">
        <w:rPr>
          <w:rFonts w:ascii="Arial" w:hAnsi="Arial" w:cs="Arial"/>
        </w:rPr>
        <w:t xml:space="preserve">determine </w:t>
      </w:r>
      <w:r w:rsidRPr="00513A95">
        <w:rPr>
          <w:rFonts w:ascii="Arial" w:hAnsi="Arial" w:cs="Arial"/>
        </w:rPr>
        <w:t xml:space="preserve">whether the proposed modification constitutes a Material Change in accordance with any applicable Standards and applying the procedure in Regulation 12 </w:t>
      </w:r>
      <w:r w:rsidRPr="00513A95">
        <w:rPr>
          <w:rFonts w:ascii="Arial" w:hAnsi="Arial" w:cs="Arial"/>
          <w:i/>
          <w:iCs/>
        </w:rPr>
        <w:t>mutatis mutandis</w:t>
      </w:r>
      <w:r w:rsidRPr="00513A95">
        <w:rPr>
          <w:rFonts w:ascii="Arial" w:hAnsi="Arial" w:cs="Arial"/>
        </w:rPr>
        <w:t xml:space="preserve">. </w:t>
      </w:r>
    </w:p>
    <w:p w14:paraId="26D0A63F" w14:textId="2889CCC0" w:rsidR="000A554D" w:rsidRPr="00513A95" w:rsidRDefault="000A554D" w:rsidP="000A554D">
      <w:pPr>
        <w:rPr>
          <w:rFonts w:ascii="Arial" w:hAnsi="Arial" w:cs="Arial"/>
        </w:rPr>
      </w:pPr>
      <w:r w:rsidRPr="00513A95">
        <w:rPr>
          <w:rFonts w:ascii="Arial" w:hAnsi="Arial" w:cs="Arial"/>
        </w:rPr>
        <w:t>4.  If the Commission</w:t>
      </w:r>
      <w:r w:rsidR="004F59E0" w:rsidRPr="00513A95">
        <w:rPr>
          <w:rFonts w:ascii="Arial" w:hAnsi="Arial" w:cs="Arial"/>
        </w:rPr>
        <w:t xml:space="preserve"> </w:t>
      </w:r>
      <w:r w:rsidR="005B6C5C" w:rsidRPr="00513A95">
        <w:rPr>
          <w:rFonts w:ascii="Arial" w:hAnsi="Arial" w:cs="Arial"/>
        </w:rPr>
        <w:t xml:space="preserve">determines </w:t>
      </w:r>
      <w:r w:rsidR="00E13B97" w:rsidRPr="00513A95">
        <w:rPr>
          <w:rFonts w:ascii="Arial" w:hAnsi="Arial" w:cs="Arial"/>
        </w:rPr>
        <w:t xml:space="preserve">in accordance with paragraph 3 </w:t>
      </w:r>
      <w:r w:rsidR="006E3E1A">
        <w:rPr>
          <w:rFonts w:ascii="Arial" w:hAnsi="Arial" w:cs="Arial"/>
        </w:rPr>
        <w:t xml:space="preserve">of this Regulation </w:t>
      </w:r>
      <w:r w:rsidRPr="00513A95">
        <w:rPr>
          <w:rFonts w:ascii="Arial" w:hAnsi="Arial" w:cs="Arial"/>
        </w:rPr>
        <w:t>that the proposed modification constitutes a Material Change:</w:t>
      </w:r>
    </w:p>
    <w:p w14:paraId="5936ED66" w14:textId="79BDA2D8" w:rsidR="004F59E0" w:rsidRPr="00513A95" w:rsidRDefault="000A554D" w:rsidP="004F59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t xml:space="preserve">it shall report </w:t>
      </w:r>
      <w:r w:rsidR="00CD0A34" w:rsidRPr="00513A95">
        <w:rPr>
          <w:rFonts w:ascii="Arial" w:hAnsi="Arial" w:cs="Arial"/>
        </w:rPr>
        <w:t xml:space="preserve">its determination </w:t>
      </w:r>
      <w:r w:rsidRPr="00513A95">
        <w:rPr>
          <w:rFonts w:ascii="Arial" w:hAnsi="Arial" w:cs="Arial"/>
        </w:rPr>
        <w:t>to the Council and recommend whether the Contractor should be required to revise the Environmental Impact Assessment</w:t>
      </w:r>
      <w:ins w:id="0" w:author="Fraser Janeczko" w:date="2025-09-16T12:45:00Z" w16du:dateUtc="2025-09-16T11:45:00Z">
        <w:r w:rsidR="004B774E">
          <w:rPr>
            <w:rFonts w:ascii="Arial" w:hAnsi="Arial" w:cs="Arial"/>
          </w:rPr>
          <w:t>,</w:t>
        </w:r>
      </w:ins>
      <w:r w:rsidRPr="00513A95">
        <w:rPr>
          <w:rFonts w:ascii="Arial" w:hAnsi="Arial" w:cs="Arial"/>
        </w:rPr>
        <w:t xml:space="preserve"> </w:t>
      </w:r>
      <w:del w:id="1" w:author="Fraser Janeczko" w:date="2025-09-26T06:01:00Z" w16du:dateUtc="2025-09-26T10:01:00Z">
        <w:r w:rsidRPr="00513A95" w:rsidDel="0021426E">
          <w:rPr>
            <w:rFonts w:ascii="Arial" w:hAnsi="Arial" w:cs="Arial"/>
          </w:rPr>
          <w:delText xml:space="preserve">and </w:delText>
        </w:r>
      </w:del>
      <w:r w:rsidRPr="00513A95">
        <w:rPr>
          <w:rFonts w:ascii="Arial" w:hAnsi="Arial" w:cs="Arial"/>
        </w:rPr>
        <w:t>the Environmental Plans</w:t>
      </w:r>
      <w:ins w:id="2" w:author="Fraser Janeczko" w:date="2025-09-26T06:01:00Z" w16du:dateUtc="2025-09-26T10:01:00Z">
        <w:r w:rsidR="0021426E">
          <w:rPr>
            <w:rFonts w:ascii="Arial" w:hAnsi="Arial" w:cs="Arial"/>
          </w:rPr>
          <w:t>,</w:t>
        </w:r>
      </w:ins>
      <w:ins w:id="3" w:author="Fraser Janeczko" w:date="2025-09-16T12:45:00Z" w16du:dateUtc="2025-09-16T11:45:00Z">
        <w:r w:rsidR="004B774E">
          <w:rPr>
            <w:rFonts w:ascii="Arial" w:hAnsi="Arial" w:cs="Arial"/>
          </w:rPr>
          <w:t xml:space="preserve"> and any other part of the Plan of </w:t>
        </w:r>
        <w:proofErr w:type="gramStart"/>
        <w:r w:rsidR="004B774E">
          <w:rPr>
            <w:rFonts w:ascii="Arial" w:hAnsi="Arial" w:cs="Arial"/>
          </w:rPr>
          <w:t>Work</w:t>
        </w:r>
      </w:ins>
      <w:r w:rsidRPr="00513A95">
        <w:rPr>
          <w:rFonts w:ascii="Arial" w:hAnsi="Arial" w:cs="Arial"/>
        </w:rPr>
        <w:t>;</w:t>
      </w:r>
      <w:proofErr w:type="gramEnd"/>
      <w:r w:rsidRPr="00513A95">
        <w:rPr>
          <w:rFonts w:ascii="Arial" w:hAnsi="Arial" w:cs="Arial"/>
        </w:rPr>
        <w:t xml:space="preserve"> </w:t>
      </w:r>
    </w:p>
    <w:p w14:paraId="4066737A" w14:textId="77777777" w:rsidR="00825AF2" w:rsidRPr="00513A95" w:rsidRDefault="00825AF2" w:rsidP="00463A2D">
      <w:pPr>
        <w:pStyle w:val="ListParagraph"/>
        <w:rPr>
          <w:rFonts w:ascii="Arial" w:hAnsi="Arial" w:cs="Arial"/>
        </w:rPr>
      </w:pPr>
    </w:p>
    <w:p w14:paraId="46E4245C" w14:textId="4CA2417F" w:rsidR="005B6C5C" w:rsidRPr="00513A95" w:rsidRDefault="005B6C5C" w:rsidP="005B6C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t>the Council, based on the recommendations of the Commission, shall decide whether the Contractor is required to revise the Environmental Impact Assessment</w:t>
      </w:r>
      <w:ins w:id="4" w:author="Fraser Janeczko" w:date="2025-09-16T12:45:00Z" w16du:dateUtc="2025-09-16T11:45:00Z">
        <w:r w:rsidR="00305CCD">
          <w:rPr>
            <w:rFonts w:ascii="Arial" w:hAnsi="Arial" w:cs="Arial"/>
          </w:rPr>
          <w:t xml:space="preserve">, </w:t>
        </w:r>
      </w:ins>
      <w:del w:id="5" w:author="Fraser Janeczko" w:date="2025-09-16T12:45:00Z" w16du:dateUtc="2025-09-16T11:45:00Z">
        <w:r w:rsidRPr="00513A95" w:rsidDel="00305CCD">
          <w:rPr>
            <w:rFonts w:ascii="Arial" w:hAnsi="Arial" w:cs="Arial"/>
          </w:rPr>
          <w:delText xml:space="preserve"> and </w:delText>
        </w:r>
      </w:del>
      <w:r w:rsidRPr="00513A95">
        <w:rPr>
          <w:rFonts w:ascii="Arial" w:hAnsi="Arial" w:cs="Arial"/>
        </w:rPr>
        <w:t>Environmental Plans</w:t>
      </w:r>
      <w:ins w:id="6" w:author="Fraser Janeczko" w:date="2025-09-26T06:03:00Z" w16du:dateUtc="2025-09-26T10:03:00Z">
        <w:r w:rsidR="002850FA">
          <w:rPr>
            <w:rFonts w:ascii="Arial" w:hAnsi="Arial" w:cs="Arial"/>
          </w:rPr>
          <w:t>,</w:t>
        </w:r>
      </w:ins>
      <w:ins w:id="7" w:author="Fraser Janeczko" w:date="2025-09-16T12:46:00Z" w16du:dateUtc="2025-09-16T11:46:00Z">
        <w:r w:rsidR="00305CCD">
          <w:rPr>
            <w:rFonts w:ascii="Arial" w:hAnsi="Arial" w:cs="Arial"/>
          </w:rPr>
          <w:t xml:space="preserve"> and any other part of the Plan of </w:t>
        </w:r>
        <w:proofErr w:type="gramStart"/>
        <w:r w:rsidR="00305CCD">
          <w:rPr>
            <w:rFonts w:ascii="Arial" w:hAnsi="Arial" w:cs="Arial"/>
          </w:rPr>
          <w:t>Work</w:t>
        </w:r>
      </w:ins>
      <w:r w:rsidRPr="00513A95">
        <w:rPr>
          <w:rFonts w:ascii="Arial" w:hAnsi="Arial" w:cs="Arial"/>
        </w:rPr>
        <w:t>;</w:t>
      </w:r>
      <w:proofErr w:type="gramEnd"/>
      <w:r w:rsidRPr="00513A95">
        <w:rPr>
          <w:rFonts w:ascii="Arial" w:hAnsi="Arial" w:cs="Arial"/>
        </w:rPr>
        <w:t xml:space="preserve"> </w:t>
      </w:r>
    </w:p>
    <w:p w14:paraId="0E10879B" w14:textId="77777777" w:rsidR="00825AF2" w:rsidRPr="00513A95" w:rsidRDefault="00825AF2" w:rsidP="00463A2D">
      <w:pPr>
        <w:pStyle w:val="ListParagraph"/>
        <w:rPr>
          <w:rFonts w:ascii="Arial" w:hAnsi="Arial" w:cs="Arial"/>
        </w:rPr>
      </w:pPr>
    </w:p>
    <w:p w14:paraId="13117FD7" w14:textId="0C09B624" w:rsidR="000E10F9" w:rsidRPr="000E10F9" w:rsidRDefault="005B6C5C" w:rsidP="000E10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lastRenderedPageBreak/>
        <w:t>if the Council decides in accordance with paragraph 4(</w:t>
      </w:r>
      <w:r w:rsidR="00356208" w:rsidRPr="00513A95">
        <w:rPr>
          <w:rFonts w:ascii="Arial" w:hAnsi="Arial" w:cs="Arial"/>
        </w:rPr>
        <w:t>b</w:t>
      </w:r>
      <w:r w:rsidRPr="00513A95">
        <w:rPr>
          <w:rFonts w:ascii="Arial" w:hAnsi="Arial" w:cs="Arial"/>
        </w:rPr>
        <w:t>) that the Contractor is required to revise the Environmental Impact Assessment</w:t>
      </w:r>
      <w:ins w:id="8" w:author="Fraser Janeczko" w:date="2025-09-16T12:46:00Z" w16du:dateUtc="2025-09-16T11:46:00Z">
        <w:r w:rsidR="00026803">
          <w:rPr>
            <w:rFonts w:ascii="Arial" w:hAnsi="Arial" w:cs="Arial"/>
          </w:rPr>
          <w:t>,</w:t>
        </w:r>
      </w:ins>
      <w:r w:rsidRPr="00513A95">
        <w:rPr>
          <w:rFonts w:ascii="Arial" w:hAnsi="Arial" w:cs="Arial"/>
        </w:rPr>
        <w:t xml:space="preserve"> </w:t>
      </w:r>
      <w:del w:id="9" w:author="Fraser Janeczko" w:date="2025-09-16T12:46:00Z" w16du:dateUtc="2025-09-16T11:46:00Z">
        <w:r w:rsidRPr="00513A95" w:rsidDel="00026803">
          <w:rPr>
            <w:rFonts w:ascii="Arial" w:hAnsi="Arial" w:cs="Arial"/>
          </w:rPr>
          <w:delText xml:space="preserve">and </w:delText>
        </w:r>
      </w:del>
      <w:r w:rsidRPr="00513A95">
        <w:rPr>
          <w:rFonts w:ascii="Arial" w:hAnsi="Arial" w:cs="Arial"/>
        </w:rPr>
        <w:t>Environmental Plans</w:t>
      </w:r>
      <w:ins w:id="10" w:author="Fraser Janeczko" w:date="2025-09-26T06:03:00Z" w16du:dateUtc="2025-09-26T10:03:00Z">
        <w:r w:rsidR="002850FA">
          <w:rPr>
            <w:rFonts w:ascii="Arial" w:hAnsi="Arial" w:cs="Arial"/>
          </w:rPr>
          <w:t xml:space="preserve">, </w:t>
        </w:r>
      </w:ins>
      <w:ins w:id="11" w:author="Fraser Janeczko" w:date="2025-09-16T12:46:00Z" w16du:dateUtc="2025-09-16T11:46:00Z">
        <w:r w:rsidR="00026803">
          <w:rPr>
            <w:rFonts w:ascii="Arial" w:hAnsi="Arial" w:cs="Arial"/>
          </w:rPr>
          <w:t>and any other part of the Plan of Work</w:t>
        </w:r>
      </w:ins>
      <w:r w:rsidRPr="00513A95">
        <w:rPr>
          <w:rFonts w:ascii="Arial" w:hAnsi="Arial" w:cs="Arial"/>
        </w:rPr>
        <w:t xml:space="preserve">, the Contractor shall do so </w:t>
      </w:r>
      <w:r w:rsidR="00003E46" w:rsidRPr="00513A95">
        <w:rPr>
          <w:rFonts w:ascii="Arial" w:hAnsi="Arial" w:cs="Arial"/>
        </w:rPr>
        <w:t>applying</w:t>
      </w:r>
      <w:r w:rsidRPr="00513A95">
        <w:rPr>
          <w:rFonts w:ascii="Arial" w:hAnsi="Arial" w:cs="Arial"/>
        </w:rPr>
        <w:t xml:space="preserve"> the processes </w:t>
      </w:r>
      <w:ins w:id="12" w:author="Fraser Janeczko" w:date="2025-09-16T12:49:00Z" w16du:dateUtc="2025-09-16T11:49:00Z">
        <w:r w:rsidR="00D70C6F">
          <w:rPr>
            <w:rFonts w:ascii="Arial" w:hAnsi="Arial" w:cs="Arial"/>
          </w:rPr>
          <w:t>for the</w:t>
        </w:r>
        <w:r w:rsidR="005F5098">
          <w:rPr>
            <w:rFonts w:ascii="Arial" w:hAnsi="Arial" w:cs="Arial"/>
          </w:rPr>
          <w:t>ir</w:t>
        </w:r>
        <w:r w:rsidR="00D70C6F">
          <w:rPr>
            <w:rFonts w:ascii="Arial" w:hAnsi="Arial" w:cs="Arial"/>
          </w:rPr>
          <w:t xml:space="preserve"> preparation </w:t>
        </w:r>
      </w:ins>
      <w:r w:rsidRPr="00513A95">
        <w:rPr>
          <w:rFonts w:ascii="Arial" w:hAnsi="Arial" w:cs="Arial"/>
        </w:rPr>
        <w:t xml:space="preserve">set out in </w:t>
      </w:r>
      <w:ins w:id="13" w:author="Fraser Janeczko" w:date="2025-09-16T12:47:00Z" w16du:dateUtc="2025-09-16T11:47:00Z">
        <w:r w:rsidR="00287F34">
          <w:rPr>
            <w:rFonts w:ascii="Arial" w:hAnsi="Arial" w:cs="Arial"/>
          </w:rPr>
          <w:t xml:space="preserve">the </w:t>
        </w:r>
        <w:r w:rsidR="00537EE7">
          <w:rPr>
            <w:rFonts w:ascii="Arial" w:hAnsi="Arial" w:cs="Arial"/>
          </w:rPr>
          <w:t xml:space="preserve">Regulations </w:t>
        </w:r>
      </w:ins>
      <w:del w:id="14" w:author="Fraser Janeczko" w:date="2025-09-16T12:47:00Z" w16du:dateUtc="2025-09-16T11:47:00Z">
        <w:r w:rsidR="00935733" w:rsidRPr="00513A95" w:rsidDel="00287F34">
          <w:rPr>
            <w:rFonts w:ascii="Arial" w:hAnsi="Arial" w:cs="Arial"/>
          </w:rPr>
          <w:delText>Part IV</w:delText>
        </w:r>
        <w:r w:rsidR="00B93272" w:rsidRPr="00513A95" w:rsidDel="00287F34">
          <w:rPr>
            <w:rFonts w:ascii="Arial" w:hAnsi="Arial" w:cs="Arial"/>
          </w:rPr>
          <w:delText xml:space="preserve"> (Protection and Preservation of the Marine Environment)</w:delText>
        </w:r>
        <w:r w:rsidR="00935733" w:rsidRPr="00513A95" w:rsidDel="00287F34">
          <w:rPr>
            <w:rFonts w:ascii="Arial" w:hAnsi="Arial" w:cs="Arial"/>
          </w:rPr>
          <w:delText>, Section</w:delText>
        </w:r>
        <w:r w:rsidR="00A85D6A" w:rsidRPr="00513A95" w:rsidDel="00287F34">
          <w:rPr>
            <w:rFonts w:ascii="Arial" w:hAnsi="Arial" w:cs="Arial"/>
          </w:rPr>
          <w:delText xml:space="preserve">s 2 </w:delText>
        </w:r>
        <w:r w:rsidR="00B93272" w:rsidRPr="00513A95" w:rsidDel="00287F34">
          <w:rPr>
            <w:rFonts w:ascii="Arial" w:hAnsi="Arial" w:cs="Arial"/>
          </w:rPr>
          <w:delText>(</w:delText>
        </w:r>
        <w:r w:rsidR="00836CA9" w:rsidRPr="00513A95" w:rsidDel="00287F34">
          <w:rPr>
            <w:rFonts w:ascii="Arial" w:hAnsi="Arial" w:cs="Arial"/>
          </w:rPr>
          <w:delText xml:space="preserve">The Environmental </w:delText>
        </w:r>
        <w:r w:rsidR="00545618" w:rsidRPr="00513A95" w:rsidDel="00287F34">
          <w:rPr>
            <w:rFonts w:ascii="Arial" w:hAnsi="Arial" w:cs="Arial"/>
          </w:rPr>
          <w:delText xml:space="preserve">Impact Assessment Process) </w:delText>
        </w:r>
        <w:r w:rsidR="00A85D6A" w:rsidRPr="00513A95" w:rsidDel="00287F34">
          <w:rPr>
            <w:rFonts w:ascii="Arial" w:hAnsi="Arial" w:cs="Arial"/>
          </w:rPr>
          <w:delText xml:space="preserve">and 3 </w:delText>
        </w:r>
        <w:r w:rsidR="00545618" w:rsidRPr="00513A95" w:rsidDel="00287F34">
          <w:rPr>
            <w:rFonts w:ascii="Arial" w:hAnsi="Arial" w:cs="Arial"/>
          </w:rPr>
          <w:delText>(Environmental Monitoring)</w:delText>
        </w:r>
        <w:r w:rsidR="00AC3FF9" w:rsidRPr="00513A95" w:rsidDel="00287F34">
          <w:rPr>
            <w:rFonts w:ascii="Arial" w:hAnsi="Arial" w:cs="Arial"/>
          </w:rPr>
          <w:delText>,</w:delText>
        </w:r>
        <w:r w:rsidR="00545618" w:rsidRPr="00513A95" w:rsidDel="00287F34">
          <w:rPr>
            <w:rFonts w:ascii="Arial" w:hAnsi="Arial" w:cs="Arial"/>
          </w:rPr>
          <w:delText xml:space="preserve"> </w:delText>
        </w:r>
        <w:r w:rsidR="00A85D6A" w:rsidRPr="00513A95" w:rsidDel="00287F34">
          <w:rPr>
            <w:rFonts w:ascii="Arial" w:hAnsi="Arial" w:cs="Arial"/>
          </w:rPr>
          <w:delText xml:space="preserve">and Part </w:delText>
        </w:r>
        <w:r w:rsidR="00B93272" w:rsidRPr="00513A95" w:rsidDel="00287F34">
          <w:rPr>
            <w:rFonts w:ascii="Arial" w:hAnsi="Arial" w:cs="Arial"/>
          </w:rPr>
          <w:delText>VI</w:delText>
        </w:r>
        <w:r w:rsidR="00935733" w:rsidRPr="00513A95" w:rsidDel="00287F34">
          <w:rPr>
            <w:rFonts w:ascii="Arial" w:hAnsi="Arial" w:cs="Arial"/>
          </w:rPr>
          <w:delText xml:space="preserve"> </w:delText>
        </w:r>
        <w:r w:rsidR="00545618" w:rsidRPr="00513A95" w:rsidDel="00287F34">
          <w:rPr>
            <w:rFonts w:ascii="Arial" w:hAnsi="Arial" w:cs="Arial"/>
          </w:rPr>
          <w:delText xml:space="preserve">(Closure Plans) </w:delText>
        </w:r>
        <w:r w:rsidR="00935733" w:rsidRPr="00513A95" w:rsidDel="00287F34">
          <w:rPr>
            <w:rFonts w:ascii="Arial" w:hAnsi="Arial" w:cs="Arial"/>
          </w:rPr>
          <w:delText xml:space="preserve">of </w:delText>
        </w:r>
        <w:r w:rsidRPr="00513A95" w:rsidDel="00287F34">
          <w:rPr>
            <w:rFonts w:ascii="Arial" w:hAnsi="Arial" w:cs="Arial"/>
          </w:rPr>
          <w:delText>these Regulations</w:delText>
        </w:r>
        <w:r w:rsidR="00935733" w:rsidRPr="00513A95" w:rsidDel="00287F34">
          <w:rPr>
            <w:rFonts w:ascii="Arial" w:hAnsi="Arial" w:cs="Arial"/>
          </w:rPr>
          <w:delText xml:space="preserve"> </w:delText>
        </w:r>
      </w:del>
      <w:r w:rsidR="00935733" w:rsidRPr="00513A95">
        <w:rPr>
          <w:rFonts w:ascii="Arial" w:hAnsi="Arial" w:cs="Arial"/>
          <w:i/>
          <w:iCs/>
        </w:rPr>
        <w:t>mutatis mutandis</w:t>
      </w:r>
      <w:r w:rsidRPr="00513A95">
        <w:rPr>
          <w:rFonts w:ascii="Arial" w:hAnsi="Arial" w:cs="Arial"/>
        </w:rPr>
        <w:t xml:space="preserve"> and shall submit revised documents to the Commission</w:t>
      </w:r>
      <w:r w:rsidR="00BD2368" w:rsidRPr="00513A95">
        <w:rPr>
          <w:rFonts w:ascii="Arial" w:hAnsi="Arial" w:cs="Arial"/>
        </w:rPr>
        <w:t>.  T</w:t>
      </w:r>
      <w:r w:rsidRPr="00513A95">
        <w:rPr>
          <w:rFonts w:ascii="Arial" w:hAnsi="Arial" w:cs="Arial"/>
        </w:rPr>
        <w:t>he Commission shall report to the Council on the revised documents and shall recommend either approval or disapproval of the proposed modification</w:t>
      </w:r>
      <w:r w:rsidR="006B6CB7" w:rsidRPr="00513A95">
        <w:rPr>
          <w:rFonts w:ascii="Arial" w:hAnsi="Arial" w:cs="Arial"/>
        </w:rPr>
        <w:t xml:space="preserve">.  The </w:t>
      </w:r>
      <w:r w:rsidRPr="00513A95">
        <w:rPr>
          <w:rFonts w:ascii="Arial" w:hAnsi="Arial" w:cs="Arial"/>
        </w:rPr>
        <w:t>Council shall consider the proposed modification and the report of the Commission</w:t>
      </w:r>
      <w:r w:rsidR="00E257D7" w:rsidRPr="00513A95">
        <w:rPr>
          <w:rFonts w:ascii="Arial" w:hAnsi="Arial" w:cs="Arial"/>
        </w:rPr>
        <w:t xml:space="preserve">, and </w:t>
      </w:r>
      <w:r w:rsidRPr="00513A95">
        <w:rPr>
          <w:rFonts w:ascii="Arial" w:hAnsi="Arial" w:cs="Arial"/>
        </w:rPr>
        <w:t xml:space="preserve">shall approve or disapprove the proposed modification </w:t>
      </w:r>
      <w:r w:rsidR="00E257D7" w:rsidRPr="00513A95">
        <w:rPr>
          <w:rFonts w:ascii="Arial" w:hAnsi="Arial" w:cs="Arial"/>
        </w:rPr>
        <w:t xml:space="preserve">applying </w:t>
      </w:r>
      <w:r w:rsidRPr="00513A95">
        <w:rPr>
          <w:rFonts w:ascii="Arial" w:hAnsi="Arial" w:cs="Arial"/>
        </w:rPr>
        <w:t xml:space="preserve">the Council procedure for consideration and approval of a Plan of Work in Regulation 16 </w:t>
      </w:r>
      <w:r w:rsidRPr="00513A95">
        <w:rPr>
          <w:rFonts w:ascii="Arial" w:hAnsi="Arial" w:cs="Arial"/>
          <w:i/>
          <w:iCs/>
        </w:rPr>
        <w:t xml:space="preserve">mutatis </w:t>
      </w:r>
      <w:proofErr w:type="gramStart"/>
      <w:r w:rsidRPr="00513A95">
        <w:rPr>
          <w:rFonts w:ascii="Arial" w:hAnsi="Arial" w:cs="Arial"/>
          <w:i/>
          <w:iCs/>
        </w:rPr>
        <w:t>mutandis</w:t>
      </w:r>
      <w:r w:rsidR="00032E12" w:rsidRPr="00513A95">
        <w:rPr>
          <w:rFonts w:ascii="Arial" w:hAnsi="Arial" w:cs="Arial"/>
        </w:rPr>
        <w:t>;</w:t>
      </w:r>
      <w:proofErr w:type="gramEnd"/>
      <w:r w:rsidRPr="00513A95">
        <w:rPr>
          <w:rFonts w:ascii="Arial" w:hAnsi="Arial" w:cs="Arial"/>
        </w:rPr>
        <w:t xml:space="preserve">  </w:t>
      </w:r>
    </w:p>
    <w:p w14:paraId="375C1B79" w14:textId="77777777" w:rsidR="000E10F9" w:rsidRDefault="000E10F9" w:rsidP="000E10F9">
      <w:pPr>
        <w:pStyle w:val="ListParagraph"/>
        <w:rPr>
          <w:rFonts w:ascii="Arial" w:hAnsi="Arial" w:cs="Arial"/>
        </w:rPr>
      </w:pPr>
    </w:p>
    <w:p w14:paraId="048AC7E3" w14:textId="61FCA886" w:rsidR="006B6CB7" w:rsidRPr="00513A95" w:rsidRDefault="005769B3" w:rsidP="006B6C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t>i</w:t>
      </w:r>
      <w:r w:rsidR="006B6CB7" w:rsidRPr="00513A95">
        <w:rPr>
          <w:rFonts w:ascii="Arial" w:hAnsi="Arial" w:cs="Arial"/>
        </w:rPr>
        <w:t>f the Council decides in accordance with paragraph 4(b) that the Contractor is not required to revise the Environmental Impa</w:t>
      </w:r>
      <w:r w:rsidR="007C29D7" w:rsidRPr="00513A95">
        <w:rPr>
          <w:rFonts w:ascii="Arial" w:hAnsi="Arial" w:cs="Arial"/>
        </w:rPr>
        <w:t>ct Assessment</w:t>
      </w:r>
      <w:ins w:id="15" w:author="Fraser Janeczko" w:date="2025-09-16T12:50:00Z" w16du:dateUtc="2025-09-16T11:50:00Z">
        <w:r w:rsidR="00335D25">
          <w:rPr>
            <w:rFonts w:ascii="Arial" w:hAnsi="Arial" w:cs="Arial"/>
          </w:rPr>
          <w:t>,</w:t>
        </w:r>
      </w:ins>
      <w:r w:rsidR="007C29D7" w:rsidRPr="00513A95">
        <w:rPr>
          <w:rFonts w:ascii="Arial" w:hAnsi="Arial" w:cs="Arial"/>
        </w:rPr>
        <w:t xml:space="preserve"> </w:t>
      </w:r>
      <w:del w:id="16" w:author="Fraser Janeczko" w:date="2025-09-16T12:50:00Z" w16du:dateUtc="2025-09-16T11:50:00Z">
        <w:r w:rsidR="007C29D7" w:rsidRPr="00513A95" w:rsidDel="00335D25">
          <w:rPr>
            <w:rFonts w:ascii="Arial" w:hAnsi="Arial" w:cs="Arial"/>
          </w:rPr>
          <w:delText xml:space="preserve">and </w:delText>
        </w:r>
      </w:del>
      <w:r w:rsidR="007C29D7" w:rsidRPr="00513A95">
        <w:rPr>
          <w:rFonts w:ascii="Arial" w:hAnsi="Arial" w:cs="Arial"/>
        </w:rPr>
        <w:t>Environmental Plans</w:t>
      </w:r>
      <w:ins w:id="17" w:author="Fraser Janeczko" w:date="2025-09-26T06:03:00Z" w16du:dateUtc="2025-09-26T10:03:00Z">
        <w:r w:rsidR="002850FA">
          <w:rPr>
            <w:rFonts w:ascii="Arial" w:hAnsi="Arial" w:cs="Arial"/>
          </w:rPr>
          <w:t>,</w:t>
        </w:r>
      </w:ins>
      <w:ins w:id="18" w:author="Fraser Janeczko" w:date="2025-09-16T12:50:00Z" w16du:dateUtc="2025-09-16T11:50:00Z">
        <w:r w:rsidR="00335D25">
          <w:rPr>
            <w:rFonts w:ascii="Arial" w:hAnsi="Arial" w:cs="Arial"/>
          </w:rPr>
          <w:t xml:space="preserve"> </w:t>
        </w:r>
      </w:ins>
      <w:ins w:id="19" w:author="Fraser Janeczko" w:date="2025-09-26T07:24:00Z" w16du:dateUtc="2025-09-26T11:24:00Z">
        <w:r w:rsidR="00EF2F6C">
          <w:rPr>
            <w:rFonts w:ascii="Arial" w:hAnsi="Arial" w:cs="Arial"/>
          </w:rPr>
          <w:t>or</w:t>
        </w:r>
      </w:ins>
      <w:ins w:id="20" w:author="Fraser Janeczko" w:date="2025-09-16T12:50:00Z" w16du:dateUtc="2025-09-16T11:50:00Z">
        <w:r w:rsidR="00335D25">
          <w:rPr>
            <w:rFonts w:ascii="Arial" w:hAnsi="Arial" w:cs="Arial"/>
          </w:rPr>
          <w:t xml:space="preserve"> </w:t>
        </w:r>
        <w:r w:rsidR="00EA06A4">
          <w:rPr>
            <w:rFonts w:ascii="Arial" w:hAnsi="Arial" w:cs="Arial"/>
          </w:rPr>
          <w:t>any other part of the Plan of Work</w:t>
        </w:r>
      </w:ins>
      <w:r w:rsidR="00407A03" w:rsidRPr="00513A95">
        <w:rPr>
          <w:rFonts w:ascii="Arial" w:hAnsi="Arial" w:cs="Arial"/>
        </w:rPr>
        <w:t>,</w:t>
      </w:r>
      <w:r w:rsidR="00A51B58" w:rsidRPr="00513A95">
        <w:rPr>
          <w:rFonts w:ascii="Arial" w:hAnsi="Arial" w:cs="Arial"/>
        </w:rPr>
        <w:t xml:space="preserve"> </w:t>
      </w:r>
      <w:r w:rsidR="007C394E" w:rsidRPr="00513A95">
        <w:rPr>
          <w:rFonts w:ascii="Arial" w:hAnsi="Arial" w:cs="Arial"/>
        </w:rPr>
        <w:t xml:space="preserve">the Council shall consider the proposed modification and the report of the Commission, and shall approve or disapprove the proposed modification applying the Council procedure for consideration and approval of a Plan of Work in Regulation 16 </w:t>
      </w:r>
      <w:r w:rsidR="007C394E" w:rsidRPr="00513A95">
        <w:rPr>
          <w:rFonts w:ascii="Arial" w:hAnsi="Arial" w:cs="Arial"/>
          <w:i/>
          <w:iCs/>
        </w:rPr>
        <w:t>mutatis mutandis</w:t>
      </w:r>
      <w:r w:rsidR="007C394E" w:rsidRPr="00513A95">
        <w:rPr>
          <w:rFonts w:ascii="Arial" w:hAnsi="Arial" w:cs="Arial"/>
        </w:rPr>
        <w:t>.</w:t>
      </w:r>
      <w:r w:rsidR="007C29D7" w:rsidRPr="00513A95">
        <w:rPr>
          <w:rFonts w:ascii="Arial" w:hAnsi="Arial" w:cs="Arial"/>
        </w:rPr>
        <w:t xml:space="preserve"> </w:t>
      </w:r>
    </w:p>
    <w:p w14:paraId="53F073CE" w14:textId="1B15BB89" w:rsidR="005B6C5C" w:rsidRPr="00513A95" w:rsidRDefault="004F59E0" w:rsidP="00463A2D">
      <w:pPr>
        <w:rPr>
          <w:rFonts w:ascii="Arial" w:hAnsi="Arial" w:cs="Arial"/>
        </w:rPr>
      </w:pPr>
      <w:r w:rsidRPr="00513A95">
        <w:rPr>
          <w:rFonts w:ascii="Arial" w:hAnsi="Arial" w:cs="Arial"/>
        </w:rPr>
        <w:t>5.</w:t>
      </w:r>
      <w:r w:rsidR="005B6C5C" w:rsidRPr="00513A95">
        <w:rPr>
          <w:rFonts w:ascii="Arial" w:hAnsi="Arial" w:cs="Arial"/>
        </w:rPr>
        <w:t xml:space="preserve">  </w:t>
      </w:r>
      <w:r w:rsidRPr="00513A95">
        <w:rPr>
          <w:rFonts w:ascii="Arial" w:hAnsi="Arial" w:cs="Arial"/>
        </w:rPr>
        <w:t xml:space="preserve">If the Commission </w:t>
      </w:r>
      <w:r w:rsidR="005B6C5C" w:rsidRPr="00513A95">
        <w:rPr>
          <w:rFonts w:ascii="Arial" w:hAnsi="Arial" w:cs="Arial"/>
        </w:rPr>
        <w:t xml:space="preserve">determines </w:t>
      </w:r>
      <w:r w:rsidR="00E13B97" w:rsidRPr="00513A95">
        <w:rPr>
          <w:rFonts w:ascii="Arial" w:hAnsi="Arial" w:cs="Arial"/>
        </w:rPr>
        <w:t xml:space="preserve">in accordance with paragraph 3 </w:t>
      </w:r>
      <w:r w:rsidR="00C90128">
        <w:rPr>
          <w:rFonts w:ascii="Arial" w:hAnsi="Arial" w:cs="Arial"/>
        </w:rPr>
        <w:t xml:space="preserve">of this Regulation </w:t>
      </w:r>
      <w:r w:rsidRPr="00513A95">
        <w:rPr>
          <w:rFonts w:ascii="Arial" w:hAnsi="Arial" w:cs="Arial"/>
        </w:rPr>
        <w:t xml:space="preserve">that the proposed modification </w:t>
      </w:r>
      <w:r w:rsidR="005B6C5C" w:rsidRPr="00513A95">
        <w:rPr>
          <w:rFonts w:ascii="Arial" w:hAnsi="Arial" w:cs="Arial"/>
        </w:rPr>
        <w:t xml:space="preserve">does not </w:t>
      </w:r>
      <w:r w:rsidRPr="00513A95">
        <w:rPr>
          <w:rFonts w:ascii="Arial" w:hAnsi="Arial" w:cs="Arial"/>
        </w:rPr>
        <w:t>constitute a Material Change</w:t>
      </w:r>
      <w:r w:rsidR="0083690B" w:rsidRPr="00513A95">
        <w:rPr>
          <w:rFonts w:ascii="Arial" w:hAnsi="Arial" w:cs="Arial"/>
        </w:rPr>
        <w:t xml:space="preserve">, </w:t>
      </w:r>
      <w:r w:rsidR="000A554D" w:rsidRPr="00513A95">
        <w:rPr>
          <w:rFonts w:ascii="Arial" w:hAnsi="Arial" w:cs="Arial"/>
        </w:rPr>
        <w:t xml:space="preserve">it shall </w:t>
      </w:r>
      <w:r w:rsidR="00303FD2">
        <w:rPr>
          <w:rFonts w:ascii="Arial" w:hAnsi="Arial" w:cs="Arial"/>
        </w:rPr>
        <w:t xml:space="preserve">recommend </w:t>
      </w:r>
      <w:r w:rsidR="00597057">
        <w:rPr>
          <w:rFonts w:ascii="Arial" w:hAnsi="Arial" w:cs="Arial"/>
        </w:rPr>
        <w:t>approv</w:t>
      </w:r>
      <w:r w:rsidR="00303FD2">
        <w:rPr>
          <w:rFonts w:ascii="Arial" w:hAnsi="Arial" w:cs="Arial"/>
        </w:rPr>
        <w:t>al</w:t>
      </w:r>
      <w:r w:rsidR="00597057">
        <w:rPr>
          <w:rFonts w:ascii="Arial" w:hAnsi="Arial" w:cs="Arial"/>
        </w:rPr>
        <w:t xml:space="preserve"> or disapprov</w:t>
      </w:r>
      <w:r w:rsidR="00303FD2">
        <w:rPr>
          <w:rFonts w:ascii="Arial" w:hAnsi="Arial" w:cs="Arial"/>
        </w:rPr>
        <w:t>al of</w:t>
      </w:r>
      <w:r w:rsidR="00597057">
        <w:rPr>
          <w:rFonts w:ascii="Arial" w:hAnsi="Arial" w:cs="Arial"/>
        </w:rPr>
        <w:t xml:space="preserve"> the </w:t>
      </w:r>
      <w:r w:rsidR="00A66BBE">
        <w:rPr>
          <w:rFonts w:ascii="Arial" w:hAnsi="Arial" w:cs="Arial"/>
        </w:rPr>
        <w:t xml:space="preserve">proposed modification and shall </w:t>
      </w:r>
      <w:r w:rsidR="000A554D" w:rsidRPr="00513A95">
        <w:rPr>
          <w:rFonts w:ascii="Arial" w:hAnsi="Arial" w:cs="Arial"/>
        </w:rPr>
        <w:t>report its decision to the Council</w:t>
      </w:r>
      <w:r w:rsidR="00CD0A34" w:rsidRPr="00513A95">
        <w:rPr>
          <w:rFonts w:ascii="Arial" w:hAnsi="Arial" w:cs="Arial"/>
        </w:rPr>
        <w:t xml:space="preserve">, </w:t>
      </w:r>
      <w:r w:rsidR="0083690B" w:rsidRPr="00513A95">
        <w:rPr>
          <w:rFonts w:ascii="Arial" w:hAnsi="Arial" w:cs="Arial"/>
        </w:rPr>
        <w:t>following which:</w:t>
      </w:r>
      <w:r w:rsidR="000A554D" w:rsidRPr="00513A95">
        <w:rPr>
          <w:rFonts w:ascii="Arial" w:hAnsi="Arial" w:cs="Arial"/>
        </w:rPr>
        <w:t xml:space="preserve"> </w:t>
      </w:r>
    </w:p>
    <w:p w14:paraId="140036F2" w14:textId="269ECD0C" w:rsidR="00D04B87" w:rsidRDefault="008B6834" w:rsidP="00D04B8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t xml:space="preserve">if </w:t>
      </w:r>
      <w:r w:rsidR="00680D35" w:rsidRPr="00513A95">
        <w:rPr>
          <w:rFonts w:ascii="Arial" w:hAnsi="Arial" w:cs="Arial"/>
        </w:rPr>
        <w:t xml:space="preserve">no member State of </w:t>
      </w:r>
      <w:r w:rsidR="00FA2B3C" w:rsidRPr="00513A95">
        <w:rPr>
          <w:rFonts w:ascii="Arial" w:hAnsi="Arial" w:cs="Arial"/>
        </w:rPr>
        <w:t>the Council</w:t>
      </w:r>
      <w:r w:rsidR="00234D50" w:rsidRPr="00513A95">
        <w:rPr>
          <w:rFonts w:ascii="Arial" w:hAnsi="Arial" w:cs="Arial"/>
        </w:rPr>
        <w:t xml:space="preserve"> notifies the Secretary-General that it</w:t>
      </w:r>
      <w:r w:rsidR="00FA2B3C" w:rsidRPr="00513A95">
        <w:rPr>
          <w:rFonts w:ascii="Arial" w:hAnsi="Arial" w:cs="Arial"/>
        </w:rPr>
        <w:t xml:space="preserve"> </w:t>
      </w:r>
      <w:r w:rsidR="00680D35" w:rsidRPr="00513A95">
        <w:rPr>
          <w:rFonts w:ascii="Arial" w:hAnsi="Arial" w:cs="Arial"/>
        </w:rPr>
        <w:t>dis</w:t>
      </w:r>
      <w:r w:rsidR="00FA2B3C" w:rsidRPr="00513A95">
        <w:rPr>
          <w:rFonts w:ascii="Arial" w:hAnsi="Arial" w:cs="Arial"/>
        </w:rPr>
        <w:t>agrees with the Commission’s decision</w:t>
      </w:r>
      <w:r w:rsidR="00680D35" w:rsidRPr="00513A95">
        <w:rPr>
          <w:rFonts w:ascii="Arial" w:hAnsi="Arial" w:cs="Arial"/>
        </w:rPr>
        <w:t xml:space="preserve"> within 60 Days of the date </w:t>
      </w:r>
      <w:r w:rsidR="00234D50" w:rsidRPr="00513A95">
        <w:rPr>
          <w:rFonts w:ascii="Arial" w:hAnsi="Arial" w:cs="Arial"/>
        </w:rPr>
        <w:t xml:space="preserve">the decision </w:t>
      </w:r>
      <w:r w:rsidR="00680D35" w:rsidRPr="00513A95">
        <w:rPr>
          <w:rFonts w:ascii="Arial" w:hAnsi="Arial" w:cs="Arial"/>
        </w:rPr>
        <w:t>is notified to the Council</w:t>
      </w:r>
      <w:r w:rsidR="00FA2B3C" w:rsidRPr="00513A95">
        <w:rPr>
          <w:rFonts w:ascii="Arial" w:hAnsi="Arial" w:cs="Arial"/>
        </w:rPr>
        <w:t xml:space="preserve">, the decision </w:t>
      </w:r>
      <w:r w:rsidR="000A554D" w:rsidRPr="00513A95">
        <w:rPr>
          <w:rFonts w:ascii="Arial" w:hAnsi="Arial" w:cs="Arial"/>
        </w:rPr>
        <w:t xml:space="preserve">shall take effect 60 Days after </w:t>
      </w:r>
      <w:r w:rsidR="009B6CF7" w:rsidRPr="00513A95">
        <w:rPr>
          <w:rFonts w:ascii="Arial" w:hAnsi="Arial" w:cs="Arial"/>
        </w:rPr>
        <w:t xml:space="preserve">such </w:t>
      </w:r>
      <w:proofErr w:type="gramStart"/>
      <w:r w:rsidR="009B6CF7" w:rsidRPr="00513A95">
        <w:rPr>
          <w:rFonts w:ascii="Arial" w:hAnsi="Arial" w:cs="Arial"/>
        </w:rPr>
        <w:t>notification</w:t>
      </w:r>
      <w:r w:rsidR="00AB1418" w:rsidRPr="00513A95">
        <w:rPr>
          <w:rFonts w:ascii="Arial" w:hAnsi="Arial" w:cs="Arial"/>
        </w:rPr>
        <w:t>;</w:t>
      </w:r>
      <w:proofErr w:type="gramEnd"/>
      <w:r w:rsidR="000A554D" w:rsidRPr="00513A95">
        <w:rPr>
          <w:rFonts w:ascii="Arial" w:hAnsi="Arial" w:cs="Arial"/>
        </w:rPr>
        <w:t xml:space="preserve"> </w:t>
      </w:r>
    </w:p>
    <w:p w14:paraId="1A0DD303" w14:textId="77777777" w:rsidR="00D04B87" w:rsidRDefault="00D04B87" w:rsidP="00D04B87">
      <w:pPr>
        <w:pStyle w:val="ListParagraph"/>
        <w:rPr>
          <w:rFonts w:ascii="Arial" w:hAnsi="Arial" w:cs="Arial"/>
        </w:rPr>
      </w:pPr>
    </w:p>
    <w:p w14:paraId="35C0A6E7" w14:textId="352CFDB5" w:rsidR="001601A0" w:rsidRPr="00513A95" w:rsidRDefault="00CF4A6A" w:rsidP="00D04B8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42C8F429">
        <w:rPr>
          <w:rFonts w:ascii="Arial" w:hAnsi="Arial" w:cs="Arial"/>
        </w:rPr>
        <w:t>if</w:t>
      </w:r>
      <w:r w:rsidR="005E7DA6" w:rsidRPr="42C8F429">
        <w:rPr>
          <w:rFonts w:ascii="Arial" w:hAnsi="Arial" w:cs="Arial"/>
        </w:rPr>
        <w:t>,</w:t>
      </w:r>
      <w:r w:rsidR="0083690B" w:rsidRPr="42C8F429">
        <w:rPr>
          <w:rFonts w:ascii="Arial" w:hAnsi="Arial" w:cs="Arial"/>
        </w:rPr>
        <w:t xml:space="preserve"> </w:t>
      </w:r>
      <w:r w:rsidR="00DD7F7D" w:rsidRPr="42C8F429">
        <w:rPr>
          <w:rFonts w:ascii="Arial" w:hAnsi="Arial" w:cs="Arial"/>
        </w:rPr>
        <w:t xml:space="preserve">within 60 Days of the date </w:t>
      </w:r>
      <w:r w:rsidR="005E7DA6" w:rsidRPr="42C8F429">
        <w:rPr>
          <w:rFonts w:ascii="Arial" w:hAnsi="Arial" w:cs="Arial"/>
        </w:rPr>
        <w:t xml:space="preserve">a decision by the Commission </w:t>
      </w:r>
      <w:r w:rsidR="003D7B23" w:rsidRPr="42C8F429">
        <w:rPr>
          <w:rFonts w:ascii="Arial" w:hAnsi="Arial" w:cs="Arial"/>
        </w:rPr>
        <w:t xml:space="preserve">to </w:t>
      </w:r>
      <w:r w:rsidR="19B4C52F" w:rsidRPr="42C8F429">
        <w:rPr>
          <w:rFonts w:ascii="Arial" w:hAnsi="Arial" w:cs="Arial"/>
        </w:rPr>
        <w:t xml:space="preserve">recommend </w:t>
      </w:r>
      <w:r w:rsidR="003D7B23" w:rsidRPr="42C8F429">
        <w:rPr>
          <w:rFonts w:ascii="Arial" w:hAnsi="Arial" w:cs="Arial"/>
        </w:rPr>
        <w:t>approv</w:t>
      </w:r>
      <w:r w:rsidR="41837D10" w:rsidRPr="42C8F429">
        <w:rPr>
          <w:rFonts w:ascii="Arial" w:hAnsi="Arial" w:cs="Arial"/>
        </w:rPr>
        <w:t>al of</w:t>
      </w:r>
      <w:r w:rsidR="003D7B23" w:rsidRPr="42C8F429">
        <w:rPr>
          <w:rFonts w:ascii="Arial" w:hAnsi="Arial" w:cs="Arial"/>
        </w:rPr>
        <w:t xml:space="preserve"> the proposed modification </w:t>
      </w:r>
      <w:r w:rsidR="00DD7F7D" w:rsidRPr="42C8F429">
        <w:rPr>
          <w:rFonts w:ascii="Arial" w:hAnsi="Arial" w:cs="Arial"/>
        </w:rPr>
        <w:t>is notified to the Council</w:t>
      </w:r>
      <w:r w:rsidR="005E7DA6" w:rsidRPr="42C8F429">
        <w:rPr>
          <w:rFonts w:ascii="Arial" w:hAnsi="Arial" w:cs="Arial"/>
        </w:rPr>
        <w:t>,</w:t>
      </w:r>
      <w:r w:rsidR="00DD7F7D" w:rsidRPr="42C8F429">
        <w:rPr>
          <w:rFonts w:ascii="Arial" w:hAnsi="Arial" w:cs="Arial"/>
        </w:rPr>
        <w:t xml:space="preserve"> </w:t>
      </w:r>
      <w:r w:rsidR="008A0DD3" w:rsidRPr="42C8F429">
        <w:rPr>
          <w:rFonts w:ascii="Arial" w:hAnsi="Arial" w:cs="Arial"/>
        </w:rPr>
        <w:t xml:space="preserve">a member State of the Council notifies the Secretary-General </w:t>
      </w:r>
      <w:r w:rsidR="0083690B" w:rsidRPr="42C8F429">
        <w:rPr>
          <w:rFonts w:ascii="Arial" w:hAnsi="Arial" w:cs="Arial"/>
        </w:rPr>
        <w:t>that it disagrees with the decision</w:t>
      </w:r>
      <w:r w:rsidR="003D7B23" w:rsidRPr="42C8F429">
        <w:rPr>
          <w:rFonts w:ascii="Arial" w:hAnsi="Arial" w:cs="Arial"/>
        </w:rPr>
        <w:t xml:space="preserve">, </w:t>
      </w:r>
      <w:r w:rsidR="00F353EA" w:rsidRPr="42C8F429">
        <w:rPr>
          <w:rFonts w:ascii="Arial" w:hAnsi="Arial" w:cs="Arial"/>
        </w:rPr>
        <w:t xml:space="preserve">the </w:t>
      </w:r>
      <w:r w:rsidR="001601A0" w:rsidRPr="42C8F429">
        <w:rPr>
          <w:rFonts w:ascii="Arial" w:hAnsi="Arial" w:cs="Arial"/>
        </w:rPr>
        <w:t>procedure in paragraph 4(b) – (</w:t>
      </w:r>
      <w:r w:rsidR="00A125DF" w:rsidRPr="42C8F429">
        <w:rPr>
          <w:rFonts w:ascii="Arial" w:hAnsi="Arial" w:cs="Arial"/>
        </w:rPr>
        <w:t>d</w:t>
      </w:r>
      <w:r w:rsidR="001601A0" w:rsidRPr="42C8F429">
        <w:rPr>
          <w:rFonts w:ascii="Arial" w:hAnsi="Arial" w:cs="Arial"/>
        </w:rPr>
        <w:t xml:space="preserve">) </w:t>
      </w:r>
      <w:r w:rsidR="0044371F" w:rsidRPr="42C8F429">
        <w:rPr>
          <w:rFonts w:ascii="Arial" w:hAnsi="Arial" w:cs="Arial"/>
        </w:rPr>
        <w:t xml:space="preserve">of this Regulation </w:t>
      </w:r>
      <w:r w:rsidR="001601A0" w:rsidRPr="42C8F429">
        <w:rPr>
          <w:rFonts w:ascii="Arial" w:hAnsi="Arial" w:cs="Arial"/>
        </w:rPr>
        <w:t>shall apply</w:t>
      </w:r>
      <w:r w:rsidR="00FE3921" w:rsidRPr="42C8F429">
        <w:rPr>
          <w:rFonts w:ascii="Arial" w:hAnsi="Arial" w:cs="Arial"/>
        </w:rPr>
        <w:t xml:space="preserve"> </w:t>
      </w:r>
      <w:proofErr w:type="gramStart"/>
      <w:r w:rsidR="009A3DC7" w:rsidRPr="42C8F429">
        <w:rPr>
          <w:rFonts w:ascii="Arial" w:hAnsi="Arial" w:cs="Arial"/>
        </w:rPr>
        <w:t>immediately</w:t>
      </w:r>
      <w:r w:rsidR="005E7DA6" w:rsidRPr="42C8F429">
        <w:rPr>
          <w:rFonts w:ascii="Arial" w:hAnsi="Arial" w:cs="Arial"/>
        </w:rPr>
        <w:t>;</w:t>
      </w:r>
      <w:proofErr w:type="gramEnd"/>
      <w:r w:rsidR="001601A0" w:rsidRPr="42C8F429">
        <w:rPr>
          <w:rFonts w:ascii="Arial" w:hAnsi="Arial" w:cs="Arial"/>
        </w:rPr>
        <w:t xml:space="preserve"> </w:t>
      </w:r>
    </w:p>
    <w:p w14:paraId="5765891C" w14:textId="77777777" w:rsidR="00D04B87" w:rsidRDefault="00D04B87" w:rsidP="00D04B87">
      <w:pPr>
        <w:pStyle w:val="ListParagraph"/>
        <w:rPr>
          <w:rFonts w:ascii="Arial" w:hAnsi="Arial" w:cs="Arial"/>
        </w:rPr>
      </w:pPr>
    </w:p>
    <w:p w14:paraId="74F26856" w14:textId="53FA7AA0" w:rsidR="00DD7F7D" w:rsidRPr="00513A95" w:rsidRDefault="00DD7F7D" w:rsidP="00D04B8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42C8F429">
        <w:rPr>
          <w:rFonts w:ascii="Arial" w:hAnsi="Arial" w:cs="Arial"/>
        </w:rPr>
        <w:t>if</w:t>
      </w:r>
      <w:r w:rsidR="00053A02" w:rsidRPr="42C8F429">
        <w:rPr>
          <w:rFonts w:ascii="Arial" w:hAnsi="Arial" w:cs="Arial"/>
        </w:rPr>
        <w:t>,</w:t>
      </w:r>
      <w:r w:rsidRPr="42C8F429">
        <w:rPr>
          <w:rFonts w:ascii="Arial" w:hAnsi="Arial" w:cs="Arial"/>
        </w:rPr>
        <w:t xml:space="preserve"> within 60 Days of the date </w:t>
      </w:r>
      <w:r w:rsidR="005E7DA6" w:rsidRPr="42C8F429">
        <w:rPr>
          <w:rFonts w:ascii="Arial" w:hAnsi="Arial" w:cs="Arial"/>
        </w:rPr>
        <w:t xml:space="preserve">a decision by the Commission to </w:t>
      </w:r>
      <w:r w:rsidR="76693A86" w:rsidRPr="42C8F429">
        <w:rPr>
          <w:rFonts w:ascii="Arial" w:hAnsi="Arial" w:cs="Arial"/>
        </w:rPr>
        <w:t xml:space="preserve">recommend </w:t>
      </w:r>
      <w:r w:rsidR="005E7DA6" w:rsidRPr="42C8F429">
        <w:rPr>
          <w:rFonts w:ascii="Arial" w:hAnsi="Arial" w:cs="Arial"/>
        </w:rPr>
        <w:t>disapprov</w:t>
      </w:r>
      <w:r w:rsidR="220E9EDE" w:rsidRPr="42C8F429">
        <w:rPr>
          <w:rFonts w:ascii="Arial" w:hAnsi="Arial" w:cs="Arial"/>
        </w:rPr>
        <w:t xml:space="preserve">al of </w:t>
      </w:r>
      <w:r w:rsidR="005E7DA6" w:rsidRPr="42C8F429">
        <w:rPr>
          <w:rFonts w:ascii="Arial" w:hAnsi="Arial" w:cs="Arial"/>
        </w:rPr>
        <w:t xml:space="preserve">the proposed modification </w:t>
      </w:r>
      <w:r w:rsidRPr="42C8F429">
        <w:rPr>
          <w:rFonts w:ascii="Arial" w:hAnsi="Arial" w:cs="Arial"/>
        </w:rPr>
        <w:t>is notified to the Council</w:t>
      </w:r>
      <w:r w:rsidR="007943B8" w:rsidRPr="42C8F429">
        <w:rPr>
          <w:rFonts w:ascii="Arial" w:hAnsi="Arial" w:cs="Arial"/>
        </w:rPr>
        <w:t>,</w:t>
      </w:r>
      <w:r w:rsidRPr="42C8F429">
        <w:rPr>
          <w:rFonts w:ascii="Arial" w:hAnsi="Arial" w:cs="Arial"/>
        </w:rPr>
        <w:t xml:space="preserve"> </w:t>
      </w:r>
      <w:r w:rsidR="00911277" w:rsidRPr="42C8F429">
        <w:rPr>
          <w:rFonts w:ascii="Arial" w:hAnsi="Arial" w:cs="Arial"/>
        </w:rPr>
        <w:t xml:space="preserve">a member State of the Council notifies the Secretary-General </w:t>
      </w:r>
      <w:r w:rsidRPr="42C8F429">
        <w:rPr>
          <w:rFonts w:ascii="Arial" w:hAnsi="Arial" w:cs="Arial"/>
        </w:rPr>
        <w:t>that it disagrees with</w:t>
      </w:r>
      <w:r w:rsidR="007943B8" w:rsidRPr="42C8F429">
        <w:rPr>
          <w:rFonts w:ascii="Arial" w:hAnsi="Arial" w:cs="Arial"/>
        </w:rPr>
        <w:t xml:space="preserve"> the decision</w:t>
      </w:r>
      <w:r w:rsidRPr="42C8F429">
        <w:rPr>
          <w:rFonts w:ascii="Arial" w:hAnsi="Arial" w:cs="Arial"/>
        </w:rPr>
        <w:t xml:space="preserve">, </w:t>
      </w:r>
      <w:r w:rsidR="00731EF7" w:rsidRPr="42C8F429">
        <w:rPr>
          <w:rFonts w:ascii="Arial" w:hAnsi="Arial" w:cs="Arial"/>
        </w:rPr>
        <w:t xml:space="preserve">the Council shall </w:t>
      </w:r>
      <w:r w:rsidR="00791813" w:rsidRPr="42C8F429">
        <w:rPr>
          <w:rFonts w:ascii="Arial" w:hAnsi="Arial" w:cs="Arial"/>
        </w:rPr>
        <w:t xml:space="preserve">decide whether to request the Commission to </w:t>
      </w:r>
      <w:r w:rsidR="00791813" w:rsidRPr="42C8F429">
        <w:rPr>
          <w:rFonts w:ascii="Arial" w:hAnsi="Arial" w:cs="Arial"/>
        </w:rPr>
        <w:lastRenderedPageBreak/>
        <w:t xml:space="preserve">reconsider its </w:t>
      </w:r>
      <w:del w:id="21" w:author="Fraser Janeczko" w:date="2025-09-16T13:08:00Z" w16du:dateUtc="2025-09-16T12:08:00Z">
        <w:r w:rsidR="00791813" w:rsidRPr="42C8F429" w:rsidDel="00210720">
          <w:rPr>
            <w:rFonts w:ascii="Arial" w:hAnsi="Arial" w:cs="Arial"/>
          </w:rPr>
          <w:delText>decision</w:delText>
        </w:r>
      </w:del>
      <w:ins w:id="22" w:author="Fraser Janeczko" w:date="2025-09-16T13:08:00Z" w16du:dateUtc="2025-09-16T12:08:00Z">
        <w:r w:rsidR="00210720">
          <w:rPr>
            <w:rFonts w:ascii="Arial" w:hAnsi="Arial" w:cs="Arial"/>
          </w:rPr>
          <w:t>recommendation</w:t>
        </w:r>
      </w:ins>
      <w:r w:rsidR="007943B8" w:rsidRPr="42C8F429">
        <w:rPr>
          <w:rFonts w:ascii="Arial" w:hAnsi="Arial" w:cs="Arial"/>
        </w:rPr>
        <w:t>,</w:t>
      </w:r>
      <w:r w:rsidR="00212F87" w:rsidRPr="42C8F429">
        <w:rPr>
          <w:rFonts w:ascii="Arial" w:hAnsi="Arial" w:cs="Arial"/>
        </w:rPr>
        <w:t xml:space="preserve"> and if making such a request, </w:t>
      </w:r>
      <w:r w:rsidR="005D60DF" w:rsidRPr="42C8F429">
        <w:rPr>
          <w:rFonts w:ascii="Arial" w:hAnsi="Arial" w:cs="Arial"/>
        </w:rPr>
        <w:t xml:space="preserve">shall </w:t>
      </w:r>
      <w:r w:rsidR="00212F87" w:rsidRPr="42C8F429">
        <w:rPr>
          <w:rFonts w:ascii="Arial" w:hAnsi="Arial" w:cs="Arial"/>
        </w:rPr>
        <w:t xml:space="preserve">provide the Commission with </w:t>
      </w:r>
      <w:r w:rsidR="00E62E90" w:rsidRPr="42C8F429">
        <w:rPr>
          <w:rFonts w:ascii="Arial" w:hAnsi="Arial" w:cs="Arial"/>
        </w:rPr>
        <w:t xml:space="preserve">the Council’s </w:t>
      </w:r>
      <w:r w:rsidR="00212F87" w:rsidRPr="42C8F429">
        <w:rPr>
          <w:rFonts w:ascii="Arial" w:hAnsi="Arial" w:cs="Arial"/>
        </w:rPr>
        <w:t>reasons for doing so</w:t>
      </w:r>
      <w:r w:rsidR="00CB2FA1" w:rsidRPr="42C8F429">
        <w:rPr>
          <w:rFonts w:ascii="Arial" w:hAnsi="Arial" w:cs="Arial"/>
        </w:rPr>
        <w:t>;</w:t>
      </w:r>
    </w:p>
    <w:p w14:paraId="480E139F" w14:textId="77777777" w:rsidR="00D04B87" w:rsidRDefault="00D04B87" w:rsidP="00D04B87">
      <w:pPr>
        <w:pStyle w:val="ListParagraph"/>
        <w:rPr>
          <w:rFonts w:ascii="Arial" w:hAnsi="Arial" w:cs="Arial"/>
        </w:rPr>
      </w:pPr>
    </w:p>
    <w:p w14:paraId="2D069D68" w14:textId="2047DBD2" w:rsidR="00CB2FA1" w:rsidRPr="00513A95" w:rsidRDefault="00CB2FA1" w:rsidP="00D04B8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t>the Commission shall notify</w:t>
      </w:r>
      <w:r w:rsidR="00D04CEF" w:rsidRPr="00513A95">
        <w:rPr>
          <w:rFonts w:ascii="Arial" w:hAnsi="Arial" w:cs="Arial"/>
        </w:rPr>
        <w:t xml:space="preserve"> the Council of its </w:t>
      </w:r>
      <w:del w:id="23" w:author="Fraser Janeczko" w:date="2025-09-16T13:08:00Z" w16du:dateUtc="2025-09-16T12:08:00Z">
        <w:r w:rsidR="00D04CEF" w:rsidRPr="00513A95" w:rsidDel="00B96F13">
          <w:rPr>
            <w:rFonts w:ascii="Arial" w:hAnsi="Arial" w:cs="Arial"/>
          </w:rPr>
          <w:delText xml:space="preserve">decision </w:delText>
        </w:r>
      </w:del>
      <w:ins w:id="24" w:author="Fraser Janeczko" w:date="2025-09-16T13:08:00Z" w16du:dateUtc="2025-09-16T12:08:00Z">
        <w:r w:rsidR="00B96F13">
          <w:rPr>
            <w:rFonts w:ascii="Arial" w:hAnsi="Arial" w:cs="Arial"/>
          </w:rPr>
          <w:t>reconsidered recommendation</w:t>
        </w:r>
        <w:r w:rsidR="00B96F13" w:rsidRPr="00513A95">
          <w:rPr>
            <w:rFonts w:ascii="Arial" w:hAnsi="Arial" w:cs="Arial"/>
          </w:rPr>
          <w:t xml:space="preserve"> </w:t>
        </w:r>
      </w:ins>
      <w:r w:rsidR="00A467BF">
        <w:rPr>
          <w:rFonts w:ascii="Arial" w:hAnsi="Arial" w:cs="Arial"/>
        </w:rPr>
        <w:t>in response to</w:t>
      </w:r>
      <w:r w:rsidR="00D04CEF" w:rsidRPr="00513A95">
        <w:rPr>
          <w:rFonts w:ascii="Arial" w:hAnsi="Arial" w:cs="Arial"/>
        </w:rPr>
        <w:t xml:space="preserve"> any request under paragraph 5(</w:t>
      </w:r>
      <w:r w:rsidR="00CB617D" w:rsidRPr="00513A95">
        <w:rPr>
          <w:rFonts w:ascii="Arial" w:hAnsi="Arial" w:cs="Arial"/>
        </w:rPr>
        <w:t>c</w:t>
      </w:r>
      <w:r w:rsidR="00D04CEF" w:rsidRPr="00513A95">
        <w:rPr>
          <w:rFonts w:ascii="Arial" w:hAnsi="Arial" w:cs="Arial"/>
        </w:rPr>
        <w:t xml:space="preserve">) within </w:t>
      </w:r>
      <w:r w:rsidR="00193833" w:rsidRPr="00513A95">
        <w:rPr>
          <w:rFonts w:ascii="Arial" w:hAnsi="Arial" w:cs="Arial"/>
        </w:rPr>
        <w:t xml:space="preserve">60 Days </w:t>
      </w:r>
      <w:r w:rsidR="00D04CEF" w:rsidRPr="00513A95">
        <w:rPr>
          <w:rFonts w:ascii="Arial" w:hAnsi="Arial" w:cs="Arial"/>
        </w:rPr>
        <w:t>of the request</w:t>
      </w:r>
      <w:r w:rsidR="000774DE" w:rsidRPr="00513A95">
        <w:rPr>
          <w:rFonts w:ascii="Arial" w:hAnsi="Arial" w:cs="Arial"/>
        </w:rPr>
        <w:t xml:space="preserve">, following which the Council shall decide </w:t>
      </w:r>
      <w:del w:id="25" w:author="Fraser Janeczko" w:date="2025-09-16T13:04:00Z" w16du:dateUtc="2025-09-16T12:04:00Z">
        <w:r w:rsidR="000774DE" w:rsidRPr="00513A95" w:rsidDel="00E87943">
          <w:rPr>
            <w:rFonts w:ascii="Arial" w:hAnsi="Arial" w:cs="Arial"/>
          </w:rPr>
          <w:delText>how to proceed</w:delText>
        </w:r>
      </w:del>
      <w:ins w:id="26" w:author="Fraser Janeczko" w:date="2025-09-16T13:04:00Z" w16du:dateUtc="2025-09-16T12:04:00Z">
        <w:r w:rsidR="00E87943">
          <w:rPr>
            <w:rFonts w:ascii="Arial" w:hAnsi="Arial" w:cs="Arial"/>
          </w:rPr>
          <w:t xml:space="preserve">whether to </w:t>
        </w:r>
      </w:ins>
      <w:ins w:id="27" w:author="Fraser Janeczko" w:date="2025-09-16T13:05:00Z" w16du:dateUtc="2025-09-16T12:05:00Z">
        <w:r w:rsidR="00640C10">
          <w:rPr>
            <w:rFonts w:ascii="Arial" w:hAnsi="Arial" w:cs="Arial"/>
          </w:rPr>
          <w:t xml:space="preserve">approve or disapprove the </w:t>
        </w:r>
      </w:ins>
      <w:ins w:id="28" w:author="Fraser Janeczko" w:date="2025-09-16T13:11:00Z" w16du:dateUtc="2025-09-16T12:11:00Z">
        <w:r w:rsidR="0027127D">
          <w:rPr>
            <w:rFonts w:ascii="Arial" w:hAnsi="Arial" w:cs="Arial"/>
          </w:rPr>
          <w:t>proposed modification</w:t>
        </w:r>
      </w:ins>
      <w:r w:rsidR="000774DE" w:rsidRPr="00513A95">
        <w:rPr>
          <w:rFonts w:ascii="Arial" w:hAnsi="Arial" w:cs="Arial"/>
        </w:rPr>
        <w:t xml:space="preserve">. </w:t>
      </w:r>
    </w:p>
    <w:p w14:paraId="00F68952" w14:textId="270820C4" w:rsidR="007A0100" w:rsidRPr="00513A95" w:rsidRDefault="000A554D" w:rsidP="000A554D">
      <w:pPr>
        <w:rPr>
          <w:rFonts w:ascii="Arial" w:hAnsi="Arial" w:cs="Arial"/>
        </w:rPr>
      </w:pPr>
      <w:r w:rsidRPr="00513A95">
        <w:rPr>
          <w:rFonts w:ascii="Arial" w:hAnsi="Arial" w:cs="Arial"/>
        </w:rPr>
        <w:t>6.</w:t>
      </w:r>
      <w:r w:rsidRPr="00513A95">
        <w:rPr>
          <w:rFonts w:ascii="Arial" w:hAnsi="Arial" w:cs="Arial"/>
          <w:i/>
          <w:iCs/>
        </w:rPr>
        <w:t xml:space="preserve"> </w:t>
      </w:r>
      <w:r w:rsidRPr="00513A95">
        <w:rPr>
          <w:rFonts w:ascii="Arial" w:hAnsi="Arial" w:cs="Arial"/>
        </w:rPr>
        <w:t>Notwithstanding paragraph 2, the Secretary-General and the Contractor may agree change</w:t>
      </w:r>
      <w:r w:rsidR="00E2214B" w:rsidRPr="00513A95">
        <w:rPr>
          <w:rFonts w:ascii="Arial" w:hAnsi="Arial" w:cs="Arial"/>
        </w:rPr>
        <w:t>s</w:t>
      </w:r>
      <w:r w:rsidRPr="00513A95">
        <w:rPr>
          <w:rFonts w:ascii="Arial" w:hAnsi="Arial" w:cs="Arial"/>
        </w:rPr>
        <w:t xml:space="preserve"> to the Plan of Work to correct minor omissions, errors or other such defects</w:t>
      </w:r>
      <w:r w:rsidR="007A0100" w:rsidRPr="00513A95">
        <w:rPr>
          <w:rFonts w:ascii="Arial" w:hAnsi="Arial" w:cs="Arial"/>
        </w:rPr>
        <w:t>, as follows:</w:t>
      </w:r>
      <w:r w:rsidRPr="00513A95">
        <w:rPr>
          <w:rFonts w:ascii="Arial" w:hAnsi="Arial" w:cs="Arial"/>
        </w:rPr>
        <w:t xml:space="preserve"> </w:t>
      </w:r>
    </w:p>
    <w:p w14:paraId="339C1167" w14:textId="0A0C31A8" w:rsidR="00A25311" w:rsidRPr="00A25311" w:rsidRDefault="005769B3" w:rsidP="00A25311">
      <w:pPr>
        <w:pStyle w:val="ListParagraph"/>
        <w:numPr>
          <w:ilvl w:val="0"/>
          <w:numId w:val="6"/>
        </w:numPr>
        <w:ind w:left="765" w:hanging="357"/>
        <w:rPr>
          <w:rFonts w:ascii="Arial" w:hAnsi="Arial" w:cs="Arial"/>
        </w:rPr>
      </w:pPr>
      <w:r w:rsidRPr="00513A95">
        <w:rPr>
          <w:rFonts w:ascii="Arial" w:hAnsi="Arial" w:cs="Arial"/>
        </w:rPr>
        <w:t>t</w:t>
      </w:r>
      <w:r w:rsidR="000A554D" w:rsidRPr="00513A95">
        <w:rPr>
          <w:rFonts w:ascii="Arial" w:hAnsi="Arial" w:cs="Arial"/>
        </w:rPr>
        <w:t xml:space="preserve">he Secretary-General shall notify any such </w:t>
      </w:r>
      <w:r w:rsidR="00710B28" w:rsidRPr="00513A95">
        <w:rPr>
          <w:rFonts w:ascii="Arial" w:hAnsi="Arial" w:cs="Arial"/>
        </w:rPr>
        <w:t xml:space="preserve">agreement </w:t>
      </w:r>
      <w:r w:rsidR="000A554D" w:rsidRPr="00513A95">
        <w:rPr>
          <w:rFonts w:ascii="Arial" w:hAnsi="Arial" w:cs="Arial"/>
        </w:rPr>
        <w:t xml:space="preserve">to the Commission and the Council within 7 </w:t>
      </w:r>
      <w:proofErr w:type="gramStart"/>
      <w:r w:rsidR="000A554D" w:rsidRPr="00513A95">
        <w:rPr>
          <w:rFonts w:ascii="Arial" w:hAnsi="Arial" w:cs="Arial"/>
        </w:rPr>
        <w:t>Days</w:t>
      </w:r>
      <w:r w:rsidR="00032E12" w:rsidRPr="00513A95">
        <w:rPr>
          <w:rFonts w:ascii="Arial" w:hAnsi="Arial" w:cs="Arial"/>
        </w:rPr>
        <w:t>;</w:t>
      </w:r>
      <w:proofErr w:type="gramEnd"/>
      <w:r w:rsidR="000A554D" w:rsidRPr="00513A95">
        <w:rPr>
          <w:rFonts w:ascii="Arial" w:hAnsi="Arial" w:cs="Arial"/>
        </w:rPr>
        <w:t xml:space="preserve"> </w:t>
      </w:r>
    </w:p>
    <w:p w14:paraId="6E695287" w14:textId="77777777" w:rsidR="00D04B87" w:rsidRDefault="00D04B87" w:rsidP="00D04B87">
      <w:pPr>
        <w:pStyle w:val="ListParagraph"/>
        <w:ind w:left="765"/>
        <w:rPr>
          <w:rFonts w:ascii="Arial" w:hAnsi="Arial" w:cs="Arial"/>
        </w:rPr>
      </w:pPr>
    </w:p>
    <w:p w14:paraId="5F5FB248" w14:textId="18F149F0" w:rsidR="00246769" w:rsidRPr="00513A95" w:rsidRDefault="005769B3" w:rsidP="00A25311">
      <w:pPr>
        <w:pStyle w:val="ListParagraph"/>
        <w:numPr>
          <w:ilvl w:val="0"/>
          <w:numId w:val="6"/>
        </w:numPr>
        <w:ind w:left="765" w:hanging="357"/>
        <w:rPr>
          <w:rFonts w:ascii="Arial" w:hAnsi="Arial" w:cs="Arial"/>
        </w:rPr>
      </w:pPr>
      <w:r w:rsidRPr="00513A95">
        <w:rPr>
          <w:rFonts w:ascii="Arial" w:hAnsi="Arial" w:cs="Arial"/>
        </w:rPr>
        <w:t>t</w:t>
      </w:r>
      <w:r w:rsidR="000A554D" w:rsidRPr="00513A95">
        <w:rPr>
          <w:rFonts w:ascii="Arial" w:hAnsi="Arial" w:cs="Arial"/>
        </w:rPr>
        <w:t xml:space="preserve">he Commission shall consider the </w:t>
      </w:r>
      <w:r w:rsidR="00C03FD5" w:rsidRPr="00513A95">
        <w:rPr>
          <w:rFonts w:ascii="Arial" w:hAnsi="Arial" w:cs="Arial"/>
        </w:rPr>
        <w:t xml:space="preserve">agreement </w:t>
      </w:r>
      <w:r w:rsidR="000A554D" w:rsidRPr="00513A95">
        <w:rPr>
          <w:rFonts w:ascii="Arial" w:hAnsi="Arial" w:cs="Arial"/>
        </w:rPr>
        <w:t xml:space="preserve">and, no later than 60 Days following notification by the Secretary-General, recommend to the Council whether </w:t>
      </w:r>
      <w:r w:rsidR="00032E12" w:rsidRPr="00513A95">
        <w:rPr>
          <w:rFonts w:ascii="Arial" w:hAnsi="Arial" w:cs="Arial"/>
        </w:rPr>
        <w:t xml:space="preserve">the </w:t>
      </w:r>
      <w:r w:rsidR="002C001D">
        <w:rPr>
          <w:rFonts w:ascii="Arial" w:hAnsi="Arial" w:cs="Arial"/>
        </w:rPr>
        <w:t xml:space="preserve">agreed </w:t>
      </w:r>
      <w:r w:rsidR="00ED2B83">
        <w:rPr>
          <w:rFonts w:ascii="Arial" w:hAnsi="Arial" w:cs="Arial"/>
        </w:rPr>
        <w:t>changes</w:t>
      </w:r>
      <w:r w:rsidR="00032E12" w:rsidRPr="00513A95">
        <w:rPr>
          <w:rFonts w:ascii="Arial" w:hAnsi="Arial" w:cs="Arial"/>
        </w:rPr>
        <w:t xml:space="preserve"> </w:t>
      </w:r>
      <w:r w:rsidR="000A554D" w:rsidRPr="00513A95">
        <w:rPr>
          <w:rFonts w:ascii="Arial" w:hAnsi="Arial" w:cs="Arial"/>
        </w:rPr>
        <w:t xml:space="preserve">should be assessed as a proposed modification pursuant to paragraphs 3 to 5 of this </w:t>
      </w:r>
      <w:proofErr w:type="gramStart"/>
      <w:r w:rsidR="000A554D" w:rsidRPr="00513A95">
        <w:rPr>
          <w:rFonts w:ascii="Arial" w:hAnsi="Arial" w:cs="Arial"/>
        </w:rPr>
        <w:t>Regulation</w:t>
      </w:r>
      <w:r w:rsidR="00032E12" w:rsidRPr="00513A95">
        <w:rPr>
          <w:rFonts w:ascii="Arial" w:hAnsi="Arial" w:cs="Arial"/>
        </w:rPr>
        <w:t>;</w:t>
      </w:r>
      <w:proofErr w:type="gramEnd"/>
      <w:r w:rsidR="000A554D" w:rsidRPr="00513A95">
        <w:rPr>
          <w:rFonts w:ascii="Arial" w:hAnsi="Arial" w:cs="Arial"/>
        </w:rPr>
        <w:t xml:space="preserve"> </w:t>
      </w:r>
    </w:p>
    <w:p w14:paraId="017FDDBE" w14:textId="77777777" w:rsidR="00D04B87" w:rsidRDefault="00D04B87" w:rsidP="00D04B87">
      <w:pPr>
        <w:pStyle w:val="ListParagraph"/>
        <w:ind w:left="765"/>
        <w:rPr>
          <w:rFonts w:ascii="Arial" w:hAnsi="Arial" w:cs="Arial"/>
        </w:rPr>
      </w:pPr>
    </w:p>
    <w:p w14:paraId="79C9F2FA" w14:textId="2159986F" w:rsidR="00030034" w:rsidRPr="00513A95" w:rsidRDefault="005769B3" w:rsidP="00A25311">
      <w:pPr>
        <w:pStyle w:val="ListParagraph"/>
        <w:numPr>
          <w:ilvl w:val="0"/>
          <w:numId w:val="6"/>
        </w:numPr>
        <w:ind w:left="765" w:hanging="357"/>
        <w:rPr>
          <w:rFonts w:ascii="Arial" w:hAnsi="Arial" w:cs="Arial"/>
        </w:rPr>
      </w:pPr>
      <w:r w:rsidRPr="00513A95">
        <w:rPr>
          <w:rFonts w:ascii="Arial" w:hAnsi="Arial" w:cs="Arial"/>
        </w:rPr>
        <w:t>t</w:t>
      </w:r>
      <w:r w:rsidR="000A554D" w:rsidRPr="00513A95">
        <w:rPr>
          <w:rFonts w:ascii="Arial" w:hAnsi="Arial" w:cs="Arial"/>
        </w:rPr>
        <w:t xml:space="preserve">he Council shall consider the recommendations of the </w:t>
      </w:r>
      <w:r w:rsidR="00032E12" w:rsidRPr="00513A95">
        <w:rPr>
          <w:rFonts w:ascii="Arial" w:hAnsi="Arial" w:cs="Arial"/>
        </w:rPr>
        <w:t xml:space="preserve">Commission </w:t>
      </w:r>
      <w:del w:id="29" w:author="Fraser Janeczko" w:date="2025-09-26T06:05:00Z" w16du:dateUtc="2025-09-26T10:05:00Z">
        <w:r w:rsidR="00701B17" w:rsidRPr="00513A95" w:rsidDel="005A6E03">
          <w:rPr>
            <w:rFonts w:ascii="Arial" w:hAnsi="Arial" w:cs="Arial"/>
          </w:rPr>
          <w:delText xml:space="preserve">at its next meeting </w:delText>
        </w:r>
        <w:r w:rsidR="00351777" w:rsidRPr="00513A95" w:rsidDel="005A6E03">
          <w:rPr>
            <w:rFonts w:ascii="Arial" w:hAnsi="Arial" w:cs="Arial"/>
          </w:rPr>
          <w:delText>provided that the</w:delText>
        </w:r>
        <w:r w:rsidR="00347766" w:rsidRPr="00513A95" w:rsidDel="005A6E03">
          <w:rPr>
            <w:rFonts w:ascii="Arial" w:hAnsi="Arial" w:cs="Arial"/>
          </w:rPr>
          <w:delText xml:space="preserve"> Commission’s recommendations</w:delText>
        </w:r>
        <w:r w:rsidR="00351777" w:rsidRPr="00513A95" w:rsidDel="005A6E03">
          <w:rPr>
            <w:rFonts w:ascii="Arial" w:hAnsi="Arial" w:cs="Arial"/>
          </w:rPr>
          <w:delText xml:space="preserve"> have been </w:delText>
        </w:r>
        <w:r w:rsidR="00943CC6" w:rsidRPr="00513A95" w:rsidDel="005A6E03">
          <w:rPr>
            <w:rFonts w:ascii="Arial" w:hAnsi="Arial" w:cs="Arial"/>
          </w:rPr>
          <w:delText>notified to the Council</w:delText>
        </w:r>
        <w:r w:rsidR="00351777" w:rsidRPr="00513A95" w:rsidDel="005A6E03">
          <w:rPr>
            <w:rFonts w:ascii="Arial" w:hAnsi="Arial" w:cs="Arial"/>
          </w:rPr>
          <w:delText xml:space="preserve"> at le</w:delText>
        </w:r>
        <w:r w:rsidR="00F77974" w:rsidRPr="00513A95" w:rsidDel="005A6E03">
          <w:rPr>
            <w:rFonts w:ascii="Arial" w:hAnsi="Arial" w:cs="Arial"/>
          </w:rPr>
          <w:delText xml:space="preserve">ast 60 Days prior to </w:delText>
        </w:r>
        <w:r w:rsidR="00347766" w:rsidRPr="00513A95" w:rsidDel="005A6E03">
          <w:rPr>
            <w:rFonts w:ascii="Arial" w:hAnsi="Arial" w:cs="Arial"/>
          </w:rPr>
          <w:delText>the</w:delText>
        </w:r>
        <w:r w:rsidR="00F77974" w:rsidRPr="00513A95" w:rsidDel="005A6E03">
          <w:rPr>
            <w:rFonts w:ascii="Arial" w:hAnsi="Arial" w:cs="Arial"/>
          </w:rPr>
          <w:delText xml:space="preserve"> commencement</w:delText>
        </w:r>
        <w:r w:rsidR="00347766" w:rsidRPr="00513A95" w:rsidDel="005A6E03">
          <w:rPr>
            <w:rFonts w:ascii="Arial" w:hAnsi="Arial" w:cs="Arial"/>
          </w:rPr>
          <w:delText xml:space="preserve"> of the Council’s meeting</w:delText>
        </w:r>
      </w:del>
      <w:ins w:id="30" w:author="Fraser Janeczko" w:date="2025-09-17T12:15:00Z" w16du:dateUtc="2025-09-17T11:15:00Z">
        <w:r w:rsidR="003C3E1B">
          <w:rPr>
            <w:rFonts w:ascii="Arial" w:hAnsi="Arial" w:cs="Arial"/>
          </w:rPr>
          <w:t xml:space="preserve"> within</w:t>
        </w:r>
      </w:ins>
      <w:ins w:id="31" w:author="Fraser Janeczko" w:date="2025-09-17T12:16:00Z" w16du:dateUtc="2025-09-17T11:16:00Z">
        <w:r w:rsidR="00A6155C">
          <w:rPr>
            <w:rFonts w:ascii="Arial" w:hAnsi="Arial" w:cs="Arial"/>
          </w:rPr>
          <w:t xml:space="preserve"> </w:t>
        </w:r>
        <w:r w:rsidR="00F51D26">
          <w:rPr>
            <w:rFonts w:ascii="Arial" w:hAnsi="Arial" w:cs="Arial"/>
          </w:rPr>
          <w:t xml:space="preserve">60 days </w:t>
        </w:r>
      </w:ins>
      <w:ins w:id="32" w:author="Fraser Janeczko" w:date="2025-09-26T06:06:00Z" w16du:dateUtc="2025-09-26T10:06:00Z">
        <w:r w:rsidR="00DF1BC6">
          <w:rPr>
            <w:rFonts w:ascii="Arial" w:hAnsi="Arial" w:cs="Arial"/>
          </w:rPr>
          <w:t>of</w:t>
        </w:r>
      </w:ins>
      <w:ins w:id="33" w:author="Fraser Janeczko" w:date="2025-09-17T12:16:00Z" w16du:dateUtc="2025-09-17T11:16:00Z">
        <w:r w:rsidR="00F51D26">
          <w:rPr>
            <w:rFonts w:ascii="Arial" w:hAnsi="Arial" w:cs="Arial"/>
          </w:rPr>
          <w:t xml:space="preserve"> notification</w:t>
        </w:r>
      </w:ins>
      <w:r w:rsidR="00032E12" w:rsidRPr="00513A95">
        <w:rPr>
          <w:rFonts w:ascii="Arial" w:hAnsi="Arial" w:cs="Arial"/>
        </w:rPr>
        <w:t>;</w:t>
      </w:r>
      <w:r w:rsidR="000A554D" w:rsidRPr="00513A95">
        <w:rPr>
          <w:rFonts w:ascii="Arial" w:hAnsi="Arial" w:cs="Arial"/>
        </w:rPr>
        <w:t xml:space="preserve"> </w:t>
      </w:r>
    </w:p>
    <w:p w14:paraId="0DAE8FB8" w14:textId="77777777" w:rsidR="00D04B87" w:rsidRDefault="00D04B87" w:rsidP="00D04B87">
      <w:pPr>
        <w:pStyle w:val="ListParagraph"/>
        <w:ind w:left="765"/>
        <w:rPr>
          <w:rFonts w:ascii="Arial" w:hAnsi="Arial" w:cs="Arial"/>
        </w:rPr>
      </w:pPr>
    </w:p>
    <w:p w14:paraId="6707D3D5" w14:textId="091C7EF6" w:rsidR="000A554D" w:rsidRPr="00513A95" w:rsidRDefault="005769B3" w:rsidP="00A25311">
      <w:pPr>
        <w:pStyle w:val="ListParagraph"/>
        <w:numPr>
          <w:ilvl w:val="0"/>
          <w:numId w:val="6"/>
        </w:numPr>
        <w:ind w:left="765" w:hanging="357"/>
        <w:rPr>
          <w:rFonts w:ascii="Arial" w:hAnsi="Arial" w:cs="Arial"/>
        </w:rPr>
      </w:pPr>
      <w:r w:rsidRPr="00513A95">
        <w:rPr>
          <w:rFonts w:ascii="Arial" w:hAnsi="Arial" w:cs="Arial"/>
        </w:rPr>
        <w:t>a</w:t>
      </w:r>
      <w:r w:rsidR="000A554D" w:rsidRPr="00513A95">
        <w:rPr>
          <w:rFonts w:ascii="Arial" w:hAnsi="Arial" w:cs="Arial"/>
        </w:rPr>
        <w:t>ny agreed change</w:t>
      </w:r>
      <w:r w:rsidR="00E2214B" w:rsidRPr="00513A95">
        <w:rPr>
          <w:rFonts w:ascii="Arial" w:hAnsi="Arial" w:cs="Arial"/>
        </w:rPr>
        <w:t>s</w:t>
      </w:r>
      <w:r w:rsidR="000A554D" w:rsidRPr="00513A95">
        <w:rPr>
          <w:rFonts w:ascii="Arial" w:hAnsi="Arial" w:cs="Arial"/>
        </w:rPr>
        <w:t xml:space="preserve"> shall take effect from the date of the Secretary-General and Contractor’s agreement unless the Council decides </w:t>
      </w:r>
      <w:ins w:id="34" w:author="Fraser Janeczko" w:date="2025-09-26T06:51:00Z" w16du:dateUtc="2025-09-26T10:51:00Z">
        <w:r w:rsidR="00C401BA">
          <w:rPr>
            <w:rFonts w:ascii="Arial" w:hAnsi="Arial" w:cs="Arial"/>
          </w:rPr>
          <w:t>before the end of the 60-day period provided for in paragraph (</w:t>
        </w:r>
        <w:r w:rsidR="00C401BA">
          <w:rPr>
            <w:rFonts w:ascii="Arial" w:hAnsi="Arial" w:cs="Arial"/>
          </w:rPr>
          <w:t>c</w:t>
        </w:r>
        <w:r w:rsidR="00C401BA">
          <w:rPr>
            <w:rFonts w:ascii="Arial" w:hAnsi="Arial" w:cs="Arial"/>
          </w:rPr>
          <w:t>)</w:t>
        </w:r>
      </w:ins>
      <w:ins w:id="35" w:author="Fraser Janeczko" w:date="2025-09-26T07:26:00Z" w16du:dateUtc="2025-09-26T11:26:00Z">
        <w:r w:rsidR="0015397E">
          <w:rPr>
            <w:rFonts w:ascii="Arial" w:hAnsi="Arial" w:cs="Arial"/>
          </w:rPr>
          <w:t xml:space="preserve"> that</w:t>
        </w:r>
      </w:ins>
      <w:ins w:id="36" w:author="Fraser Janeczko" w:date="2025-09-26T06:51:00Z" w16du:dateUtc="2025-09-26T10:51:00Z">
        <w:r w:rsidR="00C401BA">
          <w:rPr>
            <w:rFonts w:ascii="Arial" w:hAnsi="Arial" w:cs="Arial"/>
          </w:rPr>
          <w:t xml:space="preserve"> </w:t>
        </w:r>
      </w:ins>
      <w:r w:rsidR="00BA0B21" w:rsidRPr="00513A95">
        <w:rPr>
          <w:rFonts w:ascii="Arial" w:hAnsi="Arial" w:cs="Arial"/>
        </w:rPr>
        <w:t xml:space="preserve">they are </w:t>
      </w:r>
      <w:r w:rsidR="000A554D" w:rsidRPr="00513A95">
        <w:rPr>
          <w:rFonts w:ascii="Arial" w:hAnsi="Arial" w:cs="Arial"/>
        </w:rPr>
        <w:t xml:space="preserve">to be assessed as a proposed modification pursuant to paragraphs 3 to 5 of this Regulation. </w:t>
      </w:r>
      <w:r w:rsidR="00943CC6" w:rsidRPr="00513A95" w:rsidDel="00943CC6">
        <w:rPr>
          <w:rFonts w:ascii="Arial" w:hAnsi="Arial" w:cs="Arial"/>
        </w:rPr>
        <w:t xml:space="preserve"> </w:t>
      </w:r>
    </w:p>
    <w:p w14:paraId="4A983B9E" w14:textId="77777777" w:rsidR="00A615ED" w:rsidRPr="00513A95" w:rsidRDefault="000A554D" w:rsidP="000A554D">
      <w:pPr>
        <w:rPr>
          <w:rFonts w:ascii="Arial" w:hAnsi="Arial" w:cs="Arial"/>
        </w:rPr>
      </w:pPr>
      <w:r w:rsidRPr="00513A95">
        <w:rPr>
          <w:rFonts w:ascii="Arial" w:hAnsi="Arial" w:cs="Arial"/>
        </w:rPr>
        <w:t xml:space="preserve">7. The Commission </w:t>
      </w:r>
      <w:r w:rsidR="00A615ED" w:rsidRPr="00513A95">
        <w:rPr>
          <w:rFonts w:ascii="Arial" w:hAnsi="Arial" w:cs="Arial"/>
        </w:rPr>
        <w:t xml:space="preserve">may make changes to the Plan of Work to correct minor omissions, errors or other such defects, as follows: </w:t>
      </w:r>
    </w:p>
    <w:p w14:paraId="28BD260B" w14:textId="14CA9FC3" w:rsidR="00414775" w:rsidRPr="00513A95" w:rsidRDefault="005769B3" w:rsidP="0041477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t>t</w:t>
      </w:r>
      <w:r w:rsidR="00414775" w:rsidRPr="00513A95">
        <w:rPr>
          <w:rFonts w:ascii="Arial" w:hAnsi="Arial" w:cs="Arial"/>
        </w:rPr>
        <w:t xml:space="preserve">he Commission </w:t>
      </w:r>
      <w:r w:rsidR="00074D14" w:rsidRPr="00513A95">
        <w:rPr>
          <w:rFonts w:ascii="Arial" w:hAnsi="Arial" w:cs="Arial"/>
        </w:rPr>
        <w:t xml:space="preserve">shall notify the Secretary-General of any changes it </w:t>
      </w:r>
      <w:r w:rsidR="000A554D" w:rsidRPr="00513A95">
        <w:rPr>
          <w:rFonts w:ascii="Arial" w:hAnsi="Arial" w:cs="Arial"/>
        </w:rPr>
        <w:t>propose</w:t>
      </w:r>
      <w:r w:rsidR="00074D14" w:rsidRPr="00513A95">
        <w:rPr>
          <w:rFonts w:ascii="Arial" w:hAnsi="Arial" w:cs="Arial"/>
        </w:rPr>
        <w:t xml:space="preserve">s </w:t>
      </w:r>
      <w:r w:rsidR="000A554D" w:rsidRPr="00513A95">
        <w:rPr>
          <w:rFonts w:ascii="Arial" w:hAnsi="Arial" w:cs="Arial"/>
        </w:rPr>
        <w:t xml:space="preserve">to </w:t>
      </w:r>
      <w:r w:rsidR="00074D14" w:rsidRPr="00513A95">
        <w:rPr>
          <w:rFonts w:ascii="Arial" w:hAnsi="Arial" w:cs="Arial"/>
        </w:rPr>
        <w:t xml:space="preserve">a </w:t>
      </w:r>
      <w:r w:rsidR="000A554D" w:rsidRPr="00513A95">
        <w:rPr>
          <w:rFonts w:ascii="Arial" w:hAnsi="Arial" w:cs="Arial"/>
        </w:rPr>
        <w:t xml:space="preserve">Plan of Work to correct minor omissions, errors or other such </w:t>
      </w:r>
      <w:proofErr w:type="gramStart"/>
      <w:r w:rsidR="000A554D" w:rsidRPr="00513A95">
        <w:rPr>
          <w:rFonts w:ascii="Arial" w:hAnsi="Arial" w:cs="Arial"/>
        </w:rPr>
        <w:t>defects</w:t>
      </w:r>
      <w:r w:rsidR="00C5595F" w:rsidRPr="00513A95">
        <w:rPr>
          <w:rFonts w:ascii="Arial" w:hAnsi="Arial" w:cs="Arial"/>
        </w:rPr>
        <w:t>;</w:t>
      </w:r>
      <w:proofErr w:type="gramEnd"/>
      <w:r w:rsidR="000A554D" w:rsidRPr="00513A95">
        <w:rPr>
          <w:rFonts w:ascii="Arial" w:hAnsi="Arial" w:cs="Arial"/>
        </w:rPr>
        <w:t xml:space="preserve"> </w:t>
      </w:r>
    </w:p>
    <w:p w14:paraId="40850E9F" w14:textId="77777777" w:rsidR="00D04B87" w:rsidRDefault="00D04B87" w:rsidP="00D04B87">
      <w:pPr>
        <w:pStyle w:val="ListParagraph"/>
        <w:rPr>
          <w:rFonts w:ascii="Arial" w:hAnsi="Arial" w:cs="Arial"/>
        </w:rPr>
      </w:pPr>
    </w:p>
    <w:p w14:paraId="0451E04F" w14:textId="7CCC311D" w:rsidR="00414775" w:rsidRPr="00513A95" w:rsidRDefault="005769B3" w:rsidP="0041477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t>t</w:t>
      </w:r>
      <w:r w:rsidR="000A554D" w:rsidRPr="00513A95">
        <w:rPr>
          <w:rFonts w:ascii="Arial" w:hAnsi="Arial" w:cs="Arial"/>
        </w:rPr>
        <w:t xml:space="preserve">he Secretary-General shall transmit the proposal to the Contractor within 7 Days of </w:t>
      </w:r>
      <w:proofErr w:type="gramStart"/>
      <w:r w:rsidR="00074D14" w:rsidRPr="00513A95">
        <w:rPr>
          <w:rFonts w:ascii="Arial" w:hAnsi="Arial" w:cs="Arial"/>
        </w:rPr>
        <w:t>notification</w:t>
      </w:r>
      <w:r w:rsidR="00C5595F" w:rsidRPr="00513A95">
        <w:rPr>
          <w:rFonts w:ascii="Arial" w:hAnsi="Arial" w:cs="Arial"/>
        </w:rPr>
        <w:t>;</w:t>
      </w:r>
      <w:proofErr w:type="gramEnd"/>
      <w:r w:rsidR="000A554D" w:rsidRPr="00513A95">
        <w:rPr>
          <w:rFonts w:ascii="Arial" w:hAnsi="Arial" w:cs="Arial"/>
        </w:rPr>
        <w:t xml:space="preserve"> </w:t>
      </w:r>
    </w:p>
    <w:p w14:paraId="40686BCE" w14:textId="77777777" w:rsidR="00D04B87" w:rsidRDefault="00D04B87" w:rsidP="00D04B87">
      <w:pPr>
        <w:pStyle w:val="ListParagraph"/>
        <w:rPr>
          <w:rFonts w:ascii="Arial" w:hAnsi="Arial" w:cs="Arial"/>
        </w:rPr>
      </w:pPr>
    </w:p>
    <w:p w14:paraId="376148E0" w14:textId="01B83461" w:rsidR="00414775" w:rsidRPr="00513A95" w:rsidRDefault="005769B3" w:rsidP="0041477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t>t</w:t>
      </w:r>
      <w:r w:rsidR="000A554D" w:rsidRPr="00513A95">
        <w:rPr>
          <w:rFonts w:ascii="Arial" w:hAnsi="Arial" w:cs="Arial"/>
        </w:rPr>
        <w:t xml:space="preserve">he Contractor shall respond to the Secretary-General within 60 Days of receipt with its views on the proposed </w:t>
      </w:r>
      <w:proofErr w:type="gramStart"/>
      <w:r w:rsidR="000A554D" w:rsidRPr="00513A95">
        <w:rPr>
          <w:rFonts w:ascii="Arial" w:hAnsi="Arial" w:cs="Arial"/>
        </w:rPr>
        <w:t>change</w:t>
      </w:r>
      <w:r w:rsidR="00FB6125" w:rsidRPr="00513A95">
        <w:rPr>
          <w:rFonts w:ascii="Arial" w:hAnsi="Arial" w:cs="Arial"/>
        </w:rPr>
        <w:t>s</w:t>
      </w:r>
      <w:r w:rsidR="00C5595F" w:rsidRPr="00513A95">
        <w:rPr>
          <w:rFonts w:ascii="Arial" w:hAnsi="Arial" w:cs="Arial"/>
        </w:rPr>
        <w:t>;</w:t>
      </w:r>
      <w:proofErr w:type="gramEnd"/>
      <w:r w:rsidR="000A554D" w:rsidRPr="00513A95">
        <w:rPr>
          <w:rFonts w:ascii="Arial" w:hAnsi="Arial" w:cs="Arial"/>
        </w:rPr>
        <w:t xml:space="preserve"> </w:t>
      </w:r>
    </w:p>
    <w:p w14:paraId="757617F7" w14:textId="77777777" w:rsidR="00D04B87" w:rsidRDefault="00D04B87" w:rsidP="00D04B87">
      <w:pPr>
        <w:pStyle w:val="ListParagraph"/>
        <w:rPr>
          <w:rFonts w:ascii="Arial" w:hAnsi="Arial" w:cs="Arial"/>
        </w:rPr>
      </w:pPr>
    </w:p>
    <w:p w14:paraId="5EE01F9A" w14:textId="00FC9894" w:rsidR="00414775" w:rsidRPr="00513A95" w:rsidRDefault="005769B3" w:rsidP="0041477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t>t</w:t>
      </w:r>
      <w:r w:rsidR="00C22124" w:rsidRPr="00513A95">
        <w:rPr>
          <w:rFonts w:ascii="Arial" w:hAnsi="Arial" w:cs="Arial"/>
        </w:rPr>
        <w:t xml:space="preserve">he </w:t>
      </w:r>
      <w:r w:rsidR="003E312A" w:rsidRPr="00513A95">
        <w:rPr>
          <w:rFonts w:ascii="Arial" w:hAnsi="Arial" w:cs="Arial"/>
        </w:rPr>
        <w:t xml:space="preserve">Secretary-General shall </w:t>
      </w:r>
      <w:r w:rsidR="005B6B1A" w:rsidRPr="00513A95">
        <w:rPr>
          <w:rFonts w:ascii="Arial" w:hAnsi="Arial" w:cs="Arial"/>
        </w:rPr>
        <w:t>transmit</w:t>
      </w:r>
      <w:r w:rsidR="003E312A" w:rsidRPr="00513A95">
        <w:rPr>
          <w:rFonts w:ascii="Arial" w:hAnsi="Arial" w:cs="Arial"/>
        </w:rPr>
        <w:t xml:space="preserve"> the </w:t>
      </w:r>
      <w:r w:rsidR="00BF0E7E" w:rsidRPr="00513A95">
        <w:rPr>
          <w:rFonts w:ascii="Arial" w:hAnsi="Arial" w:cs="Arial"/>
        </w:rPr>
        <w:t xml:space="preserve">Contractor’s response to the Commission within 7 Days of </w:t>
      </w:r>
      <w:proofErr w:type="gramStart"/>
      <w:r w:rsidR="00BF0E7E" w:rsidRPr="00513A95">
        <w:rPr>
          <w:rFonts w:ascii="Arial" w:hAnsi="Arial" w:cs="Arial"/>
        </w:rPr>
        <w:t>receipt</w:t>
      </w:r>
      <w:r w:rsidR="00C5595F" w:rsidRPr="00513A95">
        <w:rPr>
          <w:rFonts w:ascii="Arial" w:hAnsi="Arial" w:cs="Arial"/>
        </w:rPr>
        <w:t>;</w:t>
      </w:r>
      <w:proofErr w:type="gramEnd"/>
      <w:r w:rsidR="00BF0E7E" w:rsidRPr="00513A95">
        <w:rPr>
          <w:rFonts w:ascii="Arial" w:hAnsi="Arial" w:cs="Arial"/>
        </w:rPr>
        <w:t xml:space="preserve"> </w:t>
      </w:r>
    </w:p>
    <w:p w14:paraId="78C62806" w14:textId="77777777" w:rsidR="00D04B87" w:rsidRDefault="00D04B87" w:rsidP="00D04B87">
      <w:pPr>
        <w:pStyle w:val="ListParagraph"/>
        <w:rPr>
          <w:rFonts w:ascii="Arial" w:hAnsi="Arial" w:cs="Arial"/>
        </w:rPr>
      </w:pPr>
    </w:p>
    <w:p w14:paraId="3A87E8EB" w14:textId="40B7A6A5" w:rsidR="00414775" w:rsidRPr="00513A95" w:rsidRDefault="005769B3" w:rsidP="0041477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lastRenderedPageBreak/>
        <w:t>t</w:t>
      </w:r>
      <w:r w:rsidR="00F11895" w:rsidRPr="00513A95">
        <w:rPr>
          <w:rFonts w:ascii="Arial" w:hAnsi="Arial" w:cs="Arial"/>
        </w:rPr>
        <w:t>he Commission</w:t>
      </w:r>
      <w:r w:rsidR="00C22124" w:rsidRPr="00513A95">
        <w:rPr>
          <w:rFonts w:ascii="Arial" w:hAnsi="Arial" w:cs="Arial"/>
        </w:rPr>
        <w:t xml:space="preserve"> shall consider </w:t>
      </w:r>
      <w:r w:rsidR="000A554D" w:rsidRPr="00513A95">
        <w:rPr>
          <w:rFonts w:ascii="Arial" w:hAnsi="Arial" w:cs="Arial"/>
        </w:rPr>
        <w:t>the Contractor’s response</w:t>
      </w:r>
      <w:r w:rsidR="0028314F" w:rsidRPr="00513A95">
        <w:rPr>
          <w:rFonts w:ascii="Arial" w:hAnsi="Arial" w:cs="Arial"/>
        </w:rPr>
        <w:t xml:space="preserve"> and shall notify the </w:t>
      </w:r>
      <w:r w:rsidR="00F11895" w:rsidRPr="00513A95">
        <w:rPr>
          <w:rFonts w:ascii="Arial" w:hAnsi="Arial" w:cs="Arial"/>
        </w:rPr>
        <w:t>Secretary-General</w:t>
      </w:r>
      <w:r w:rsidR="0028314F" w:rsidRPr="00513A95">
        <w:rPr>
          <w:rFonts w:ascii="Arial" w:hAnsi="Arial" w:cs="Arial"/>
        </w:rPr>
        <w:t xml:space="preserve"> within 60 Days</w:t>
      </w:r>
      <w:r w:rsidR="00B17279" w:rsidRPr="00513A95">
        <w:rPr>
          <w:rFonts w:ascii="Arial" w:hAnsi="Arial" w:cs="Arial"/>
        </w:rPr>
        <w:t xml:space="preserve"> </w:t>
      </w:r>
      <w:r w:rsidR="00B74F1F" w:rsidRPr="00513A95">
        <w:rPr>
          <w:rFonts w:ascii="Arial" w:hAnsi="Arial" w:cs="Arial"/>
        </w:rPr>
        <w:t xml:space="preserve">of </w:t>
      </w:r>
      <w:r w:rsidR="005B6B1A" w:rsidRPr="00513A95">
        <w:rPr>
          <w:rFonts w:ascii="Arial" w:hAnsi="Arial" w:cs="Arial"/>
        </w:rPr>
        <w:t>receipt</w:t>
      </w:r>
      <w:r w:rsidR="00B74F1F" w:rsidRPr="00513A95">
        <w:rPr>
          <w:rFonts w:ascii="Arial" w:hAnsi="Arial" w:cs="Arial"/>
        </w:rPr>
        <w:t xml:space="preserve"> </w:t>
      </w:r>
      <w:r w:rsidR="00C6095F">
        <w:rPr>
          <w:rFonts w:ascii="Arial" w:hAnsi="Arial" w:cs="Arial"/>
        </w:rPr>
        <w:t xml:space="preserve">of </w:t>
      </w:r>
      <w:r w:rsidR="00B17279" w:rsidRPr="00513A95">
        <w:rPr>
          <w:rFonts w:ascii="Arial" w:hAnsi="Arial" w:cs="Arial"/>
        </w:rPr>
        <w:t>it</w:t>
      </w:r>
      <w:r w:rsidR="007A1955">
        <w:rPr>
          <w:rFonts w:ascii="Arial" w:hAnsi="Arial" w:cs="Arial"/>
        </w:rPr>
        <w:t>s</w:t>
      </w:r>
      <w:r w:rsidR="000A554D" w:rsidRPr="00513A95">
        <w:rPr>
          <w:rFonts w:ascii="Arial" w:hAnsi="Arial" w:cs="Arial"/>
        </w:rPr>
        <w:t xml:space="preserve"> </w:t>
      </w:r>
      <w:r w:rsidR="001F0256">
        <w:rPr>
          <w:rFonts w:ascii="Arial" w:hAnsi="Arial" w:cs="Arial"/>
        </w:rPr>
        <w:t xml:space="preserve">decision </w:t>
      </w:r>
      <w:r w:rsidR="00082A9D">
        <w:rPr>
          <w:rFonts w:ascii="Arial" w:hAnsi="Arial" w:cs="Arial"/>
        </w:rPr>
        <w:t xml:space="preserve">regarding the proposed </w:t>
      </w:r>
      <w:proofErr w:type="gramStart"/>
      <w:r w:rsidR="00082A9D">
        <w:rPr>
          <w:rFonts w:ascii="Arial" w:hAnsi="Arial" w:cs="Arial"/>
        </w:rPr>
        <w:t>changes</w:t>
      </w:r>
      <w:r w:rsidR="00C5595F" w:rsidRPr="00513A95">
        <w:rPr>
          <w:rFonts w:ascii="Arial" w:hAnsi="Arial" w:cs="Arial"/>
        </w:rPr>
        <w:t>;</w:t>
      </w:r>
      <w:proofErr w:type="gramEnd"/>
      <w:r w:rsidR="00E92727" w:rsidRPr="00513A95">
        <w:rPr>
          <w:rFonts w:ascii="Arial" w:hAnsi="Arial" w:cs="Arial"/>
        </w:rPr>
        <w:t xml:space="preserve"> </w:t>
      </w:r>
    </w:p>
    <w:p w14:paraId="749AAC3E" w14:textId="77777777" w:rsidR="00D04B87" w:rsidRDefault="00D04B87" w:rsidP="00D04B87">
      <w:pPr>
        <w:pStyle w:val="ListParagraph"/>
        <w:rPr>
          <w:rFonts w:ascii="Arial" w:hAnsi="Arial" w:cs="Arial"/>
        </w:rPr>
      </w:pPr>
    </w:p>
    <w:p w14:paraId="1251EE24" w14:textId="64FA6251" w:rsidR="00414775" w:rsidRPr="00513A95" w:rsidRDefault="005769B3" w:rsidP="0041477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t>t</w:t>
      </w:r>
      <w:r w:rsidR="00266330" w:rsidRPr="00513A95">
        <w:rPr>
          <w:rFonts w:ascii="Arial" w:hAnsi="Arial" w:cs="Arial"/>
        </w:rPr>
        <w:t>he Secretary-General shall transmit the Commission’s dec</w:t>
      </w:r>
      <w:r w:rsidR="009B1ADF" w:rsidRPr="00513A95">
        <w:rPr>
          <w:rFonts w:ascii="Arial" w:hAnsi="Arial" w:cs="Arial"/>
        </w:rPr>
        <w:t>ision to</w:t>
      </w:r>
      <w:r w:rsidR="000A554D" w:rsidRPr="00513A95">
        <w:rPr>
          <w:rFonts w:ascii="Arial" w:hAnsi="Arial" w:cs="Arial"/>
        </w:rPr>
        <w:t xml:space="preserve"> the Contractor </w:t>
      </w:r>
      <w:r w:rsidR="00485374" w:rsidRPr="00513A95">
        <w:rPr>
          <w:rFonts w:ascii="Arial" w:hAnsi="Arial" w:cs="Arial"/>
        </w:rPr>
        <w:t xml:space="preserve">and the Council </w:t>
      </w:r>
      <w:r w:rsidR="009B1ADF" w:rsidRPr="00513A95">
        <w:rPr>
          <w:rFonts w:ascii="Arial" w:hAnsi="Arial" w:cs="Arial"/>
        </w:rPr>
        <w:t xml:space="preserve">within 7 Days of </w:t>
      </w:r>
      <w:proofErr w:type="gramStart"/>
      <w:r w:rsidR="009B1ADF" w:rsidRPr="00513A95">
        <w:rPr>
          <w:rFonts w:ascii="Arial" w:hAnsi="Arial" w:cs="Arial"/>
        </w:rPr>
        <w:t>notification</w:t>
      </w:r>
      <w:r w:rsidR="00C5595F" w:rsidRPr="00513A95">
        <w:rPr>
          <w:rFonts w:ascii="Arial" w:hAnsi="Arial" w:cs="Arial"/>
        </w:rPr>
        <w:t>;</w:t>
      </w:r>
      <w:proofErr w:type="gramEnd"/>
      <w:r w:rsidR="009B1ADF" w:rsidRPr="00513A95">
        <w:rPr>
          <w:rFonts w:ascii="Arial" w:hAnsi="Arial" w:cs="Arial"/>
        </w:rPr>
        <w:t xml:space="preserve"> </w:t>
      </w:r>
    </w:p>
    <w:p w14:paraId="51A256CD" w14:textId="77777777" w:rsidR="00D04B87" w:rsidRDefault="00D04B87" w:rsidP="00D04B87">
      <w:pPr>
        <w:pStyle w:val="ListParagraph"/>
        <w:rPr>
          <w:rFonts w:ascii="Arial" w:hAnsi="Arial" w:cs="Arial"/>
        </w:rPr>
      </w:pPr>
    </w:p>
    <w:p w14:paraId="681C7EF4" w14:textId="6CAB57E3" w:rsidR="009E2743" w:rsidRPr="00D636A4" w:rsidRDefault="00C447D9" w:rsidP="00F1300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t xml:space="preserve">the Council shall consider the </w:t>
      </w:r>
      <w:r>
        <w:rPr>
          <w:rFonts w:ascii="Arial" w:hAnsi="Arial" w:cs="Arial"/>
        </w:rPr>
        <w:t>Commission’s decision</w:t>
      </w:r>
      <w:r w:rsidRPr="00513A95">
        <w:rPr>
          <w:rFonts w:ascii="Arial" w:hAnsi="Arial" w:cs="Arial"/>
        </w:rPr>
        <w:t xml:space="preserve"> </w:t>
      </w:r>
      <w:del w:id="37" w:author="Fraser Janeczko" w:date="2025-09-26T06:07:00Z" w16du:dateUtc="2025-09-26T10:07:00Z">
        <w:r w:rsidRPr="00513A95" w:rsidDel="00B53226">
          <w:rPr>
            <w:rFonts w:ascii="Arial" w:hAnsi="Arial" w:cs="Arial"/>
          </w:rPr>
          <w:delText xml:space="preserve">at its next meeting provided </w:delText>
        </w:r>
        <w:r w:rsidDel="00B53226">
          <w:rPr>
            <w:rFonts w:ascii="Arial" w:hAnsi="Arial" w:cs="Arial"/>
          </w:rPr>
          <w:delText xml:space="preserve">it </w:delText>
        </w:r>
        <w:r w:rsidRPr="00513A95" w:rsidDel="00B53226">
          <w:rPr>
            <w:rFonts w:ascii="Arial" w:hAnsi="Arial" w:cs="Arial"/>
          </w:rPr>
          <w:delText>ha</w:delText>
        </w:r>
        <w:r w:rsidDel="00B53226">
          <w:rPr>
            <w:rFonts w:ascii="Arial" w:hAnsi="Arial" w:cs="Arial"/>
          </w:rPr>
          <w:delText>s</w:delText>
        </w:r>
        <w:r w:rsidRPr="00513A95" w:rsidDel="00B53226">
          <w:rPr>
            <w:rFonts w:ascii="Arial" w:hAnsi="Arial" w:cs="Arial"/>
          </w:rPr>
          <w:delText xml:space="preserve"> been notified to the Council at least 60 Days prior to the commencement of the Council’s meeting</w:delText>
        </w:r>
      </w:del>
      <w:ins w:id="38" w:author="Fraser Janeczko" w:date="2025-09-17T12:17:00Z" w16du:dateUtc="2025-09-17T11:17:00Z">
        <w:r w:rsidR="00A6155C">
          <w:rPr>
            <w:rFonts w:ascii="Arial" w:hAnsi="Arial" w:cs="Arial"/>
          </w:rPr>
          <w:t xml:space="preserve">within 60 days </w:t>
        </w:r>
      </w:ins>
      <w:ins w:id="39" w:author="Fraser Janeczko" w:date="2025-09-26T06:07:00Z" w16du:dateUtc="2025-09-26T10:07:00Z">
        <w:r w:rsidR="00B53226">
          <w:rPr>
            <w:rFonts w:ascii="Arial" w:hAnsi="Arial" w:cs="Arial"/>
          </w:rPr>
          <w:t>of</w:t>
        </w:r>
      </w:ins>
      <w:ins w:id="40" w:author="Fraser Janeczko" w:date="2025-09-17T12:17:00Z" w16du:dateUtc="2025-09-17T11:17:00Z">
        <w:r w:rsidR="00A6155C">
          <w:rPr>
            <w:rFonts w:ascii="Arial" w:hAnsi="Arial" w:cs="Arial"/>
          </w:rPr>
          <w:t xml:space="preserve"> notification</w:t>
        </w:r>
      </w:ins>
      <w:r w:rsidRPr="00513A95">
        <w:rPr>
          <w:rFonts w:ascii="Arial" w:hAnsi="Arial" w:cs="Arial"/>
        </w:rPr>
        <w:t xml:space="preserve">; </w:t>
      </w:r>
    </w:p>
    <w:p w14:paraId="0C616C30" w14:textId="77777777" w:rsidR="00D04B87" w:rsidRDefault="00D04B87" w:rsidP="00D04B87">
      <w:pPr>
        <w:pStyle w:val="ListParagraph"/>
        <w:rPr>
          <w:rFonts w:ascii="Arial" w:hAnsi="Arial" w:cs="Arial"/>
        </w:rPr>
      </w:pPr>
    </w:p>
    <w:p w14:paraId="6F5D80C2" w14:textId="524E07AD" w:rsidR="009E2743" w:rsidRPr="00D636A4" w:rsidRDefault="009E2743" w:rsidP="00DC5CE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13A95">
        <w:rPr>
          <w:rFonts w:ascii="Arial" w:hAnsi="Arial" w:cs="Arial"/>
        </w:rPr>
        <w:t xml:space="preserve">any changes shall take effect from the date </w:t>
      </w:r>
      <w:r w:rsidR="003D6952">
        <w:rPr>
          <w:rFonts w:ascii="Arial" w:hAnsi="Arial" w:cs="Arial"/>
        </w:rPr>
        <w:t xml:space="preserve">the Commission notifies the Contractor and the Council </w:t>
      </w:r>
      <w:r w:rsidR="00F13008">
        <w:rPr>
          <w:rFonts w:ascii="Arial" w:hAnsi="Arial" w:cs="Arial"/>
        </w:rPr>
        <w:t xml:space="preserve">pursuant to </w:t>
      </w:r>
      <w:r w:rsidR="001227F0">
        <w:rPr>
          <w:rFonts w:ascii="Arial" w:hAnsi="Arial" w:cs="Arial"/>
        </w:rPr>
        <w:t>sub-</w:t>
      </w:r>
      <w:r w:rsidR="00F13008">
        <w:rPr>
          <w:rFonts w:ascii="Arial" w:hAnsi="Arial" w:cs="Arial"/>
        </w:rPr>
        <w:t xml:space="preserve">paragraph (f) </w:t>
      </w:r>
      <w:r w:rsidRPr="00513A95">
        <w:rPr>
          <w:rFonts w:ascii="Arial" w:hAnsi="Arial" w:cs="Arial"/>
        </w:rPr>
        <w:t xml:space="preserve">unless the Council decides </w:t>
      </w:r>
      <w:ins w:id="41" w:author="Fraser Janeczko" w:date="2025-09-26T06:48:00Z" w16du:dateUtc="2025-09-26T10:48:00Z">
        <w:r w:rsidR="00432424">
          <w:rPr>
            <w:rFonts w:ascii="Arial" w:hAnsi="Arial" w:cs="Arial"/>
          </w:rPr>
          <w:t>before the end</w:t>
        </w:r>
      </w:ins>
      <w:ins w:id="42" w:author="Fraser Janeczko" w:date="2025-09-26T06:49:00Z" w16du:dateUtc="2025-09-26T10:49:00Z">
        <w:r w:rsidR="00094A95">
          <w:rPr>
            <w:rFonts w:ascii="Arial" w:hAnsi="Arial" w:cs="Arial"/>
          </w:rPr>
          <w:t xml:space="preserve"> of </w:t>
        </w:r>
      </w:ins>
      <w:ins w:id="43" w:author="Fraser Janeczko" w:date="2025-09-26T06:50:00Z" w16du:dateUtc="2025-09-26T10:50:00Z">
        <w:r w:rsidR="00165396">
          <w:rPr>
            <w:rFonts w:ascii="Arial" w:hAnsi="Arial" w:cs="Arial"/>
          </w:rPr>
          <w:t xml:space="preserve">the </w:t>
        </w:r>
        <w:r w:rsidR="0036617A">
          <w:rPr>
            <w:rFonts w:ascii="Arial" w:hAnsi="Arial" w:cs="Arial"/>
          </w:rPr>
          <w:t xml:space="preserve">60-day </w:t>
        </w:r>
        <w:r w:rsidR="00165396">
          <w:rPr>
            <w:rFonts w:ascii="Arial" w:hAnsi="Arial" w:cs="Arial"/>
          </w:rPr>
          <w:t>period provided for in</w:t>
        </w:r>
      </w:ins>
      <w:ins w:id="44" w:author="Fraser Janeczko" w:date="2025-09-26T06:49:00Z" w16du:dateUtc="2025-09-26T10:49:00Z">
        <w:r w:rsidR="00104A49">
          <w:rPr>
            <w:rFonts w:ascii="Arial" w:hAnsi="Arial" w:cs="Arial"/>
          </w:rPr>
          <w:t xml:space="preserve"> paragraph (g) </w:t>
        </w:r>
      </w:ins>
      <w:ins w:id="45" w:author="Fraser Janeczko" w:date="2025-09-26T07:26:00Z" w16du:dateUtc="2025-09-26T11:26:00Z">
        <w:r w:rsidR="00EA689A">
          <w:rPr>
            <w:rFonts w:ascii="Arial" w:hAnsi="Arial" w:cs="Arial"/>
          </w:rPr>
          <w:t xml:space="preserve">that </w:t>
        </w:r>
      </w:ins>
      <w:r w:rsidRPr="00513A95">
        <w:rPr>
          <w:rFonts w:ascii="Arial" w:hAnsi="Arial" w:cs="Arial"/>
        </w:rPr>
        <w:t xml:space="preserve">they are to be assessed as a proposed modification pursuant to paragraphs 3 to 5 of this Regulation. </w:t>
      </w:r>
      <w:r w:rsidRPr="00513A95" w:rsidDel="00943CC6">
        <w:rPr>
          <w:rFonts w:ascii="Arial" w:hAnsi="Arial" w:cs="Arial"/>
        </w:rPr>
        <w:t xml:space="preserve"> </w:t>
      </w:r>
    </w:p>
    <w:p w14:paraId="78A4421C" w14:textId="7B39DE0D" w:rsidR="007804C6" w:rsidRPr="00513A95" w:rsidRDefault="000A554D">
      <w:pPr>
        <w:rPr>
          <w:rFonts w:ascii="Arial" w:hAnsi="Arial" w:cs="Arial"/>
        </w:rPr>
      </w:pPr>
      <w:r w:rsidRPr="00513A95">
        <w:rPr>
          <w:rFonts w:ascii="Arial" w:hAnsi="Arial" w:cs="Arial"/>
        </w:rPr>
        <w:t xml:space="preserve">8. All modifications and changes to a Plan of Work pursuant to this Regulation shall be recorded in the Seabed Mining Register by the Secretary-General as soon as reasonably practicable following approval </w:t>
      </w:r>
      <w:r w:rsidR="001B700D" w:rsidRPr="00513A95">
        <w:rPr>
          <w:rFonts w:ascii="Arial" w:hAnsi="Arial" w:cs="Arial"/>
        </w:rPr>
        <w:t xml:space="preserve">or agreement </w:t>
      </w:r>
      <w:r w:rsidRPr="00513A95">
        <w:rPr>
          <w:rFonts w:ascii="Arial" w:hAnsi="Arial" w:cs="Arial"/>
        </w:rPr>
        <w:t>in accordance with this Regulation.</w:t>
      </w:r>
    </w:p>
    <w:sectPr w:rsidR="007804C6" w:rsidRPr="00513A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FADE" w14:textId="77777777" w:rsidR="000813FF" w:rsidRDefault="000813FF">
      <w:pPr>
        <w:spacing w:after="0" w:line="240" w:lineRule="auto"/>
      </w:pPr>
    </w:p>
  </w:endnote>
  <w:endnote w:type="continuationSeparator" w:id="0">
    <w:p w14:paraId="6AE04D1E" w14:textId="77777777" w:rsidR="000813FF" w:rsidRDefault="000813FF">
      <w:pPr>
        <w:spacing w:after="0" w:line="240" w:lineRule="auto"/>
      </w:pPr>
    </w:p>
  </w:endnote>
  <w:endnote w:type="continuationNotice" w:id="1">
    <w:p w14:paraId="7B477CB6" w14:textId="77777777" w:rsidR="000813FF" w:rsidRDefault="000813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2802" w14:textId="3EB214DC" w:rsidR="004D7DE3" w:rsidRDefault="004D7D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D70E31" wp14:editId="0EAA0A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5635" cy="370205"/>
              <wp:effectExtent l="0" t="0" r="12065" b="0"/>
              <wp:wrapNone/>
              <wp:docPr id="1537052044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6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E5BEE" w14:textId="6E198FA0" w:rsidR="004D7DE3" w:rsidRPr="004D7DE3" w:rsidRDefault="004D7DE3" w:rsidP="004D7D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D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70E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K OFFICIAL" style="position:absolute;margin-left:0;margin-top:0;width:50.05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" filled="f" stroked="f">
              <v:textbox style="mso-fit-shape-to-text:t" inset="0,0,0,15pt">
                <w:txbxContent>
                  <w:p w14:paraId="39FE5BEE" w14:textId="6E198FA0" w:rsidR="004D7DE3" w:rsidRPr="004D7DE3" w:rsidRDefault="004D7DE3" w:rsidP="004D7D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D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269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E929C" w14:textId="22663E06" w:rsidR="00800872" w:rsidRDefault="008008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022BF0" w14:textId="0792D6FE" w:rsidR="004D7DE3" w:rsidRDefault="004D7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03FD" w14:textId="174E903B" w:rsidR="004D7DE3" w:rsidRDefault="004D7D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BFFE420" wp14:editId="22A96D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5635" cy="370205"/>
              <wp:effectExtent l="0" t="0" r="12065" b="0"/>
              <wp:wrapNone/>
              <wp:docPr id="1060131247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6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81317" w14:textId="6631404E" w:rsidR="004D7DE3" w:rsidRPr="004D7DE3" w:rsidRDefault="004D7DE3" w:rsidP="004D7D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D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FE4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K OFFICIAL" style="position:absolute;margin-left:0;margin-top:0;width:50.05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" filled="f" stroked="f">
              <v:textbox style="mso-fit-shape-to-text:t" inset="0,0,0,15pt">
                <w:txbxContent>
                  <w:p w14:paraId="54E81317" w14:textId="6631404E" w:rsidR="004D7DE3" w:rsidRPr="004D7DE3" w:rsidRDefault="004D7DE3" w:rsidP="004D7D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D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7F17" w14:textId="77777777" w:rsidR="000813FF" w:rsidRDefault="000813FF">
      <w:pPr>
        <w:spacing w:after="0" w:line="240" w:lineRule="auto"/>
      </w:pPr>
    </w:p>
  </w:footnote>
  <w:footnote w:type="continuationSeparator" w:id="0">
    <w:p w14:paraId="0488562A" w14:textId="77777777" w:rsidR="000813FF" w:rsidRDefault="000813FF">
      <w:pPr>
        <w:spacing w:after="0" w:line="240" w:lineRule="auto"/>
      </w:pPr>
    </w:p>
  </w:footnote>
  <w:footnote w:type="continuationNotice" w:id="1">
    <w:p w14:paraId="25F32B73" w14:textId="77777777" w:rsidR="000813FF" w:rsidRDefault="000813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17C0" w14:textId="29FFF048" w:rsidR="004D7DE3" w:rsidRDefault="004D7D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B1CBD4" wp14:editId="419FCF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35635" cy="370205"/>
              <wp:effectExtent l="0" t="0" r="12065" b="10795"/>
              <wp:wrapNone/>
              <wp:docPr id="1579723114" name="Text Box 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6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4717A" w14:textId="4CB247A9" w:rsidR="004D7DE3" w:rsidRPr="004D7DE3" w:rsidRDefault="004D7DE3" w:rsidP="004D7D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D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1CB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K OFFICIAL" style="position:absolute;margin-left:0;margin-top:0;width:50.0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" filled="f" stroked="f">
              <v:textbox style="mso-fit-shape-to-text:t" inset="0,15pt,0,0">
                <w:txbxContent>
                  <w:p w14:paraId="50F4717A" w14:textId="4CB247A9" w:rsidR="004D7DE3" w:rsidRPr="004D7DE3" w:rsidRDefault="004D7DE3" w:rsidP="004D7D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D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B8AF" w14:textId="2B33BA71" w:rsidR="004D7DE3" w:rsidRPr="00DF55F0" w:rsidRDefault="004D7DE3">
    <w:pPr>
      <w:pStyle w:val="Header"/>
      <w:rPr>
        <w:rFonts w:ascii="Arial" w:hAnsi="Arial" w:cs="Arial"/>
      </w:rPr>
    </w:pPr>
    <w:r w:rsidRPr="00DF55F0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9CB2611" wp14:editId="4ECDD875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35635" cy="370205"/>
              <wp:effectExtent l="0" t="0" r="12065" b="10795"/>
              <wp:wrapNone/>
              <wp:docPr id="910658130" name="Text Box 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6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6A9A6" w14:textId="7FF6EFB6" w:rsidR="004D7DE3" w:rsidRPr="004D7DE3" w:rsidRDefault="004D7DE3" w:rsidP="004D7D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D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B26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K OFFICIAL" style="position:absolute;margin-left:0;margin-top:0;width:50.05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" filled="f" stroked="f">
              <v:textbox style="mso-fit-shape-to-text:t" inset="0,15pt,0,0">
                <w:txbxContent>
                  <w:p w14:paraId="0596A9A6" w14:textId="7FF6EFB6" w:rsidR="004D7DE3" w:rsidRPr="004D7DE3" w:rsidRDefault="004D7DE3" w:rsidP="004D7D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D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55F0" w:rsidRPr="00DF55F0">
      <w:rPr>
        <w:rFonts w:ascii="Arial" w:hAnsi="Arial" w:cs="Arial"/>
      </w:rPr>
      <w:tab/>
    </w:r>
    <w:r w:rsidR="00DF55F0" w:rsidRPr="00DF55F0">
      <w:rPr>
        <w:rFonts w:ascii="Arial" w:hAnsi="Arial" w:cs="Arial"/>
      </w:rPr>
      <w:tab/>
    </w:r>
    <w:ins w:id="46" w:author="Fraser Janeczko" w:date="2025-09-26T06:00:00Z" w16du:dateUtc="2025-09-26T10:00:00Z">
      <w:r w:rsidR="00214D41">
        <w:rPr>
          <w:rFonts w:ascii="Arial" w:hAnsi="Arial" w:cs="Arial"/>
        </w:rPr>
        <w:t>26</w:t>
      </w:r>
    </w:ins>
    <w:ins w:id="47" w:author="Fraser Janeczko" w:date="2025-09-17T12:13:00Z" w16du:dateUtc="2025-09-17T11:13:00Z">
      <w:r w:rsidR="002346ED">
        <w:rPr>
          <w:rFonts w:ascii="Arial" w:hAnsi="Arial" w:cs="Arial"/>
        </w:rPr>
        <w:t xml:space="preserve"> September</w:t>
      </w:r>
    </w:ins>
    <w:del w:id="48" w:author="Fraser Janeczko" w:date="2025-09-17T12:13:00Z" w16du:dateUtc="2025-09-17T11:13:00Z">
      <w:r w:rsidR="00D636A4" w:rsidDel="002346ED">
        <w:rPr>
          <w:rFonts w:ascii="Arial" w:hAnsi="Arial" w:cs="Arial"/>
        </w:rPr>
        <w:delText>24</w:delText>
      </w:r>
      <w:r w:rsidR="00DF55F0" w:rsidRPr="00DF55F0" w:rsidDel="002346ED">
        <w:rPr>
          <w:rFonts w:ascii="Arial" w:hAnsi="Arial" w:cs="Arial"/>
        </w:rPr>
        <w:delText xml:space="preserve"> June</w:delText>
      </w:r>
    </w:del>
    <w:r w:rsidR="00DF55F0" w:rsidRPr="00DF55F0">
      <w:rPr>
        <w:rFonts w:ascii="Arial" w:hAnsi="Arial" w:cs="Arial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3C2A" w14:textId="6CA9D710" w:rsidR="004D7DE3" w:rsidRDefault="004D7D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AAC703B" wp14:editId="776F56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35635" cy="370205"/>
              <wp:effectExtent l="0" t="0" r="12065" b="10795"/>
              <wp:wrapNone/>
              <wp:docPr id="244277782" name="Text Box 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6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31D27" w14:textId="38221C83" w:rsidR="004D7DE3" w:rsidRPr="004D7DE3" w:rsidRDefault="004D7DE3" w:rsidP="004D7D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D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C70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UK OFFICIAL" style="position:absolute;margin-left:0;margin-top:0;width:50.05pt;height:29.1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" filled="f" stroked="f">
              <v:textbox style="mso-fit-shape-to-text:t" inset="0,15pt,0,0">
                <w:txbxContent>
                  <w:p w14:paraId="22231D27" w14:textId="38221C83" w:rsidR="004D7DE3" w:rsidRPr="004D7DE3" w:rsidRDefault="004D7DE3" w:rsidP="004D7D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D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394B"/>
    <w:multiLevelType w:val="hybridMultilevel"/>
    <w:tmpl w:val="26E46BEC"/>
    <w:lvl w:ilvl="0" w:tplc="B21447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49E6"/>
    <w:multiLevelType w:val="hybridMultilevel"/>
    <w:tmpl w:val="A504F460"/>
    <w:lvl w:ilvl="0" w:tplc="B21447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277B"/>
    <w:multiLevelType w:val="hybridMultilevel"/>
    <w:tmpl w:val="ED7E7958"/>
    <w:lvl w:ilvl="0" w:tplc="B21447C8">
      <w:start w:val="1"/>
      <w:numFmt w:val="lowerLetter"/>
      <w:lvlText w:val="(%1)"/>
      <w:lvlJc w:val="left"/>
      <w:pPr>
        <w:ind w:left="7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6" w:hanging="360"/>
      </w:pPr>
    </w:lvl>
    <w:lvl w:ilvl="2" w:tplc="0809001B" w:tentative="1">
      <w:start w:val="1"/>
      <w:numFmt w:val="lowerRoman"/>
      <w:lvlText w:val="%3."/>
      <w:lvlJc w:val="right"/>
      <w:pPr>
        <w:ind w:left="2206" w:hanging="180"/>
      </w:pPr>
    </w:lvl>
    <w:lvl w:ilvl="3" w:tplc="0809000F" w:tentative="1">
      <w:start w:val="1"/>
      <w:numFmt w:val="decimal"/>
      <w:lvlText w:val="%4."/>
      <w:lvlJc w:val="left"/>
      <w:pPr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35890890"/>
    <w:multiLevelType w:val="hybridMultilevel"/>
    <w:tmpl w:val="7828007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847BD"/>
    <w:multiLevelType w:val="hybridMultilevel"/>
    <w:tmpl w:val="78280074"/>
    <w:lvl w:ilvl="0" w:tplc="E4F2A7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C375A"/>
    <w:multiLevelType w:val="hybridMultilevel"/>
    <w:tmpl w:val="26E46B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B13D5"/>
    <w:multiLevelType w:val="hybridMultilevel"/>
    <w:tmpl w:val="288A9CF2"/>
    <w:lvl w:ilvl="0" w:tplc="6E8EC254">
      <w:start w:val="1"/>
      <w:numFmt w:val="decimal"/>
      <w:lvlText w:val="%1)"/>
      <w:lvlJc w:val="left"/>
      <w:pPr>
        <w:ind w:left="1020" w:hanging="360"/>
      </w:pPr>
    </w:lvl>
    <w:lvl w:ilvl="1" w:tplc="CB1ECB52">
      <w:start w:val="1"/>
      <w:numFmt w:val="decimal"/>
      <w:lvlText w:val="%2)"/>
      <w:lvlJc w:val="left"/>
      <w:pPr>
        <w:ind w:left="1020" w:hanging="360"/>
      </w:pPr>
    </w:lvl>
    <w:lvl w:ilvl="2" w:tplc="A028A906">
      <w:start w:val="1"/>
      <w:numFmt w:val="decimal"/>
      <w:lvlText w:val="%3)"/>
      <w:lvlJc w:val="left"/>
      <w:pPr>
        <w:ind w:left="1020" w:hanging="360"/>
      </w:pPr>
    </w:lvl>
    <w:lvl w:ilvl="3" w:tplc="E6C0D6DA">
      <w:start w:val="1"/>
      <w:numFmt w:val="decimal"/>
      <w:lvlText w:val="%4)"/>
      <w:lvlJc w:val="left"/>
      <w:pPr>
        <w:ind w:left="1020" w:hanging="360"/>
      </w:pPr>
    </w:lvl>
    <w:lvl w:ilvl="4" w:tplc="1E24CBFC">
      <w:start w:val="1"/>
      <w:numFmt w:val="decimal"/>
      <w:lvlText w:val="%5)"/>
      <w:lvlJc w:val="left"/>
      <w:pPr>
        <w:ind w:left="1020" w:hanging="360"/>
      </w:pPr>
    </w:lvl>
    <w:lvl w:ilvl="5" w:tplc="12709732">
      <w:start w:val="1"/>
      <w:numFmt w:val="decimal"/>
      <w:lvlText w:val="%6)"/>
      <w:lvlJc w:val="left"/>
      <w:pPr>
        <w:ind w:left="1020" w:hanging="360"/>
      </w:pPr>
    </w:lvl>
    <w:lvl w:ilvl="6" w:tplc="DFC67060">
      <w:start w:val="1"/>
      <w:numFmt w:val="decimal"/>
      <w:lvlText w:val="%7)"/>
      <w:lvlJc w:val="left"/>
      <w:pPr>
        <w:ind w:left="1020" w:hanging="360"/>
      </w:pPr>
    </w:lvl>
    <w:lvl w:ilvl="7" w:tplc="6D26A330">
      <w:start w:val="1"/>
      <w:numFmt w:val="decimal"/>
      <w:lvlText w:val="%8)"/>
      <w:lvlJc w:val="left"/>
      <w:pPr>
        <w:ind w:left="1020" w:hanging="360"/>
      </w:pPr>
    </w:lvl>
    <w:lvl w:ilvl="8" w:tplc="1054EA24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7338005B"/>
    <w:multiLevelType w:val="hybridMultilevel"/>
    <w:tmpl w:val="B6148C5E"/>
    <w:lvl w:ilvl="0" w:tplc="6A2A5F5E">
      <w:start w:val="1"/>
      <w:numFmt w:val="decimal"/>
      <w:lvlText w:val="%1)"/>
      <w:lvlJc w:val="left"/>
      <w:pPr>
        <w:ind w:left="1020" w:hanging="360"/>
      </w:pPr>
    </w:lvl>
    <w:lvl w:ilvl="1" w:tplc="348EA7A8">
      <w:start w:val="1"/>
      <w:numFmt w:val="decimal"/>
      <w:lvlText w:val="%2)"/>
      <w:lvlJc w:val="left"/>
      <w:pPr>
        <w:ind w:left="1020" w:hanging="360"/>
      </w:pPr>
    </w:lvl>
    <w:lvl w:ilvl="2" w:tplc="4C164A98">
      <w:start w:val="1"/>
      <w:numFmt w:val="decimal"/>
      <w:lvlText w:val="%3)"/>
      <w:lvlJc w:val="left"/>
      <w:pPr>
        <w:ind w:left="1020" w:hanging="360"/>
      </w:pPr>
    </w:lvl>
    <w:lvl w:ilvl="3" w:tplc="29A63882">
      <w:start w:val="1"/>
      <w:numFmt w:val="decimal"/>
      <w:lvlText w:val="%4)"/>
      <w:lvlJc w:val="left"/>
      <w:pPr>
        <w:ind w:left="1020" w:hanging="360"/>
      </w:pPr>
    </w:lvl>
    <w:lvl w:ilvl="4" w:tplc="25A0E1CE">
      <w:start w:val="1"/>
      <w:numFmt w:val="decimal"/>
      <w:lvlText w:val="%5)"/>
      <w:lvlJc w:val="left"/>
      <w:pPr>
        <w:ind w:left="1020" w:hanging="360"/>
      </w:pPr>
    </w:lvl>
    <w:lvl w:ilvl="5" w:tplc="4D12FF9A">
      <w:start w:val="1"/>
      <w:numFmt w:val="decimal"/>
      <w:lvlText w:val="%6)"/>
      <w:lvlJc w:val="left"/>
      <w:pPr>
        <w:ind w:left="1020" w:hanging="360"/>
      </w:pPr>
    </w:lvl>
    <w:lvl w:ilvl="6" w:tplc="4F0259AA">
      <w:start w:val="1"/>
      <w:numFmt w:val="decimal"/>
      <w:lvlText w:val="%7)"/>
      <w:lvlJc w:val="left"/>
      <w:pPr>
        <w:ind w:left="1020" w:hanging="360"/>
      </w:pPr>
    </w:lvl>
    <w:lvl w:ilvl="7" w:tplc="2592C0A2">
      <w:start w:val="1"/>
      <w:numFmt w:val="decimal"/>
      <w:lvlText w:val="%8)"/>
      <w:lvlJc w:val="left"/>
      <w:pPr>
        <w:ind w:left="1020" w:hanging="360"/>
      </w:pPr>
    </w:lvl>
    <w:lvl w:ilvl="8" w:tplc="9AE4CBF2">
      <w:start w:val="1"/>
      <w:numFmt w:val="decimal"/>
      <w:lvlText w:val="%9)"/>
      <w:lvlJc w:val="left"/>
      <w:pPr>
        <w:ind w:left="1020" w:hanging="360"/>
      </w:pPr>
    </w:lvl>
  </w:abstractNum>
  <w:num w:numId="1" w16cid:durableId="1579632306">
    <w:abstractNumId w:val="0"/>
  </w:num>
  <w:num w:numId="2" w16cid:durableId="83570853">
    <w:abstractNumId w:val="4"/>
  </w:num>
  <w:num w:numId="3" w16cid:durableId="568614107">
    <w:abstractNumId w:val="3"/>
  </w:num>
  <w:num w:numId="4" w16cid:durableId="1056048981">
    <w:abstractNumId w:val="7"/>
  </w:num>
  <w:num w:numId="5" w16cid:durableId="134490632">
    <w:abstractNumId w:val="6"/>
  </w:num>
  <w:num w:numId="6" w16cid:durableId="1001010667">
    <w:abstractNumId w:val="2"/>
  </w:num>
  <w:num w:numId="7" w16cid:durableId="1848903687">
    <w:abstractNumId w:val="1"/>
  </w:num>
  <w:num w:numId="8" w16cid:durableId="73940469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ser Janeczko">
    <w15:presenceInfo w15:providerId="AD" w15:userId="S::Fraser.Janeczko@fco.gov.uk::8996aee4-659c-4c12-8be0-b3a53cda06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4D"/>
    <w:rsid w:val="00003E46"/>
    <w:rsid w:val="00010024"/>
    <w:rsid w:val="0001471B"/>
    <w:rsid w:val="00026803"/>
    <w:rsid w:val="00030034"/>
    <w:rsid w:val="00030826"/>
    <w:rsid w:val="00032E12"/>
    <w:rsid w:val="00053A02"/>
    <w:rsid w:val="00057A35"/>
    <w:rsid w:val="00063235"/>
    <w:rsid w:val="00064B15"/>
    <w:rsid w:val="00071251"/>
    <w:rsid w:val="00074D14"/>
    <w:rsid w:val="000768D5"/>
    <w:rsid w:val="000774DE"/>
    <w:rsid w:val="000813FF"/>
    <w:rsid w:val="00082A9D"/>
    <w:rsid w:val="00083980"/>
    <w:rsid w:val="00094A95"/>
    <w:rsid w:val="000A554D"/>
    <w:rsid w:val="000A7A0A"/>
    <w:rsid w:val="000C180E"/>
    <w:rsid w:val="000D6603"/>
    <w:rsid w:val="000E0398"/>
    <w:rsid w:val="000E10F9"/>
    <w:rsid w:val="00103F1D"/>
    <w:rsid w:val="00104A49"/>
    <w:rsid w:val="00107D8A"/>
    <w:rsid w:val="001227F0"/>
    <w:rsid w:val="00130A8B"/>
    <w:rsid w:val="0015225E"/>
    <w:rsid w:val="0015397E"/>
    <w:rsid w:val="001601A0"/>
    <w:rsid w:val="00165396"/>
    <w:rsid w:val="00193833"/>
    <w:rsid w:val="001A40C0"/>
    <w:rsid w:val="001A4398"/>
    <w:rsid w:val="001B700D"/>
    <w:rsid w:val="001E19CC"/>
    <w:rsid w:val="001F0256"/>
    <w:rsid w:val="00210720"/>
    <w:rsid w:val="00212F87"/>
    <w:rsid w:val="0021426E"/>
    <w:rsid w:val="00214D41"/>
    <w:rsid w:val="00227966"/>
    <w:rsid w:val="002346ED"/>
    <w:rsid w:val="00234D50"/>
    <w:rsid w:val="00246769"/>
    <w:rsid w:val="00266330"/>
    <w:rsid w:val="0027127D"/>
    <w:rsid w:val="002817E6"/>
    <w:rsid w:val="0028314F"/>
    <w:rsid w:val="002850FA"/>
    <w:rsid w:val="00287F34"/>
    <w:rsid w:val="002A47A4"/>
    <w:rsid w:val="002B38EE"/>
    <w:rsid w:val="002B458D"/>
    <w:rsid w:val="002C001D"/>
    <w:rsid w:val="00303FD2"/>
    <w:rsid w:val="00305CCD"/>
    <w:rsid w:val="00311BB5"/>
    <w:rsid w:val="00313E13"/>
    <w:rsid w:val="00317770"/>
    <w:rsid w:val="00334D30"/>
    <w:rsid w:val="00335D25"/>
    <w:rsid w:val="00347766"/>
    <w:rsid w:val="00351777"/>
    <w:rsid w:val="00356208"/>
    <w:rsid w:val="00357261"/>
    <w:rsid w:val="00361123"/>
    <w:rsid w:val="0036617A"/>
    <w:rsid w:val="00374CB4"/>
    <w:rsid w:val="003A0C36"/>
    <w:rsid w:val="003A71CC"/>
    <w:rsid w:val="003C3E1B"/>
    <w:rsid w:val="003D6952"/>
    <w:rsid w:val="003D7B23"/>
    <w:rsid w:val="003E312A"/>
    <w:rsid w:val="00407A03"/>
    <w:rsid w:val="00414775"/>
    <w:rsid w:val="00427246"/>
    <w:rsid w:val="00432424"/>
    <w:rsid w:val="0044371F"/>
    <w:rsid w:val="00463A2D"/>
    <w:rsid w:val="004659DD"/>
    <w:rsid w:val="004659FE"/>
    <w:rsid w:val="00485374"/>
    <w:rsid w:val="0049117D"/>
    <w:rsid w:val="004920A5"/>
    <w:rsid w:val="004B774E"/>
    <w:rsid w:val="004C3EAA"/>
    <w:rsid w:val="004D7DE3"/>
    <w:rsid w:val="004F51E7"/>
    <w:rsid w:val="004F59E0"/>
    <w:rsid w:val="00513A95"/>
    <w:rsid w:val="0052092E"/>
    <w:rsid w:val="00527697"/>
    <w:rsid w:val="00537EE7"/>
    <w:rsid w:val="0054370C"/>
    <w:rsid w:val="00545618"/>
    <w:rsid w:val="00556E74"/>
    <w:rsid w:val="005769B3"/>
    <w:rsid w:val="00577835"/>
    <w:rsid w:val="00597057"/>
    <w:rsid w:val="005A6E03"/>
    <w:rsid w:val="005B0120"/>
    <w:rsid w:val="005B6B1A"/>
    <w:rsid w:val="005B6C5C"/>
    <w:rsid w:val="005D52D2"/>
    <w:rsid w:val="005D60DF"/>
    <w:rsid w:val="005E7DA6"/>
    <w:rsid w:val="005F08EC"/>
    <w:rsid w:val="005F4453"/>
    <w:rsid w:val="005F5098"/>
    <w:rsid w:val="00626AF0"/>
    <w:rsid w:val="00630AB2"/>
    <w:rsid w:val="00640C10"/>
    <w:rsid w:val="00680D35"/>
    <w:rsid w:val="006A2621"/>
    <w:rsid w:val="006B517F"/>
    <w:rsid w:val="006B66FA"/>
    <w:rsid w:val="006B6CB7"/>
    <w:rsid w:val="006E3E1A"/>
    <w:rsid w:val="006E5228"/>
    <w:rsid w:val="00701B17"/>
    <w:rsid w:val="00710B28"/>
    <w:rsid w:val="00730201"/>
    <w:rsid w:val="007309A4"/>
    <w:rsid w:val="00731EF7"/>
    <w:rsid w:val="00733FF3"/>
    <w:rsid w:val="00742549"/>
    <w:rsid w:val="00753E74"/>
    <w:rsid w:val="007710A3"/>
    <w:rsid w:val="00774633"/>
    <w:rsid w:val="007804C6"/>
    <w:rsid w:val="00791813"/>
    <w:rsid w:val="007943B8"/>
    <w:rsid w:val="00794C97"/>
    <w:rsid w:val="007A0100"/>
    <w:rsid w:val="007A1955"/>
    <w:rsid w:val="007A607C"/>
    <w:rsid w:val="007B5DF7"/>
    <w:rsid w:val="007C2557"/>
    <w:rsid w:val="007C29D7"/>
    <w:rsid w:val="007C394E"/>
    <w:rsid w:val="007E4F5B"/>
    <w:rsid w:val="007E79E7"/>
    <w:rsid w:val="00800872"/>
    <w:rsid w:val="008034FB"/>
    <w:rsid w:val="008071D2"/>
    <w:rsid w:val="008257BC"/>
    <w:rsid w:val="00825AF2"/>
    <w:rsid w:val="00830601"/>
    <w:rsid w:val="00830694"/>
    <w:rsid w:val="0083690B"/>
    <w:rsid w:val="00836CA9"/>
    <w:rsid w:val="00854574"/>
    <w:rsid w:val="00856B20"/>
    <w:rsid w:val="0088067F"/>
    <w:rsid w:val="00881685"/>
    <w:rsid w:val="008A0DD3"/>
    <w:rsid w:val="008B4EE9"/>
    <w:rsid w:val="008B6834"/>
    <w:rsid w:val="008C3BD5"/>
    <w:rsid w:val="008D4ED9"/>
    <w:rsid w:val="008E7BF0"/>
    <w:rsid w:val="008F56AB"/>
    <w:rsid w:val="00911277"/>
    <w:rsid w:val="00935733"/>
    <w:rsid w:val="00940561"/>
    <w:rsid w:val="00943CC6"/>
    <w:rsid w:val="00946DF3"/>
    <w:rsid w:val="009836A1"/>
    <w:rsid w:val="00996DC8"/>
    <w:rsid w:val="009A3DC7"/>
    <w:rsid w:val="009B1ADF"/>
    <w:rsid w:val="009B6CF7"/>
    <w:rsid w:val="009C4B53"/>
    <w:rsid w:val="009D2B94"/>
    <w:rsid w:val="009E2743"/>
    <w:rsid w:val="009F6728"/>
    <w:rsid w:val="00A125DF"/>
    <w:rsid w:val="00A223A9"/>
    <w:rsid w:val="00A25311"/>
    <w:rsid w:val="00A255AE"/>
    <w:rsid w:val="00A467BF"/>
    <w:rsid w:val="00A51B58"/>
    <w:rsid w:val="00A52074"/>
    <w:rsid w:val="00A6155C"/>
    <w:rsid w:val="00A615ED"/>
    <w:rsid w:val="00A66BBE"/>
    <w:rsid w:val="00A71BEC"/>
    <w:rsid w:val="00A778EE"/>
    <w:rsid w:val="00A805E5"/>
    <w:rsid w:val="00A8143C"/>
    <w:rsid w:val="00A85D6A"/>
    <w:rsid w:val="00A87DA3"/>
    <w:rsid w:val="00A93979"/>
    <w:rsid w:val="00AA6D3C"/>
    <w:rsid w:val="00AB1418"/>
    <w:rsid w:val="00AC3FF9"/>
    <w:rsid w:val="00AD3231"/>
    <w:rsid w:val="00AD3E7E"/>
    <w:rsid w:val="00B07F76"/>
    <w:rsid w:val="00B15EA8"/>
    <w:rsid w:val="00B17279"/>
    <w:rsid w:val="00B23FD5"/>
    <w:rsid w:val="00B24956"/>
    <w:rsid w:val="00B252D9"/>
    <w:rsid w:val="00B348C5"/>
    <w:rsid w:val="00B53226"/>
    <w:rsid w:val="00B651A1"/>
    <w:rsid w:val="00B70EE9"/>
    <w:rsid w:val="00B74F1F"/>
    <w:rsid w:val="00B809C9"/>
    <w:rsid w:val="00B91F1E"/>
    <w:rsid w:val="00B93272"/>
    <w:rsid w:val="00B951A2"/>
    <w:rsid w:val="00B96F13"/>
    <w:rsid w:val="00BA0B21"/>
    <w:rsid w:val="00BD2368"/>
    <w:rsid w:val="00BD6EDD"/>
    <w:rsid w:val="00BF0E7E"/>
    <w:rsid w:val="00BF2E5D"/>
    <w:rsid w:val="00C03FD5"/>
    <w:rsid w:val="00C07BFE"/>
    <w:rsid w:val="00C22124"/>
    <w:rsid w:val="00C329A2"/>
    <w:rsid w:val="00C35061"/>
    <w:rsid w:val="00C401BA"/>
    <w:rsid w:val="00C447D9"/>
    <w:rsid w:val="00C50288"/>
    <w:rsid w:val="00C5595F"/>
    <w:rsid w:val="00C6095F"/>
    <w:rsid w:val="00C90128"/>
    <w:rsid w:val="00CB2FA1"/>
    <w:rsid w:val="00CB39D0"/>
    <w:rsid w:val="00CB617D"/>
    <w:rsid w:val="00CD0A34"/>
    <w:rsid w:val="00CE376E"/>
    <w:rsid w:val="00CF07E9"/>
    <w:rsid w:val="00CF3124"/>
    <w:rsid w:val="00CF4A6A"/>
    <w:rsid w:val="00D04B87"/>
    <w:rsid w:val="00D04CEF"/>
    <w:rsid w:val="00D4485D"/>
    <w:rsid w:val="00D6277E"/>
    <w:rsid w:val="00D636A4"/>
    <w:rsid w:val="00D70C6F"/>
    <w:rsid w:val="00D819A5"/>
    <w:rsid w:val="00DA1F82"/>
    <w:rsid w:val="00DA69BD"/>
    <w:rsid w:val="00DC5CE2"/>
    <w:rsid w:val="00DC6C35"/>
    <w:rsid w:val="00DD7F7D"/>
    <w:rsid w:val="00DF1BC6"/>
    <w:rsid w:val="00DF50A8"/>
    <w:rsid w:val="00DF55F0"/>
    <w:rsid w:val="00E029CE"/>
    <w:rsid w:val="00E13B97"/>
    <w:rsid w:val="00E2214B"/>
    <w:rsid w:val="00E257D7"/>
    <w:rsid w:val="00E33066"/>
    <w:rsid w:val="00E62E90"/>
    <w:rsid w:val="00E634F7"/>
    <w:rsid w:val="00E7534B"/>
    <w:rsid w:val="00E7575D"/>
    <w:rsid w:val="00E87943"/>
    <w:rsid w:val="00E92727"/>
    <w:rsid w:val="00EA06A4"/>
    <w:rsid w:val="00EA689A"/>
    <w:rsid w:val="00EB3F67"/>
    <w:rsid w:val="00EB424B"/>
    <w:rsid w:val="00ED2B83"/>
    <w:rsid w:val="00EF2F6C"/>
    <w:rsid w:val="00F018C0"/>
    <w:rsid w:val="00F10D98"/>
    <w:rsid w:val="00F1120B"/>
    <w:rsid w:val="00F11895"/>
    <w:rsid w:val="00F13008"/>
    <w:rsid w:val="00F1621A"/>
    <w:rsid w:val="00F318C7"/>
    <w:rsid w:val="00F32373"/>
    <w:rsid w:val="00F353EA"/>
    <w:rsid w:val="00F37317"/>
    <w:rsid w:val="00F47062"/>
    <w:rsid w:val="00F51D26"/>
    <w:rsid w:val="00F769EF"/>
    <w:rsid w:val="00F77974"/>
    <w:rsid w:val="00F81549"/>
    <w:rsid w:val="00FA19DB"/>
    <w:rsid w:val="00FA2B3C"/>
    <w:rsid w:val="00FB6125"/>
    <w:rsid w:val="00FB71A0"/>
    <w:rsid w:val="00FD1896"/>
    <w:rsid w:val="00FE3921"/>
    <w:rsid w:val="03F0F20D"/>
    <w:rsid w:val="09356D5B"/>
    <w:rsid w:val="0F696FF4"/>
    <w:rsid w:val="19B4C52F"/>
    <w:rsid w:val="1B87BC5D"/>
    <w:rsid w:val="220E9EDE"/>
    <w:rsid w:val="2B44D344"/>
    <w:rsid w:val="2FA2B0FF"/>
    <w:rsid w:val="34F6E597"/>
    <w:rsid w:val="3EF1CA05"/>
    <w:rsid w:val="41837D10"/>
    <w:rsid w:val="42C8F429"/>
    <w:rsid w:val="466585C6"/>
    <w:rsid w:val="57C82EFB"/>
    <w:rsid w:val="5FDD31FE"/>
    <w:rsid w:val="716D8099"/>
    <w:rsid w:val="724D0655"/>
    <w:rsid w:val="7669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98C36"/>
  <w15:chartTrackingRefBased/>
  <w15:docId w15:val="{F8A3CEF0-0A74-4729-B7AD-89FBB2A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4D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54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A554D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5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5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5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54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3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7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7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2E1B582BD3746B5B39D0C01D8E2D2" ma:contentTypeVersion="10" ma:contentTypeDescription="Create a new document." ma:contentTypeScope="" ma:versionID="d4bcdfe38866a7034c33edc3808000b1">
  <xsd:schema xmlns:xsd="http://www.w3.org/2001/XMLSchema" xmlns:xs="http://www.w3.org/2001/XMLSchema" xmlns:p="http://schemas.microsoft.com/office/2006/metadata/properties" xmlns:ns2="d9df04f1-a8ab-4f7f-9a79-9c06967a4526" xmlns:ns3="0a776bbd-d61e-490b-a254-2599f9514eae" targetNamespace="http://schemas.microsoft.com/office/2006/metadata/properties" ma:root="true" ma:fieldsID="ff3312f34c45d35a5df83311f7a8bf1f" ns2:_="" ns3:_="">
    <xsd:import namespace="d9df04f1-a8ab-4f7f-9a79-9c06967a4526"/>
    <xsd:import namespace="0a776bbd-d61e-490b-a254-2599f9514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f04f1-a8ab-4f7f-9a79-9c06967a4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76bbd-d61e-490b-a254-2599f9514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20468-291C-4EC5-B14E-332369E1C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00FB1-165B-41EE-9FE4-0F5BA9B0AC61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0a776bbd-d61e-490b-a254-2599f9514eae"/>
    <ds:schemaRef ds:uri="d9df04f1-a8ab-4f7f-9a79-9c06967a452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2952417-1E57-40B9-A815-CE642F5D0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f04f1-a8ab-4f7f-9a79-9c06967a4526"/>
    <ds:schemaRef ds:uri="0a776bbd-d61e-490b-a254-2599f9514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c92da8-516f-407c-b6fd-575b3af06b0c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1184</Words>
  <Characters>6751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Mulvein</dc:creator>
  <cp:keywords/>
  <dc:description/>
  <cp:lastModifiedBy>Fraser Janeczko</cp:lastModifiedBy>
  <cp:revision>128</cp:revision>
  <cp:lastPrinted>2025-06-24T15:07:00Z</cp:lastPrinted>
  <dcterms:created xsi:type="dcterms:W3CDTF">2025-05-13T11:24:00Z</dcterms:created>
  <dcterms:modified xsi:type="dcterms:W3CDTF">2025-09-26T11:27:00Z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0x01010037B2E1B582BD3746B5B39D0C01D8E2D2</vt:lpwstr>
  </property>
  <property fmtid="{D5CDD505-2E9C-101B-9397-08002B2CF9AE}" pid="3" name="ClassificationContentMarkingHeaderShapeIds">
    <vt:lpwstr>e8f6216,5e28a96a,36478a52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UK OFFICIAL</vt:lpwstr>
  </property>
  <property fmtid="{D5CDD505-2E9C-101B-9397-08002B2CF9AE}" pid="6" name="ClassificationContentMarkingFooterShapeIds">
    <vt:lpwstr>3f3051af,5b9d8d8c,25894857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UK OFFICIAL</vt:lpwstr>
  </property>
</Properties>
</file>