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B3BB5" w14:textId="6C54FA43" w:rsidR="00FD0D39" w:rsidRPr="00FD3189" w:rsidRDefault="00FD0D39" w:rsidP="00152978">
      <w:pPr>
        <w:pStyle w:val="Heading1"/>
        <w:ind w:left="1083"/>
        <w:rPr>
          <w:color w:val="000000" w:themeColor="text1"/>
          <w:spacing w:val="0"/>
          <w:w w:val="100"/>
          <w:kern w:val="0"/>
          <w:sz w:val="24"/>
          <w:szCs w:val="24"/>
          <w:lang w:val="en-US"/>
        </w:rPr>
      </w:pPr>
      <w:bookmarkStart w:id="0" w:name="Section_7"/>
      <w:bookmarkStart w:id="1" w:name="Review_of_payment_mechanism"/>
      <w:bookmarkStart w:id="2" w:name="_Toc157149929"/>
      <w:bookmarkStart w:id="3" w:name="_Toc158968281"/>
      <w:bookmarkStart w:id="4" w:name="_Hlk6314712"/>
      <w:bookmarkEnd w:id="0"/>
      <w:bookmarkEnd w:id="1"/>
      <w:r w:rsidRPr="00FD3189">
        <w:rPr>
          <w:rFonts w:ascii="Times New Roman" w:hAnsi="Times New Roman"/>
          <w:color w:val="000000" w:themeColor="text1"/>
          <w:sz w:val="24"/>
          <w:szCs w:val="24"/>
        </w:rPr>
        <w:t>Section 7</w:t>
      </w:r>
      <w:bookmarkEnd w:id="2"/>
      <w:bookmarkEnd w:id="3"/>
    </w:p>
    <w:p w14:paraId="20DE43BB" w14:textId="77777777" w:rsidR="00FD0D39" w:rsidRDefault="00FD0D39" w:rsidP="00152978">
      <w:pPr>
        <w:pStyle w:val="Heading1"/>
        <w:ind w:left="1083"/>
        <w:rPr>
          <w:rFonts w:ascii="Times New Roman" w:hAnsi="Times New Roman"/>
          <w:color w:val="000000" w:themeColor="text1"/>
          <w:sz w:val="24"/>
          <w:szCs w:val="24"/>
        </w:rPr>
      </w:pPr>
      <w:bookmarkStart w:id="5" w:name="_Toc157149930"/>
      <w:bookmarkStart w:id="6" w:name="_Toc158968282"/>
      <w:r w:rsidRPr="00FD3189">
        <w:rPr>
          <w:rFonts w:ascii="Times New Roman" w:hAnsi="Times New Roman"/>
          <w:color w:val="000000" w:themeColor="text1"/>
          <w:sz w:val="24"/>
          <w:szCs w:val="24"/>
        </w:rPr>
        <w:t>Review of payment mechanism</w:t>
      </w:r>
      <w:bookmarkEnd w:id="5"/>
      <w:bookmarkEnd w:id="6"/>
    </w:p>
    <w:p w14:paraId="6F20CFD4" w14:textId="77777777" w:rsidR="00EE60C6" w:rsidRPr="00EE60C6" w:rsidRDefault="00EE60C6" w:rsidP="00EE60C6">
      <w:pPr>
        <w:rPr>
          <w:lang w:val="en-GB"/>
        </w:rPr>
      </w:pPr>
    </w:p>
    <w:p w14:paraId="5BD76360" w14:textId="7C78400A" w:rsidR="00FD0D39" w:rsidRPr="00FD3189" w:rsidRDefault="40A0E318" w:rsidP="00152978">
      <w:pPr>
        <w:pStyle w:val="Heading1"/>
        <w:ind w:left="1083"/>
        <w:rPr>
          <w:color w:val="000000" w:themeColor="text1"/>
          <w:sz w:val="24"/>
          <w:szCs w:val="24"/>
        </w:rPr>
      </w:pPr>
      <w:bookmarkStart w:id="7" w:name="Regulation_81"/>
      <w:bookmarkStart w:id="8" w:name="_Toc157149931"/>
      <w:bookmarkStart w:id="9" w:name="_Toc158968283"/>
      <w:bookmarkEnd w:id="7"/>
      <w:r w:rsidRPr="00FD3189">
        <w:rPr>
          <w:rFonts w:ascii="Times New Roman" w:hAnsi="Times New Roman"/>
          <w:color w:val="000000" w:themeColor="text1"/>
          <w:sz w:val="24"/>
          <w:szCs w:val="24"/>
        </w:rPr>
        <w:t>Regulation 81</w:t>
      </w:r>
      <w:r w:rsidRPr="00FD3189">
        <w:rPr>
          <w:rFonts w:ascii="Times New Roman" w:hAnsi="Times New Roman"/>
          <w:color w:val="000000" w:themeColor="text1"/>
          <w:spacing w:val="0"/>
          <w:w w:val="100"/>
          <w:kern w:val="0"/>
          <w:sz w:val="24"/>
          <w:szCs w:val="24"/>
          <w:lang w:val="en-US"/>
        </w:rPr>
        <w:t xml:space="preserve"> </w:t>
      </w:r>
      <w:bookmarkEnd w:id="8"/>
      <w:bookmarkEnd w:id="9"/>
      <w:ins w:id="10" w:author="ISA-Screen Writers" w:date="2025-07-09T11:36:00Z">
        <w:r w:rsidR="004159E1">
          <w:rPr>
            <w:rFonts w:ascii="Times New Roman" w:hAnsi="Times New Roman"/>
            <w:color w:val="000000" w:themeColor="text1"/>
            <w:spacing w:val="0"/>
            <w:w w:val="100"/>
            <w:kern w:val="0"/>
            <w:sz w:val="24"/>
            <w:szCs w:val="24"/>
            <w:lang w:val="en-US"/>
          </w:rPr>
          <w:t>(as discussed in Informal-Informal 9 July 2025)</w:t>
        </w:r>
      </w:ins>
    </w:p>
    <w:p w14:paraId="6D6FFAE0" w14:textId="0E35F2FC" w:rsidR="00A924CB" w:rsidRPr="00F360C8" w:rsidRDefault="00FD0D39" w:rsidP="00EE60C6">
      <w:pPr>
        <w:pStyle w:val="Heading1"/>
        <w:spacing w:before="120" w:after="120"/>
        <w:ind w:left="1083"/>
        <w:rPr>
          <w:rFonts w:ascii="Times New Roman" w:hAnsi="Times New Roman"/>
          <w:b w:val="0"/>
          <w:bCs w:val="0"/>
          <w:color w:val="000000" w:themeColor="text1"/>
          <w:spacing w:val="0"/>
          <w:w w:val="100"/>
          <w:kern w:val="0"/>
          <w:sz w:val="24"/>
          <w:szCs w:val="24"/>
          <w:lang w:val="en-US"/>
        </w:rPr>
      </w:pPr>
      <w:bookmarkStart w:id="11" w:name="Review_of_system_of_payments"/>
      <w:bookmarkStart w:id="12" w:name="_Toc157149932"/>
      <w:bookmarkStart w:id="13" w:name="_Toc158968284"/>
      <w:bookmarkEnd w:id="11"/>
      <w:r w:rsidRPr="00FD3189">
        <w:rPr>
          <w:rFonts w:ascii="Times New Roman" w:hAnsi="Times New Roman"/>
          <w:color w:val="000000" w:themeColor="text1"/>
          <w:sz w:val="24"/>
          <w:szCs w:val="24"/>
        </w:rPr>
        <w:t>Review of system of payments</w:t>
      </w:r>
      <w:bookmarkEnd w:id="12"/>
      <w:bookmarkEnd w:id="13"/>
    </w:p>
    <w:p w14:paraId="38E3822F" w14:textId="5D1F314C" w:rsidR="00B86391" w:rsidRPr="004D6935" w:rsidRDefault="00B86391" w:rsidP="00B86391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4" w:line="247" w:lineRule="auto"/>
        <w:ind w:left="1083" w:right="1270"/>
        <w:jc w:val="both"/>
        <w:rPr>
          <w:ins w:id="14" w:author="User" w:date="2025-07-11T18:16:00Z"/>
          <w:rFonts w:eastAsia="Times New Roman"/>
          <w:color w:val="000000" w:themeColor="text1"/>
          <w:spacing w:val="5"/>
          <w:w w:val="100"/>
          <w:kern w:val="0"/>
          <w:lang w:val="en-US"/>
        </w:rPr>
      </w:pPr>
      <w:ins w:id="15" w:author="User" w:date="2025-07-11T18:13:00Z">
        <w:r>
          <w:rPr>
            <w:rFonts w:eastAsia="Times New Roman"/>
            <w:color w:val="000000" w:themeColor="text1"/>
            <w:w w:val="100"/>
            <w:kern w:val="0"/>
            <w:lang w:val="en-US"/>
          </w:rPr>
          <w:t xml:space="preserve">1. </w:t>
        </w:r>
      </w:ins>
      <w:ins w:id="16" w:author="User" w:date="2025-07-11T18:16:00Z">
        <w:r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The system of payments under this </w:t>
        </w:r>
      </w:ins>
      <w:ins w:id="17" w:author="User" w:date="2025-07-14T00:13:00Z">
        <w:r w:rsidR="00D60242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R</w:t>
        </w:r>
      </w:ins>
      <w:ins w:id="18" w:author="User" w:date="2025-07-11T18:16:00Z">
        <w:r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egulation </w:t>
        </w:r>
      </w:ins>
      <w:ins w:id="19" w:author="User" w:date="2025-07-12T19:41:00Z">
        <w:r w:rsidR="00477EF9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refers to the </w:t>
        </w:r>
      </w:ins>
      <w:ins w:id="20" w:author="User" w:date="2025-07-12T20:28:00Z">
        <w:r w:rsidR="008C49CF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set of related</w:t>
        </w:r>
      </w:ins>
      <w:ins w:id="21" w:author="User" w:date="2025-07-12T19:41:00Z">
        <w:r w:rsidR="00477EF9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administrativ</w:t>
        </w:r>
      </w:ins>
      <w:ins w:id="22" w:author="User" w:date="2025-07-12T19:42:00Z">
        <w:r w:rsidR="00477EF9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e</w:t>
        </w:r>
      </w:ins>
      <w:ins w:id="23" w:author="User" w:date="2025-07-12T19:41:00Z">
        <w:r w:rsidR="00477EF9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and</w:t>
        </w:r>
      </w:ins>
      <w:ins w:id="24" w:author="User" w:date="2025-07-11T18:16:00Z">
        <w:r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operational </w:t>
        </w:r>
      </w:ins>
      <w:ins w:id="25" w:author="User" w:date="2025-07-12T19:41:00Z">
        <w:r w:rsidR="00477EF9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procedures adopted</w:t>
        </w:r>
      </w:ins>
      <w:ins w:id="26" w:author="User" w:date="2025-07-11T18:16:00Z">
        <w:r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by the Authority under</w:t>
        </w:r>
      </w:ins>
      <w:ins w:id="27" w:author="User" w:date="2025-07-14T00:04:00Z">
        <w:r w:rsidR="0056347B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</w:t>
        </w:r>
      </w:ins>
      <w:ins w:id="28" w:author="User" w:date="2025-07-12T20:28:00Z">
        <w:r w:rsidR="008C49CF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this Part</w:t>
        </w:r>
      </w:ins>
      <w:ins w:id="29" w:author="User" w:date="2025-07-12T20:24:00Z">
        <w:r w:rsidR="00D810C7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for</w:t>
        </w:r>
      </w:ins>
      <w:ins w:id="30" w:author="User" w:date="2025-07-12T20:11:00Z">
        <w:r w:rsidR="00076E36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the purpose of</w:t>
        </w:r>
      </w:ins>
      <w:ins w:id="31" w:author="User" w:date="2025-07-12T19:43:00Z">
        <w:r w:rsidR="00477EF9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determin</w:t>
        </w:r>
      </w:ins>
      <w:ins w:id="32" w:author="User" w:date="2025-07-12T20:06:00Z">
        <w:r w:rsidR="00076E36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ing</w:t>
        </w:r>
      </w:ins>
      <w:ins w:id="33" w:author="User" w:date="2025-07-12T19:43:00Z">
        <w:r w:rsidR="00477EF9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</w:t>
        </w:r>
      </w:ins>
      <w:ins w:id="34" w:author="User" w:date="2025-07-12T20:14:00Z">
        <w:r w:rsidR="00076E36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payment</w:t>
        </w:r>
      </w:ins>
      <w:ins w:id="35" w:author="User" w:date="2025-07-12T20:35:00Z">
        <w:r w:rsidR="00BA68E5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s</w:t>
        </w:r>
      </w:ins>
      <w:ins w:id="36" w:author="User" w:date="2025-07-12T19:43:00Z">
        <w:r w:rsidR="00477EF9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</w:t>
        </w:r>
      </w:ins>
      <w:ins w:id="37" w:author="User" w:date="2025-07-12T19:44:00Z">
        <w:r w:rsidR="00477EF9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owed by a Contractor</w:t>
        </w:r>
      </w:ins>
      <w:ins w:id="38" w:author="User" w:date="2025-07-12T20:25:00Z">
        <w:r w:rsidR="008C49CF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. </w:t>
        </w:r>
      </w:ins>
      <w:ins w:id="39" w:author="User" w:date="2025-07-12T20:07:00Z">
        <w:r w:rsidR="00076E36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Such </w:t>
        </w:r>
      </w:ins>
      <w:ins w:id="40" w:author="User" w:date="2025-07-12T20:15:00Z">
        <w:r w:rsidR="00076E36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payments</w:t>
        </w:r>
      </w:ins>
      <w:ins w:id="41" w:author="User" w:date="2025-07-11T18:16:00Z">
        <w:r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may include </w:t>
        </w:r>
        <w:r w:rsidRPr="00C87C61">
          <w:rPr>
            <w:rFonts w:eastAsia="Times New Roman"/>
            <w:i/>
            <w:color w:val="000000" w:themeColor="text1"/>
            <w:spacing w:val="5"/>
            <w:w w:val="100"/>
            <w:kern w:val="0"/>
            <w:lang w:val="en-US"/>
          </w:rPr>
          <w:t>inter alia</w:t>
        </w:r>
        <w:r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royalt</w:t>
        </w:r>
      </w:ins>
      <w:ins w:id="42" w:author="User" w:date="2025-07-12T20:30:00Z">
        <w:r w:rsidR="008C49CF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ies</w:t>
        </w:r>
      </w:ins>
      <w:ins w:id="43" w:author="User" w:date="2025-07-12T20:33:00Z">
        <w:r w:rsidR="008C49CF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, </w:t>
        </w:r>
      </w:ins>
      <w:ins w:id="44" w:author="User" w:date="2025-07-11T18:16:00Z">
        <w:r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profit shar</w:t>
        </w:r>
      </w:ins>
      <w:ins w:id="45" w:author="User" w:date="2025-07-12T20:33:00Z">
        <w:r w:rsidR="008C49CF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ing arrangements</w:t>
        </w:r>
      </w:ins>
      <w:ins w:id="46" w:author="User" w:date="2025-07-12T20:30:00Z">
        <w:r w:rsidR="008C49CF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, </w:t>
        </w:r>
      </w:ins>
      <w:ins w:id="47" w:author="User" w:date="2025-07-12T20:33:00Z">
        <w:r w:rsidR="008C49CF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or</w:t>
        </w:r>
      </w:ins>
      <w:ins w:id="48" w:author="User" w:date="2025-07-12T20:30:00Z">
        <w:r w:rsidR="008C49CF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any other </w:t>
        </w:r>
      </w:ins>
      <w:ins w:id="49" w:author="User" w:date="2025-07-12T20:33:00Z">
        <w:r w:rsidR="008C49CF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payment</w:t>
        </w:r>
      </w:ins>
      <w:ins w:id="50" w:author="User" w:date="2025-07-14T00:04:00Z">
        <w:r w:rsidR="0056347B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mechanism</w:t>
        </w:r>
      </w:ins>
      <w:ins w:id="51" w:author="User" w:date="2025-07-12T20:34:00Z">
        <w:r w:rsidR="008C49CF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as may be adopted by</w:t>
        </w:r>
      </w:ins>
      <w:ins w:id="52" w:author="User" w:date="2025-07-12T20:30:00Z">
        <w:r w:rsidR="008C49CF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the Council</w:t>
        </w:r>
      </w:ins>
      <w:bookmarkStart w:id="53" w:name="_GoBack"/>
      <w:bookmarkEnd w:id="53"/>
      <w:ins w:id="54" w:author="User" w:date="2025-07-12T20:21:00Z">
        <w:r w:rsidR="00D810C7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.</w:t>
        </w:r>
      </w:ins>
      <w:ins w:id="55" w:author="User" w:date="2025-07-13T23:49:00Z">
        <w:r w:rsidR="002949B5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</w:t>
        </w:r>
        <w:r w:rsidR="002949B5" w:rsidRPr="002949B5">
          <w:rPr>
            <w:rFonts w:eastAsia="Times New Roman"/>
            <w:b/>
            <w:color w:val="000000" w:themeColor="text1"/>
            <w:spacing w:val="5"/>
            <w:w w:val="100"/>
            <w:kern w:val="0"/>
            <w:lang w:val="en-US"/>
          </w:rPr>
          <w:t>(</w:t>
        </w:r>
        <w:r w:rsidR="002949B5">
          <w:rPr>
            <w:rFonts w:eastAsia="Times New Roman"/>
            <w:b/>
            <w:color w:val="000000" w:themeColor="text1"/>
            <w:spacing w:val="5"/>
            <w:w w:val="100"/>
            <w:kern w:val="0"/>
            <w:lang w:val="en-US"/>
          </w:rPr>
          <w:t>addition</w:t>
        </w:r>
        <w:r w:rsidR="002949B5" w:rsidRPr="002949B5">
          <w:rPr>
            <w:rFonts w:eastAsia="Times New Roman"/>
            <w:b/>
            <w:color w:val="000000" w:themeColor="text1"/>
            <w:spacing w:val="5"/>
            <w:w w:val="100"/>
            <w:kern w:val="0"/>
            <w:lang w:val="en-US"/>
          </w:rPr>
          <w:t xml:space="preserve"> per ITA suggestions)</w:t>
        </w:r>
      </w:ins>
    </w:p>
    <w:p w14:paraId="53DEF13F" w14:textId="14DB5BF6" w:rsidR="00FD0D39" w:rsidRPr="00FD3189" w:rsidRDefault="00B86391" w:rsidP="00FD0D39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5" w:line="247" w:lineRule="auto"/>
        <w:ind w:left="1083" w:right="1270"/>
        <w:jc w:val="both"/>
        <w:rPr>
          <w:rFonts w:eastAsia="Times New Roman"/>
          <w:color w:val="000000" w:themeColor="text1"/>
          <w:spacing w:val="6"/>
          <w:w w:val="100"/>
          <w:kern w:val="0"/>
          <w:lang w:val="en-US"/>
        </w:rPr>
      </w:pPr>
      <w:ins w:id="56" w:author="User" w:date="2025-07-11T18:13:00Z">
        <w:r>
          <w:rPr>
            <w:rFonts w:eastAsia="Times New Roman"/>
            <w:color w:val="000000" w:themeColor="text1"/>
            <w:w w:val="100"/>
            <w:kern w:val="0"/>
            <w:lang w:val="en-US"/>
          </w:rPr>
          <w:t>2</w:t>
        </w:r>
      </w:ins>
      <w:del w:id="57" w:author="User" w:date="2025-07-11T18:13:00Z">
        <w:r w:rsidR="00FD0D39" w:rsidRPr="00FD3189" w:rsidDel="00B86391">
          <w:rPr>
            <w:rFonts w:eastAsia="Times New Roman"/>
            <w:color w:val="000000" w:themeColor="text1"/>
            <w:w w:val="100"/>
            <w:kern w:val="0"/>
            <w:lang w:val="en-US"/>
          </w:rPr>
          <w:delText>1</w:delText>
        </w:r>
      </w:del>
      <w:r w:rsidR="00FD0D39" w:rsidRPr="00FD3189">
        <w:rPr>
          <w:rFonts w:eastAsia="Times New Roman"/>
          <w:color w:val="000000" w:themeColor="text1"/>
          <w:w w:val="100"/>
          <w:kern w:val="0"/>
          <w:lang w:val="en-US"/>
        </w:rPr>
        <w:t>.</w:t>
      </w:r>
      <w:r w:rsidR="00FD0D39" w:rsidRPr="00FD3189">
        <w:rPr>
          <w:rFonts w:eastAsia="Times New Roman"/>
          <w:color w:val="000000" w:themeColor="text1"/>
          <w:w w:val="100"/>
          <w:kern w:val="0"/>
          <w:lang w:val="en-US"/>
        </w:rPr>
        <w:tab/>
      </w:r>
      <w:del w:id="58" w:author="User" w:date="2025-07-11T18:17:00Z">
        <w:r w:rsidR="00FD0D39" w:rsidRPr="00FD3189" w:rsidDel="00B86391">
          <w:rPr>
            <w:rFonts w:eastAsia="Times New Roman"/>
            <w:color w:val="000000" w:themeColor="text1"/>
            <w:w w:val="100"/>
            <w:kern w:val="0"/>
            <w:lang w:val="en-US"/>
          </w:rPr>
          <w:delText xml:space="preserve">The </w:delText>
        </w:r>
        <w:r w:rsidR="00FD0D39" w:rsidRPr="00FD3189" w:rsidDel="00B86391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delText xml:space="preserve">system </w:delText>
        </w:r>
        <w:r w:rsidR="00FD0D39" w:rsidRPr="00FD3189" w:rsidDel="00B86391">
          <w:rPr>
            <w:rFonts w:eastAsia="Times New Roman"/>
            <w:color w:val="000000" w:themeColor="text1"/>
            <w:spacing w:val="3"/>
            <w:w w:val="100"/>
            <w:kern w:val="0"/>
            <w:lang w:val="en-US"/>
          </w:rPr>
          <w:delText xml:space="preserve">of </w:delText>
        </w:r>
        <w:r w:rsidR="00FD0D39" w:rsidRPr="00FD3189" w:rsidDel="00B86391">
          <w:rPr>
            <w:rFonts w:eastAsia="Times New Roman"/>
            <w:color w:val="000000" w:themeColor="text1"/>
            <w:spacing w:val="6"/>
            <w:w w:val="100"/>
            <w:kern w:val="0"/>
            <w:lang w:val="en-US"/>
          </w:rPr>
          <w:delText xml:space="preserve">payments </w:delText>
        </w:r>
        <w:r w:rsidR="00FD0D39" w:rsidRPr="00FD3189" w:rsidDel="00B86391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delText xml:space="preserve">adopted under </w:delText>
        </w:r>
      </w:del>
      <w:ins w:id="59" w:author="ISA-Screen Writers" w:date="2025-07-09T10:24:00Z">
        <w:del w:id="60" w:author="User" w:date="2025-07-11T18:17:00Z">
          <w:r w:rsidR="00FA787F" w:rsidRPr="00B86391" w:rsidDel="00B86391">
            <w:rPr>
              <w:rFonts w:eastAsia="Times New Roman"/>
              <w:b/>
              <w:color w:val="000000" w:themeColor="text1"/>
              <w:spacing w:val="5"/>
              <w:w w:val="100"/>
              <w:kern w:val="0"/>
              <w:lang w:val="en-US"/>
            </w:rPr>
            <w:delText xml:space="preserve">Sections 1, 2, 3 </w:delText>
          </w:r>
        </w:del>
      </w:ins>
      <w:ins w:id="61" w:author="ISA-Screen Writers" w:date="2025-07-09T11:13:00Z">
        <w:del w:id="62" w:author="User" w:date="2025-07-11T18:17:00Z">
          <w:r w:rsidR="0089550E" w:rsidDel="00B86391">
            <w:rPr>
              <w:rFonts w:eastAsia="Times New Roman"/>
              <w:b/>
              <w:bCs/>
              <w:color w:val="000000" w:themeColor="text1"/>
              <w:spacing w:val="5"/>
              <w:w w:val="100"/>
              <w:kern w:val="0"/>
              <w:lang w:val="en-US"/>
            </w:rPr>
            <w:delText>of</w:delText>
          </w:r>
        </w:del>
      </w:ins>
      <w:ins w:id="63" w:author="ISA-Screen Writers" w:date="2025-07-09T10:24:00Z">
        <w:del w:id="64" w:author="User" w:date="2025-07-11T18:17:00Z">
          <w:r w:rsidR="00FA787F" w:rsidRPr="00B86391" w:rsidDel="00B86391">
            <w:rPr>
              <w:rFonts w:eastAsia="Times New Roman"/>
              <w:b/>
              <w:color w:val="000000" w:themeColor="text1"/>
              <w:spacing w:val="5"/>
              <w:w w:val="100"/>
              <w:kern w:val="0"/>
              <w:lang w:val="en-US"/>
            </w:rPr>
            <w:delText xml:space="preserve"> Part 8 of (ITA</w:delText>
          </w:r>
          <w:r w:rsidR="00FA787F" w:rsidDel="00B86391">
            <w:rPr>
              <w:rFonts w:eastAsia="Times New Roman"/>
              <w:color w:val="000000" w:themeColor="text1"/>
              <w:spacing w:val="5"/>
              <w:w w:val="100"/>
              <w:kern w:val="0"/>
              <w:lang w:val="en-US"/>
            </w:rPr>
            <w:delText xml:space="preserve">) </w:delText>
          </w:r>
        </w:del>
      </w:ins>
      <w:del w:id="65" w:author="User" w:date="2025-07-11T18:17:00Z">
        <w:r w:rsidR="00FD0D39" w:rsidRPr="00FD3189" w:rsidDel="00B86391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delText xml:space="preserve">these </w:delText>
        </w:r>
        <w:r w:rsidR="005D3FBF" w:rsidRPr="00FD3189" w:rsidDel="00B86391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delText>R</w:delText>
        </w:r>
        <w:r w:rsidR="00FD0D39" w:rsidRPr="00FD3189" w:rsidDel="00B86391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delText xml:space="preserve">egulations </w:delText>
        </w:r>
        <w:r w:rsidR="00FD0D39" w:rsidRPr="00FD3189" w:rsidDel="00B86391">
          <w:rPr>
            <w:rFonts w:eastAsia="Times New Roman"/>
            <w:color w:val="000000" w:themeColor="text1"/>
            <w:w w:val="100"/>
            <w:kern w:val="0"/>
            <w:lang w:val="en-US"/>
          </w:rPr>
          <w:delText xml:space="preserve">and </w:delText>
        </w:r>
        <w:r w:rsidR="00FD0D39" w:rsidRPr="00FD3189" w:rsidDel="00B86391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delText xml:space="preserve">pursuant </w:delText>
        </w:r>
        <w:r w:rsidR="00FD0D39" w:rsidRPr="00FD3189" w:rsidDel="00B86391">
          <w:rPr>
            <w:rFonts w:eastAsia="Times New Roman"/>
            <w:color w:val="000000" w:themeColor="text1"/>
            <w:spacing w:val="3"/>
            <w:w w:val="100"/>
            <w:kern w:val="0"/>
            <w:lang w:val="en-US"/>
          </w:rPr>
          <w:delText xml:space="preserve">to </w:delText>
        </w:r>
        <w:r w:rsidR="00FD0D39" w:rsidRPr="00FD3189" w:rsidDel="00B86391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delText xml:space="preserve">paragraph </w:delText>
        </w:r>
        <w:r w:rsidR="00FD0D39" w:rsidRPr="00FD3189" w:rsidDel="00B86391">
          <w:rPr>
            <w:rFonts w:eastAsia="Times New Roman"/>
            <w:color w:val="000000" w:themeColor="text1"/>
            <w:spacing w:val="0"/>
            <w:w w:val="100"/>
            <w:kern w:val="0"/>
            <w:lang w:val="en-US"/>
          </w:rPr>
          <w:delText>1</w:delText>
        </w:r>
        <w:r w:rsidR="00FD0D39" w:rsidRPr="00FD3189" w:rsidDel="00B86391">
          <w:rPr>
            <w:rFonts w:eastAsia="Times New Roman"/>
            <w:color w:val="000000" w:themeColor="text1"/>
            <w:w w:val="100"/>
            <w:kern w:val="0"/>
            <w:lang w:val="en-US"/>
          </w:rPr>
          <w:delText xml:space="preserve">(c) </w:delText>
        </w:r>
        <w:r w:rsidR="00FD0D39" w:rsidRPr="00FD3189" w:rsidDel="00B86391">
          <w:rPr>
            <w:rFonts w:eastAsia="Times New Roman"/>
            <w:color w:val="000000" w:themeColor="text1"/>
            <w:spacing w:val="2"/>
            <w:w w:val="100"/>
            <w:kern w:val="0"/>
            <w:lang w:val="en-US"/>
          </w:rPr>
          <w:delText xml:space="preserve">of </w:delText>
        </w:r>
        <w:r w:rsidR="00D20D7A" w:rsidRPr="00FD3189" w:rsidDel="00B86391">
          <w:rPr>
            <w:rFonts w:eastAsia="Times New Roman"/>
            <w:color w:val="000000" w:themeColor="text1"/>
            <w:w w:val="100"/>
            <w:kern w:val="0"/>
            <w:lang w:val="en-US"/>
          </w:rPr>
          <w:delText>S</w:delText>
        </w:r>
        <w:r w:rsidR="00FD0D39" w:rsidRPr="00FD3189" w:rsidDel="00B86391">
          <w:rPr>
            <w:rFonts w:eastAsia="Times New Roman"/>
            <w:color w:val="000000" w:themeColor="text1"/>
            <w:w w:val="100"/>
            <w:kern w:val="0"/>
            <w:lang w:val="en-US"/>
          </w:rPr>
          <w:delText xml:space="preserve">ection </w:delText>
        </w:r>
        <w:r w:rsidR="00FD0D39" w:rsidRPr="00FD3189" w:rsidDel="00B86391">
          <w:rPr>
            <w:rFonts w:eastAsia="Times New Roman"/>
            <w:color w:val="000000" w:themeColor="text1"/>
            <w:spacing w:val="0"/>
            <w:w w:val="100"/>
            <w:kern w:val="0"/>
            <w:lang w:val="en-US"/>
          </w:rPr>
          <w:delText xml:space="preserve">8 </w:delText>
        </w:r>
        <w:r w:rsidR="00FD0D39" w:rsidRPr="00FD3189" w:rsidDel="00B86391">
          <w:rPr>
            <w:rFonts w:eastAsia="Times New Roman"/>
            <w:color w:val="000000" w:themeColor="text1"/>
            <w:spacing w:val="2"/>
            <w:w w:val="100"/>
            <w:kern w:val="0"/>
            <w:lang w:val="en-US"/>
          </w:rPr>
          <w:delText xml:space="preserve">of </w:delText>
        </w:r>
        <w:r w:rsidR="00FD0D39" w:rsidRPr="00FD3189" w:rsidDel="00B86391">
          <w:rPr>
            <w:rFonts w:eastAsia="Times New Roman"/>
            <w:color w:val="000000" w:themeColor="text1"/>
            <w:w w:val="100"/>
            <w:kern w:val="0"/>
            <w:lang w:val="en-US"/>
          </w:rPr>
          <w:delText xml:space="preserve">the </w:delText>
        </w:r>
        <w:r w:rsidR="00D20D7A" w:rsidRPr="00FD3189" w:rsidDel="00B86391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delText>A</w:delText>
        </w:r>
        <w:r w:rsidR="00FD0D39" w:rsidRPr="00FD3189" w:rsidDel="00B86391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delText xml:space="preserve">nnex </w:delText>
        </w:r>
        <w:r w:rsidR="00FD0D39" w:rsidRPr="00FD3189" w:rsidDel="00B86391">
          <w:rPr>
            <w:rFonts w:eastAsia="Times New Roman"/>
            <w:color w:val="000000" w:themeColor="text1"/>
            <w:spacing w:val="0"/>
            <w:w w:val="100"/>
            <w:kern w:val="0"/>
            <w:lang w:val="en-US"/>
          </w:rPr>
          <w:delText xml:space="preserve">to </w:delText>
        </w:r>
        <w:r w:rsidR="00FD0D39" w:rsidRPr="00FD3189" w:rsidDel="00B86391">
          <w:rPr>
            <w:rFonts w:eastAsia="Times New Roman"/>
            <w:color w:val="000000" w:themeColor="text1"/>
            <w:w w:val="100"/>
            <w:kern w:val="0"/>
            <w:lang w:val="en-US"/>
          </w:rPr>
          <w:delText xml:space="preserve">the </w:delText>
        </w:r>
        <w:r w:rsidR="00FD0D39" w:rsidRPr="00FD3189" w:rsidDel="00B86391">
          <w:rPr>
            <w:rFonts w:eastAsia="Times New Roman"/>
            <w:color w:val="000000" w:themeColor="text1"/>
            <w:spacing w:val="6"/>
            <w:w w:val="100"/>
            <w:kern w:val="0"/>
            <w:lang w:val="en-US"/>
          </w:rPr>
          <w:delText>Agreement</w:delText>
        </w:r>
      </w:del>
      <w:r w:rsidR="00FD0D39" w:rsidRPr="00FD3189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, </w:t>
      </w:r>
      <w:ins w:id="66" w:author="User" w:date="2025-07-11T18:17:00Z">
        <w:r>
          <w:rPr>
            <w:rFonts w:eastAsia="Times New Roman"/>
            <w:color w:val="000000" w:themeColor="text1"/>
            <w:spacing w:val="6"/>
            <w:w w:val="100"/>
            <w:kern w:val="0"/>
            <w:lang w:val="en-US"/>
          </w:rPr>
          <w:t xml:space="preserve">The system of payment </w:t>
        </w:r>
      </w:ins>
      <w:r w:rsidR="00FD0D39" w:rsidRPr="00FD3189">
        <w:rPr>
          <w:rFonts w:eastAsia="Times New Roman"/>
          <w:color w:val="000000" w:themeColor="text1"/>
          <w:w w:val="100"/>
          <w:kern w:val="0"/>
          <w:lang w:val="en-US"/>
        </w:rPr>
        <w:t xml:space="preserve">shall </w:t>
      </w:r>
      <w:r w:rsidR="00FD0D39" w:rsidRPr="00FD3189">
        <w:rPr>
          <w:rFonts w:eastAsia="Times New Roman"/>
          <w:color w:val="000000" w:themeColor="text1"/>
          <w:spacing w:val="2"/>
          <w:w w:val="100"/>
          <w:kern w:val="0"/>
          <w:lang w:val="en-US"/>
        </w:rPr>
        <w:t xml:space="preserve">be </w:t>
      </w:r>
      <w:r w:rsidR="00FD0D39" w:rsidRPr="00FD3189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reviewed </w:t>
      </w:r>
      <w:r w:rsidR="00FD0D39" w:rsidRPr="00FD3189">
        <w:rPr>
          <w:rFonts w:eastAsia="Times New Roman"/>
          <w:color w:val="000000" w:themeColor="text1"/>
          <w:w w:val="100"/>
          <w:kern w:val="0"/>
          <w:lang w:val="en-US"/>
        </w:rPr>
        <w:t xml:space="preserve">by the </w:t>
      </w:r>
      <w:r w:rsidR="00FD0D39" w:rsidRPr="00FD3189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Council </w:t>
      </w:r>
      <w:r w:rsidR="00FD0D39" w:rsidRPr="00FD3189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five years from the </w:t>
      </w:r>
      <w:r w:rsidR="00FD0D39" w:rsidRPr="00FD3189">
        <w:rPr>
          <w:rFonts w:eastAsia="Times New Roman"/>
          <w:color w:val="000000" w:themeColor="text1"/>
          <w:w w:val="100"/>
          <w:kern w:val="0"/>
          <w:lang w:val="en-US"/>
        </w:rPr>
        <w:t xml:space="preserve">first date of </w:t>
      </w:r>
      <w:r w:rsidR="00FD0D39" w:rsidRPr="00FD3189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commencement </w:t>
      </w:r>
      <w:r w:rsidR="00FD0D39" w:rsidRPr="00FD3189">
        <w:rPr>
          <w:rFonts w:eastAsia="Times New Roman"/>
          <w:color w:val="000000" w:themeColor="text1"/>
          <w:spacing w:val="3"/>
          <w:w w:val="100"/>
          <w:kern w:val="0"/>
          <w:lang w:val="en-US"/>
        </w:rPr>
        <w:t xml:space="preserve">of </w:t>
      </w:r>
      <w:r w:rsidR="00FD0D39" w:rsidRPr="00FD3189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>Commercial</w:t>
      </w:r>
      <w:r w:rsidR="00FD0D39" w:rsidRPr="00FD3189">
        <w:rPr>
          <w:rFonts w:eastAsia="Times New Roman"/>
          <w:color w:val="000000" w:themeColor="text1"/>
          <w:spacing w:val="62"/>
          <w:w w:val="100"/>
          <w:kern w:val="0"/>
          <w:lang w:val="en-US"/>
        </w:rPr>
        <w:t xml:space="preserve"> </w:t>
      </w:r>
      <w:r w:rsidR="00FD0D39" w:rsidRPr="00FD3189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Production </w:t>
      </w:r>
      <w:r w:rsidR="00FD0D39" w:rsidRPr="00FD3189">
        <w:rPr>
          <w:rFonts w:eastAsia="Times New Roman"/>
          <w:color w:val="000000" w:themeColor="text1"/>
          <w:spacing w:val="3"/>
          <w:w w:val="100"/>
          <w:kern w:val="0"/>
          <w:lang w:val="en-US"/>
        </w:rPr>
        <w:t xml:space="preserve">in </w:t>
      </w:r>
      <w:r w:rsidR="00FD0D39" w:rsidRPr="00FD3189">
        <w:rPr>
          <w:rFonts w:eastAsia="Times New Roman"/>
          <w:color w:val="000000" w:themeColor="text1"/>
          <w:w w:val="100"/>
          <w:kern w:val="0"/>
          <w:lang w:val="en-US"/>
        </w:rPr>
        <w:t xml:space="preserve">the </w:t>
      </w:r>
      <w:r w:rsidR="00FD0D39" w:rsidRPr="00FD3189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Area </w:t>
      </w:r>
      <w:r w:rsidR="00FD0D39" w:rsidRPr="00FD3189">
        <w:rPr>
          <w:rFonts w:eastAsia="Times New Roman"/>
          <w:color w:val="000000" w:themeColor="text1"/>
          <w:w w:val="100"/>
          <w:kern w:val="0"/>
          <w:lang w:val="en-US"/>
        </w:rPr>
        <w:t xml:space="preserve">and </w:t>
      </w:r>
      <w:r w:rsidR="00FD0D39" w:rsidRPr="00FD3189">
        <w:rPr>
          <w:rFonts w:eastAsia="Times New Roman"/>
          <w:color w:val="000000" w:themeColor="text1"/>
          <w:spacing w:val="3"/>
          <w:w w:val="100"/>
          <w:kern w:val="0"/>
          <w:lang w:val="en-US"/>
        </w:rPr>
        <w:t xml:space="preserve">at </w:t>
      </w:r>
      <w:r w:rsidR="00FD0D39" w:rsidRPr="00FD3189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intervals thereafter</w:t>
      </w:r>
      <w:r w:rsidR="00152978" w:rsidRPr="00FD3189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 </w:t>
      </w:r>
      <w:del w:id="67" w:author="Author">
        <w:r w:rsidR="000E0964" w:rsidRPr="00FD3189" w:rsidDel="000924AD">
          <w:rPr>
            <w:rFonts w:eastAsia="Times New Roman"/>
            <w:color w:val="000000" w:themeColor="text1"/>
            <w:spacing w:val="6"/>
            <w:w w:val="100"/>
            <w:kern w:val="0"/>
            <w:lang w:val="en-US"/>
          </w:rPr>
          <w:delText>[</w:delText>
        </w:r>
      </w:del>
      <w:r w:rsidR="000E0964" w:rsidRPr="00FD3189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>in accordance with the applicable Standards</w:t>
      </w:r>
      <w:del w:id="68" w:author="Author">
        <w:r w:rsidR="00152978" w:rsidRPr="00FD3189" w:rsidDel="000924AD">
          <w:rPr>
            <w:rFonts w:eastAsia="Times New Roman"/>
            <w:color w:val="000000" w:themeColor="text1"/>
            <w:spacing w:val="6"/>
            <w:w w:val="100"/>
            <w:kern w:val="0"/>
            <w:lang w:val="en-US"/>
          </w:rPr>
          <w:delText xml:space="preserve"> </w:delText>
        </w:r>
        <w:r w:rsidR="000E0964" w:rsidRPr="00FD3189" w:rsidDel="000924AD">
          <w:rPr>
            <w:rFonts w:eastAsia="Times New Roman"/>
            <w:color w:val="000000" w:themeColor="text1"/>
            <w:spacing w:val="6"/>
            <w:w w:val="100"/>
            <w:kern w:val="0"/>
            <w:lang w:val="en-US"/>
          </w:rPr>
          <w:delText>[</w:delText>
        </w:r>
        <w:r w:rsidR="000E0964" w:rsidRPr="00FD3189" w:rsidDel="000924AD">
          <w:rPr>
            <w:rFonts w:eastAsia="Times New Roman"/>
            <w:color w:val="000000" w:themeColor="text1"/>
            <w:lang w:val="en-US"/>
          </w:rPr>
          <w:delText xml:space="preserve">as well as all observed </w:delText>
        </w:r>
        <w:r w:rsidR="00DB42BE" w:rsidDel="000924AD">
          <w:rPr>
            <w:rFonts w:eastAsia="Times New Roman"/>
            <w:color w:val="000000" w:themeColor="text1"/>
            <w:lang w:val="en-US"/>
          </w:rPr>
          <w:delText>E</w:delText>
        </w:r>
        <w:r w:rsidR="000E0964" w:rsidRPr="00FD3189" w:rsidDel="000924AD">
          <w:rPr>
            <w:rFonts w:eastAsia="Times New Roman"/>
            <w:color w:val="000000" w:themeColor="text1"/>
            <w:lang w:val="en-US"/>
          </w:rPr>
          <w:delText xml:space="preserve">nvironmental </w:delText>
        </w:r>
        <w:r w:rsidR="00DB42BE" w:rsidDel="000924AD">
          <w:rPr>
            <w:rFonts w:eastAsia="Times New Roman"/>
            <w:color w:val="000000" w:themeColor="text1"/>
            <w:lang w:val="en-US"/>
          </w:rPr>
          <w:delText>I</w:delText>
        </w:r>
        <w:r w:rsidR="000E0964" w:rsidRPr="00FD3189" w:rsidDel="000924AD">
          <w:rPr>
            <w:rFonts w:eastAsia="Times New Roman"/>
            <w:color w:val="000000" w:themeColor="text1"/>
            <w:lang w:val="en-US"/>
          </w:rPr>
          <w:delText>mpacts]</w:delText>
        </w:r>
      </w:del>
      <w:r w:rsidR="000E0964" w:rsidRPr="00FD3189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>.</w:t>
      </w:r>
      <w:ins w:id="69" w:author="ISA-Screen Writers" w:date="2025-07-08T17:31:00Z">
        <w:r w:rsidR="00517A33">
          <w:rPr>
            <w:rFonts w:eastAsia="Times New Roman"/>
            <w:color w:val="000000" w:themeColor="text1"/>
            <w:spacing w:val="6"/>
            <w:w w:val="100"/>
            <w:kern w:val="0"/>
            <w:lang w:val="en-US"/>
          </w:rPr>
          <w:t xml:space="preserve"> </w:t>
        </w:r>
        <w:r w:rsidR="00517A33" w:rsidRPr="00B86391">
          <w:rPr>
            <w:rFonts w:eastAsia="Times New Roman"/>
            <w:b/>
            <w:bCs/>
            <w:color w:val="000000" w:themeColor="text1"/>
            <w:spacing w:val="6"/>
            <w:w w:val="100"/>
            <w:kern w:val="0"/>
            <w:lang w:val="en-US"/>
          </w:rPr>
          <w:t xml:space="preserve">(GBR </w:t>
        </w:r>
      </w:ins>
      <w:ins w:id="70" w:author="ISA-Screen Writers" w:date="2025-07-08T17:32:00Z">
        <w:r w:rsidR="00517A33" w:rsidRPr="00B86391">
          <w:rPr>
            <w:rFonts w:eastAsia="Times New Roman"/>
            <w:b/>
            <w:bCs/>
            <w:color w:val="000000" w:themeColor="text1"/>
            <w:spacing w:val="6"/>
            <w:w w:val="100"/>
            <w:kern w:val="0"/>
            <w:lang w:val="en-US"/>
          </w:rPr>
          <w:t>keep</w:t>
        </w:r>
      </w:ins>
      <w:ins w:id="71" w:author="ISA-Screen Writers" w:date="2025-07-08T17:33:00Z">
        <w:r w:rsidR="001308AD">
          <w:rPr>
            <w:rFonts w:eastAsia="Times New Roman"/>
            <w:b/>
            <w:bCs/>
            <w:color w:val="000000" w:themeColor="text1"/>
            <w:spacing w:val="6"/>
            <w:w w:val="100"/>
            <w:kern w:val="0"/>
            <w:lang w:val="en-US"/>
          </w:rPr>
          <w:t xml:space="preserve"> text in brackets</w:t>
        </w:r>
        <w:r w:rsidR="00B46153">
          <w:rPr>
            <w:rFonts w:eastAsia="Times New Roman"/>
            <w:b/>
            <w:bCs/>
            <w:color w:val="000000" w:themeColor="text1"/>
            <w:spacing w:val="6"/>
            <w:w w:val="100"/>
            <w:kern w:val="0"/>
            <w:lang w:val="en-US"/>
          </w:rPr>
          <w:t xml:space="preserve"> for now</w:t>
        </w:r>
      </w:ins>
      <w:ins w:id="72" w:author="ISA-Screen Writers" w:date="2025-07-08T17:32:00Z">
        <w:r w:rsidR="00517A33" w:rsidRPr="00B86391">
          <w:rPr>
            <w:rFonts w:eastAsia="Times New Roman"/>
            <w:b/>
            <w:bCs/>
            <w:color w:val="000000" w:themeColor="text1"/>
            <w:spacing w:val="6"/>
            <w:w w:val="100"/>
            <w:kern w:val="0"/>
            <w:lang w:val="en-US"/>
          </w:rPr>
          <w:t>)</w:t>
        </w:r>
      </w:ins>
      <w:ins w:id="73" w:author="ISA-Screen Writers" w:date="2025-07-09T11:18:00Z">
        <w:r w:rsidR="00A00414">
          <w:rPr>
            <w:rFonts w:eastAsia="Times New Roman"/>
            <w:b/>
            <w:bCs/>
            <w:color w:val="000000" w:themeColor="text1"/>
            <w:spacing w:val="6"/>
            <w:w w:val="100"/>
            <w:kern w:val="0"/>
            <w:lang w:val="en-US"/>
          </w:rPr>
          <w:t>(Enterprise will send textual proposal</w:t>
        </w:r>
      </w:ins>
      <w:ins w:id="74" w:author="ISA-Screen Writers" w:date="2025-07-08T17:32:00Z">
        <w:r w:rsidR="00517A33">
          <w:rPr>
            <w:rFonts w:eastAsia="Times New Roman"/>
            <w:b/>
            <w:color w:val="000000" w:themeColor="text1"/>
            <w:spacing w:val="6"/>
            <w:w w:val="100"/>
            <w:kern w:val="0"/>
            <w:lang w:val="en-US"/>
          </w:rPr>
          <w:t>)</w:t>
        </w:r>
      </w:ins>
    </w:p>
    <w:p w14:paraId="7A7C4A41" w14:textId="28C0A9F3" w:rsidR="00EA6E61" w:rsidRPr="00FD3189" w:rsidRDefault="00B86391" w:rsidP="00152978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5" w:line="247" w:lineRule="auto"/>
        <w:ind w:left="1083" w:right="1270"/>
        <w:jc w:val="both"/>
        <w:rPr>
          <w:rFonts w:eastAsia="Calibri"/>
          <w:color w:val="000000" w:themeColor="text1"/>
          <w:spacing w:val="0"/>
          <w:w w:val="100"/>
          <w:kern w:val="0"/>
          <w:lang w:val="en-JM"/>
        </w:rPr>
      </w:pPr>
      <w:bookmarkStart w:id="75" w:name="_Toc157149933"/>
      <w:ins w:id="76" w:author="User" w:date="2025-07-11T18:13:00Z">
        <w:r>
          <w:rPr>
            <w:rFonts w:eastAsia="Calibri"/>
            <w:color w:val="000000" w:themeColor="text1"/>
            <w:spacing w:val="0"/>
            <w:w w:val="100"/>
            <w:kern w:val="0"/>
            <w:lang w:val="en-JM"/>
          </w:rPr>
          <w:t>3</w:t>
        </w:r>
      </w:ins>
      <w:del w:id="77" w:author="User" w:date="2025-07-11T18:13:00Z">
        <w:r w:rsidR="00EC300A" w:rsidRPr="00FD3189" w:rsidDel="00B86391">
          <w:rPr>
            <w:rFonts w:eastAsia="Calibri"/>
            <w:color w:val="000000" w:themeColor="text1"/>
            <w:spacing w:val="0"/>
            <w:w w:val="100"/>
            <w:kern w:val="0"/>
            <w:lang w:val="en-JM"/>
          </w:rPr>
          <w:delText>2</w:delText>
        </w:r>
      </w:del>
      <w:r w:rsidR="00EC300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>.</w:t>
      </w:r>
      <w:r w:rsidR="00EC300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ab/>
        <w:t xml:space="preserve">The Council, based on the recommendations of the Commission and following a review under paragraph 1, may decide to adjust the existing system of payments or introduce a new system of payments, </w:t>
      </w:r>
      <w:proofErr w:type="gramStart"/>
      <w:r w:rsidR="00EC300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>taking into account</w:t>
      </w:r>
      <w:proofErr w:type="gramEnd"/>
      <w:r w:rsidR="00EC300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 xml:space="preserve"> the level of maturity and development of Exploitation activities in the Area</w:t>
      </w:r>
      <w:r w:rsidR="00643E1C">
        <w:rPr>
          <w:rFonts w:eastAsia="Calibri"/>
          <w:color w:val="000000" w:themeColor="text1"/>
          <w:spacing w:val="0"/>
          <w:w w:val="100"/>
          <w:kern w:val="0"/>
          <w:lang w:val="en-JM"/>
        </w:rPr>
        <w:t>, as well as the</w:t>
      </w:r>
      <w:ins w:id="78" w:author="User" w:date="2025-07-12T19:35:00Z">
        <w:r w:rsidR="00A2073D">
          <w:rPr>
            <w:rFonts w:eastAsia="Calibri"/>
            <w:color w:val="000000" w:themeColor="text1"/>
            <w:spacing w:val="0"/>
            <w:w w:val="100"/>
            <w:kern w:val="0"/>
            <w:lang w:val="en-JM"/>
          </w:rPr>
          <w:t xml:space="preserve"> objectives and</w:t>
        </w:r>
      </w:ins>
      <w:r w:rsidR="00643E1C">
        <w:rPr>
          <w:rFonts w:eastAsia="Calibri"/>
          <w:color w:val="000000" w:themeColor="text1"/>
          <w:spacing w:val="0"/>
          <w:w w:val="100"/>
          <w:kern w:val="0"/>
          <w:lang w:val="en-JM"/>
        </w:rPr>
        <w:t xml:space="preserve"> principles under Article 13 of Annex III to the Convention and Section 8 of the Agreement</w:t>
      </w:r>
      <w:ins w:id="79" w:author="User" w:date="2025-07-12T19:36:00Z">
        <w:r w:rsidR="00477EF9">
          <w:rPr>
            <w:rFonts w:eastAsia="Calibri"/>
            <w:color w:val="000000" w:themeColor="text1"/>
            <w:spacing w:val="0"/>
            <w:w w:val="100"/>
            <w:kern w:val="0"/>
            <w:lang w:val="en-JM"/>
          </w:rPr>
          <w:t xml:space="preserve"> respectively</w:t>
        </w:r>
      </w:ins>
      <w:r w:rsidR="00EC300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>.</w:t>
      </w:r>
    </w:p>
    <w:p w14:paraId="348E5E18" w14:textId="242F9A34" w:rsidR="00AF67EA" w:rsidRPr="00FD3189" w:rsidRDefault="00B86391" w:rsidP="00EC300A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5" w:line="247" w:lineRule="auto"/>
        <w:ind w:left="1083" w:right="1270"/>
        <w:jc w:val="both"/>
        <w:rPr>
          <w:rFonts w:eastAsia="Calibri"/>
          <w:color w:val="000000" w:themeColor="text1"/>
          <w:spacing w:val="0"/>
          <w:w w:val="100"/>
          <w:kern w:val="0"/>
          <w:lang w:val="en-JM"/>
        </w:rPr>
      </w:pPr>
      <w:ins w:id="80" w:author="User" w:date="2025-07-11T18:13:00Z">
        <w:r>
          <w:rPr>
            <w:rFonts w:eastAsia="Calibri"/>
            <w:color w:val="000000" w:themeColor="text1"/>
            <w:spacing w:val="0"/>
            <w:w w:val="100"/>
            <w:kern w:val="0"/>
            <w:lang w:val="en-JM"/>
          </w:rPr>
          <w:t>4</w:t>
        </w:r>
      </w:ins>
      <w:del w:id="81" w:author="User" w:date="2025-07-11T18:13:00Z">
        <w:r w:rsidR="00AF67EA" w:rsidRPr="00FD3189" w:rsidDel="00B86391">
          <w:rPr>
            <w:rFonts w:eastAsia="Calibri"/>
            <w:color w:val="000000" w:themeColor="text1"/>
            <w:spacing w:val="0"/>
            <w:w w:val="100"/>
            <w:kern w:val="0"/>
            <w:lang w:val="en-JM"/>
          </w:rPr>
          <w:delText>3</w:delText>
        </w:r>
      </w:del>
      <w:r w:rsidR="00AF67E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>.</w:t>
      </w:r>
      <w:r w:rsidR="00AF67E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ab/>
      </w:r>
      <w:ins w:id="82" w:author="ISA-Screen Writers" w:date="2025-07-08T17:32:00Z">
        <w:r w:rsidR="007F7074" w:rsidRPr="00B86391">
          <w:rPr>
            <w:rFonts w:eastAsia="Calibri"/>
            <w:b/>
            <w:bCs/>
            <w:color w:val="000000" w:themeColor="text1"/>
            <w:spacing w:val="0"/>
            <w:w w:val="100"/>
            <w:kern w:val="0"/>
            <w:lang w:val="en-JM"/>
          </w:rPr>
          <w:t>[</w:t>
        </w:r>
      </w:ins>
      <w:r w:rsidR="00AF67E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>Without limiting the scope of any review by the Council, a review under this Regulation may include an</w:t>
      </w:r>
      <w:del w:id="83" w:author="ISA-Screen Writers" w:date="2025-07-08T17:32:00Z">
        <w:r w:rsidR="00AF67EA" w:rsidRPr="00FD3189">
          <w:rPr>
            <w:rFonts w:eastAsia="Calibri"/>
            <w:color w:val="000000" w:themeColor="text1"/>
            <w:spacing w:val="0"/>
            <w:w w:val="100"/>
            <w:kern w:val="0"/>
            <w:lang w:val="en-JM"/>
          </w:rPr>
          <w:delText xml:space="preserve"> </w:delText>
        </w:r>
      </w:del>
      <w:ins w:id="84" w:author="ISA-Screen Writers" w:date="2025-07-08T17:33:00Z">
        <w:r w:rsidR="007F7074">
          <w:rPr>
            <w:rFonts w:eastAsia="Calibri"/>
            <w:color w:val="000000" w:themeColor="text1"/>
            <w:spacing w:val="0"/>
            <w:w w:val="100"/>
            <w:kern w:val="0"/>
            <w:lang w:val="en-JM"/>
          </w:rPr>
          <w:t xml:space="preserve"> </w:t>
        </w:r>
      </w:ins>
      <w:r w:rsidR="00AF67E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 xml:space="preserve">adjustment to an existing system of payments, or an introduction of a new system of payments, and may consider changes to all applicable </w:t>
      </w:r>
      <w:r w:rsidR="002B184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>r</w:t>
      </w:r>
      <w:r w:rsidR="00AF67E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>ules</w:t>
      </w:r>
      <w:r w:rsidR="00643E1C">
        <w:rPr>
          <w:rFonts w:eastAsia="Calibri"/>
          <w:color w:val="000000" w:themeColor="text1"/>
          <w:spacing w:val="0"/>
          <w:w w:val="100"/>
          <w:kern w:val="0"/>
          <w:lang w:val="en-JM"/>
        </w:rPr>
        <w:t>,</w:t>
      </w:r>
      <w:r w:rsidR="00AF67E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 xml:space="preserve"> </w:t>
      </w:r>
      <w:r w:rsidR="002B184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>r</w:t>
      </w:r>
      <w:r w:rsidR="00AF67E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 xml:space="preserve">egulations and </w:t>
      </w:r>
      <w:r w:rsidR="002B184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>p</w:t>
      </w:r>
      <w:r w:rsidR="00AF67E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>rocedures</w:t>
      </w:r>
      <w:r w:rsidR="002B184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 xml:space="preserve"> of the Authority</w:t>
      </w:r>
      <w:r w:rsidR="00AF67E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 xml:space="preserve"> [including any applicable Standards and </w:t>
      </w:r>
      <w:r w:rsidR="002B184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 xml:space="preserve">taking into </w:t>
      </w:r>
      <w:r w:rsidR="00643E1C">
        <w:rPr>
          <w:rFonts w:eastAsia="Calibri"/>
          <w:color w:val="000000" w:themeColor="text1"/>
          <w:spacing w:val="0"/>
          <w:w w:val="100"/>
          <w:kern w:val="0"/>
          <w:lang w:val="en-JM"/>
        </w:rPr>
        <w:t>consideration</w:t>
      </w:r>
      <w:r w:rsidR="002B184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 xml:space="preserve"> </w:t>
      </w:r>
      <w:r w:rsidR="001600DC">
        <w:rPr>
          <w:rFonts w:eastAsia="Calibri"/>
          <w:color w:val="000000" w:themeColor="text1"/>
          <w:spacing w:val="0"/>
          <w:w w:val="100"/>
          <w:kern w:val="0"/>
          <w:lang w:val="en-JM"/>
        </w:rPr>
        <w:t xml:space="preserve">the </w:t>
      </w:r>
      <w:r w:rsidR="00AF67E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>Guidelines]</w:t>
      </w:r>
      <w:proofErr w:type="gramStart"/>
      <w:r w:rsidR="00AF67E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 xml:space="preserve">. </w:t>
      </w:r>
      <w:ins w:id="85" w:author="ISA-Screen Writers" w:date="2025-07-08T17:32:00Z">
        <w:r w:rsidR="007F7074" w:rsidRPr="00B86391">
          <w:rPr>
            <w:rFonts w:eastAsia="Calibri"/>
            <w:b/>
            <w:bCs/>
            <w:color w:val="000000" w:themeColor="text1"/>
            <w:spacing w:val="0"/>
            <w:w w:val="100"/>
            <w:kern w:val="0"/>
            <w:lang w:val="en-JM"/>
          </w:rPr>
          <w:t>]</w:t>
        </w:r>
        <w:proofErr w:type="gramEnd"/>
        <w:r w:rsidR="007F7074" w:rsidRPr="00B86391">
          <w:rPr>
            <w:rFonts w:eastAsia="Calibri"/>
            <w:b/>
            <w:bCs/>
            <w:color w:val="000000" w:themeColor="text1"/>
            <w:spacing w:val="0"/>
            <w:w w:val="100"/>
            <w:kern w:val="0"/>
            <w:lang w:val="en-JM"/>
          </w:rPr>
          <w:t xml:space="preserve"> (GBR del)</w:t>
        </w:r>
      </w:ins>
    </w:p>
    <w:p w14:paraId="54BC7BC9" w14:textId="75ADBA21" w:rsidR="00AF67EA" w:rsidRDefault="00AF67EA" w:rsidP="00AF67EA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5" w:line="247" w:lineRule="auto"/>
        <w:ind w:left="1083" w:right="1270"/>
        <w:jc w:val="both"/>
        <w:rPr>
          <w:rFonts w:eastAsia="Calibri"/>
          <w:color w:val="000000" w:themeColor="text1"/>
          <w:spacing w:val="0"/>
          <w:w w:val="100"/>
          <w:kern w:val="0"/>
          <w:lang w:val="en-JM"/>
        </w:rPr>
      </w:pPr>
      <w:r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ab/>
      </w:r>
      <w:del w:id="86" w:author="User" w:date="2025-07-11T18:13:00Z">
        <w:r w:rsidRPr="00FD3189" w:rsidDel="00B86391">
          <w:rPr>
            <w:rFonts w:eastAsia="Calibri"/>
            <w:color w:val="000000" w:themeColor="text1"/>
            <w:spacing w:val="0"/>
            <w:w w:val="100"/>
            <w:kern w:val="0"/>
            <w:lang w:val="en-JM"/>
          </w:rPr>
          <w:delText>4</w:delText>
        </w:r>
      </w:del>
      <w:r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 xml:space="preserve">. </w:t>
      </w:r>
      <w:r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ab/>
        <w:t xml:space="preserve">A review of the system of payments shall consider all </w:t>
      </w:r>
      <w:ins w:id="87" w:author="ISA-Screen Writers" w:date="2025-07-08T17:32:00Z">
        <w:r w:rsidR="007F7074" w:rsidRPr="00B86391">
          <w:rPr>
            <w:rFonts w:eastAsia="Calibri"/>
            <w:b/>
            <w:bCs/>
            <w:color w:val="000000" w:themeColor="text1"/>
            <w:spacing w:val="0"/>
            <w:w w:val="100"/>
            <w:kern w:val="0"/>
            <w:lang w:val="en-JM"/>
          </w:rPr>
          <w:t>R</w:t>
        </w:r>
      </w:ins>
      <w:del w:id="88" w:author="ISA-Screen Writers" w:date="2025-07-08T17:32:00Z">
        <w:r w:rsidR="00FE05B4" w:rsidRPr="00FD3189" w:rsidDel="007F7074">
          <w:rPr>
            <w:rFonts w:eastAsia="Calibri"/>
            <w:color w:val="000000" w:themeColor="text1"/>
            <w:spacing w:val="0"/>
            <w:w w:val="100"/>
            <w:kern w:val="0"/>
            <w:lang w:val="en-JM"/>
          </w:rPr>
          <w:delText>r</w:delText>
        </w:r>
      </w:del>
      <w:r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>esource</w:t>
      </w:r>
      <w:ins w:id="89" w:author="ISA-Screen Writers" w:date="2025-07-08T17:33:00Z">
        <w:r w:rsidR="007F7074">
          <w:rPr>
            <w:rFonts w:eastAsia="Calibri"/>
            <w:color w:val="000000" w:themeColor="text1"/>
            <w:spacing w:val="0"/>
            <w:w w:val="100"/>
            <w:kern w:val="0"/>
            <w:lang w:val="en-JM"/>
          </w:rPr>
          <w:t xml:space="preserve"> </w:t>
        </w:r>
        <w:r w:rsidR="007F7074" w:rsidRPr="00B86391">
          <w:rPr>
            <w:rFonts w:eastAsia="Calibri"/>
            <w:b/>
            <w:bCs/>
            <w:color w:val="000000" w:themeColor="text1"/>
            <w:spacing w:val="0"/>
            <w:w w:val="100"/>
            <w:kern w:val="0"/>
            <w:lang w:val="en-JM"/>
          </w:rPr>
          <w:t>(GBR)</w:t>
        </w:r>
      </w:ins>
      <w:r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 xml:space="preserve"> </w:t>
      </w:r>
      <w:r w:rsidR="00FE05B4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>c</w:t>
      </w:r>
      <w:r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 xml:space="preserve">ategories unless otherwise decided by the Council. </w:t>
      </w:r>
    </w:p>
    <w:p w14:paraId="08988C13" w14:textId="78A3A05B" w:rsidR="00643E1C" w:rsidRPr="00FD3189" w:rsidRDefault="007F7074" w:rsidP="00AF67EA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5" w:line="247" w:lineRule="auto"/>
        <w:ind w:left="1083" w:right="1270"/>
        <w:jc w:val="both"/>
        <w:rPr>
          <w:rFonts w:eastAsia="Calibri"/>
          <w:color w:val="000000" w:themeColor="text1"/>
          <w:spacing w:val="0"/>
          <w:w w:val="100"/>
          <w:kern w:val="0"/>
          <w:lang w:val="en-JM"/>
        </w:rPr>
      </w:pPr>
      <w:ins w:id="90" w:author="ISA-Screen Writers" w:date="2025-07-08T17:33:00Z">
        <w:r w:rsidRPr="00B86391">
          <w:rPr>
            <w:rFonts w:eastAsia="Calibri"/>
            <w:b/>
            <w:bCs/>
            <w:color w:val="000000" w:themeColor="text1"/>
            <w:spacing w:val="0"/>
            <w:w w:val="100"/>
            <w:kern w:val="0"/>
            <w:highlight w:val="green"/>
            <w:lang w:val="en-JM"/>
          </w:rPr>
          <w:t>[</w:t>
        </w:r>
      </w:ins>
      <w:r w:rsidR="00643E1C">
        <w:rPr>
          <w:rFonts w:eastAsia="Calibri"/>
          <w:color w:val="000000" w:themeColor="text1"/>
          <w:spacing w:val="0"/>
          <w:w w:val="100"/>
          <w:kern w:val="0"/>
          <w:lang w:val="en-JM"/>
        </w:rPr>
        <w:t>5. A change to the system of payment shall only apply by agreement between the Authority and the Contractor</w:t>
      </w:r>
      <w:r w:rsidR="00643E1C" w:rsidRPr="00B86391">
        <w:rPr>
          <w:rFonts w:eastAsia="Calibri"/>
          <w:b/>
          <w:color w:val="000000" w:themeColor="text1"/>
          <w:spacing w:val="0"/>
          <w:w w:val="100"/>
          <w:kern w:val="0"/>
          <w:lang w:val="en-JM"/>
        </w:rPr>
        <w:t xml:space="preserve"> </w:t>
      </w:r>
      <w:ins w:id="91" w:author="ISA-Screen Writers" w:date="2025-07-09T10:30:00Z">
        <w:r w:rsidR="00EB77B5" w:rsidRPr="00B86391">
          <w:rPr>
            <w:rFonts w:eastAsia="Calibri"/>
            <w:b/>
            <w:color w:val="000000" w:themeColor="text1"/>
            <w:spacing w:val="0"/>
            <w:w w:val="100"/>
            <w:kern w:val="0"/>
            <w:highlight w:val="yellow"/>
            <w:lang w:val="en-JM"/>
          </w:rPr>
          <w:t>[</w:t>
        </w:r>
      </w:ins>
      <w:r w:rsidR="00643E1C">
        <w:rPr>
          <w:rFonts w:eastAsia="Calibri"/>
          <w:color w:val="000000" w:themeColor="text1"/>
          <w:spacing w:val="0"/>
          <w:w w:val="100"/>
          <w:kern w:val="0"/>
          <w:lang w:val="en-JM"/>
        </w:rPr>
        <w:t>for Contract Areas that have already commenced Commercial Production.</w:t>
      </w:r>
      <w:del w:id="92" w:author="ISA-Screen Writers" w:date="2025-07-08T17:34:00Z">
        <w:r w:rsidR="00643E1C" w:rsidDel="00B46153">
          <w:rPr>
            <w:rFonts w:eastAsia="Calibri"/>
            <w:color w:val="000000" w:themeColor="text1"/>
            <w:spacing w:val="0"/>
            <w:w w:val="100"/>
            <w:kern w:val="0"/>
            <w:lang w:val="en-JM"/>
          </w:rPr>
          <w:delText xml:space="preserve"> </w:delText>
        </w:r>
      </w:del>
      <w:ins w:id="93" w:author="ISA-Screen Writers" w:date="2025-07-09T10:30:00Z">
        <w:r w:rsidR="00EB77B5" w:rsidRPr="00B86391">
          <w:rPr>
            <w:rFonts w:eastAsia="Calibri"/>
            <w:b/>
            <w:color w:val="000000" w:themeColor="text1"/>
            <w:spacing w:val="0"/>
            <w:w w:val="100"/>
            <w:kern w:val="0"/>
            <w:highlight w:val="yellow"/>
            <w:lang w:val="en-JM"/>
          </w:rPr>
          <w:t>]</w:t>
        </w:r>
        <w:r w:rsidR="00EB77B5">
          <w:rPr>
            <w:rFonts w:eastAsia="Calibri"/>
            <w:color w:val="000000" w:themeColor="text1"/>
            <w:spacing w:val="0"/>
            <w:w w:val="100"/>
            <w:kern w:val="0"/>
            <w:lang w:val="en-JM"/>
          </w:rPr>
          <w:t xml:space="preserve"> </w:t>
        </w:r>
        <w:r w:rsidR="00EB77B5" w:rsidRPr="00B86391">
          <w:rPr>
            <w:rFonts w:eastAsia="Calibri"/>
            <w:b/>
            <w:color w:val="000000" w:themeColor="text1"/>
            <w:spacing w:val="0"/>
            <w:w w:val="100"/>
            <w:kern w:val="0"/>
            <w:lang w:val="en-JM"/>
          </w:rPr>
          <w:t>(JPN</w:t>
        </w:r>
      </w:ins>
      <w:ins w:id="94" w:author="ISA-Screen Writers" w:date="2025-07-09T10:43:00Z">
        <w:r w:rsidR="009A517D" w:rsidRPr="00B86391">
          <w:rPr>
            <w:rFonts w:eastAsia="Calibri"/>
            <w:b/>
            <w:color w:val="000000" w:themeColor="text1"/>
            <w:spacing w:val="0"/>
            <w:w w:val="100"/>
            <w:kern w:val="0"/>
            <w:lang w:val="en-JM"/>
          </w:rPr>
          <w:t>, CHN</w:t>
        </w:r>
      </w:ins>
      <w:ins w:id="95" w:author="ISA-Screen Writers" w:date="2025-07-09T10:30:00Z">
        <w:r w:rsidR="00EB77B5" w:rsidRPr="00B86391">
          <w:rPr>
            <w:rFonts w:eastAsia="Calibri"/>
            <w:b/>
            <w:color w:val="000000" w:themeColor="text1"/>
            <w:spacing w:val="0"/>
            <w:w w:val="100"/>
            <w:kern w:val="0"/>
            <w:lang w:val="en-JM"/>
          </w:rPr>
          <w:t xml:space="preserve"> </w:t>
        </w:r>
        <w:proofErr w:type="gramStart"/>
        <w:r w:rsidR="00EB77B5" w:rsidRPr="00B86391">
          <w:rPr>
            <w:rFonts w:eastAsia="Calibri"/>
            <w:b/>
            <w:color w:val="000000" w:themeColor="text1"/>
            <w:spacing w:val="0"/>
            <w:w w:val="100"/>
            <w:kern w:val="0"/>
            <w:lang w:val="en-JM"/>
          </w:rPr>
          <w:t>d</w:t>
        </w:r>
      </w:ins>
      <w:ins w:id="96" w:author="ISA-Screen Writers" w:date="2025-07-09T10:31:00Z">
        <w:r w:rsidR="00EB77B5" w:rsidRPr="00B86391">
          <w:rPr>
            <w:rFonts w:eastAsia="Calibri"/>
            <w:b/>
            <w:color w:val="000000" w:themeColor="text1"/>
            <w:spacing w:val="0"/>
            <w:w w:val="100"/>
            <w:kern w:val="0"/>
            <w:lang w:val="en-JM"/>
          </w:rPr>
          <w:t>el)</w:t>
        </w:r>
      </w:ins>
      <w:ins w:id="97" w:author="ISA-Screen Writers" w:date="2025-07-09T10:33:00Z">
        <w:r w:rsidR="0076729B" w:rsidRPr="00B86391">
          <w:rPr>
            <w:rFonts w:eastAsia="Calibri"/>
            <w:b/>
            <w:color w:val="000000" w:themeColor="text1"/>
            <w:spacing w:val="0"/>
            <w:w w:val="100"/>
            <w:kern w:val="0"/>
            <w:lang w:val="en-JM"/>
          </w:rPr>
          <w:t>(</w:t>
        </w:r>
        <w:proofErr w:type="gramEnd"/>
        <w:r w:rsidR="0076729B" w:rsidRPr="00B86391">
          <w:rPr>
            <w:rFonts w:eastAsia="Calibri"/>
            <w:b/>
            <w:color w:val="000000" w:themeColor="text1"/>
            <w:spacing w:val="0"/>
            <w:w w:val="100"/>
            <w:kern w:val="0"/>
            <w:lang w:val="en-JM"/>
          </w:rPr>
          <w:t>ARG keep)</w:t>
        </w:r>
      </w:ins>
      <w:ins w:id="98" w:author="ISA-Screen Writers" w:date="2025-07-09T10:30:00Z">
        <w:r w:rsidR="00EB77B5" w:rsidRPr="00B86391">
          <w:rPr>
            <w:rFonts w:eastAsia="Calibri"/>
            <w:b/>
            <w:color w:val="000000" w:themeColor="text1"/>
            <w:spacing w:val="0"/>
            <w:w w:val="100"/>
            <w:kern w:val="0"/>
            <w:lang w:val="en-JM"/>
          </w:rPr>
          <w:t xml:space="preserve"> to existing Contracts (JPN</w:t>
        </w:r>
      </w:ins>
      <w:ins w:id="99" w:author="ISA-Screen Writers" w:date="2025-07-09T10:43:00Z">
        <w:r w:rsidR="009A517D" w:rsidRPr="00B86391">
          <w:rPr>
            <w:rFonts w:eastAsia="Calibri"/>
            <w:b/>
            <w:color w:val="000000" w:themeColor="text1"/>
            <w:spacing w:val="0"/>
            <w:w w:val="100"/>
            <w:kern w:val="0"/>
            <w:lang w:val="en-JM"/>
          </w:rPr>
          <w:t>, CHN</w:t>
        </w:r>
      </w:ins>
      <w:ins w:id="100" w:author="ISA-Screen Writers" w:date="2025-07-09T10:30:00Z">
        <w:r w:rsidR="00EB77B5" w:rsidRPr="00B86391">
          <w:rPr>
            <w:rFonts w:eastAsia="Calibri"/>
            <w:b/>
            <w:color w:val="000000" w:themeColor="text1"/>
            <w:spacing w:val="0"/>
            <w:w w:val="100"/>
            <w:kern w:val="0"/>
            <w:lang w:val="en-JM"/>
          </w:rPr>
          <w:t>)</w:t>
        </w:r>
        <w:r w:rsidR="00EB77B5">
          <w:rPr>
            <w:rFonts w:eastAsia="Calibri"/>
            <w:color w:val="000000" w:themeColor="text1"/>
            <w:spacing w:val="0"/>
            <w:w w:val="100"/>
            <w:kern w:val="0"/>
            <w:lang w:val="en-JM"/>
          </w:rPr>
          <w:t xml:space="preserve"> </w:t>
        </w:r>
      </w:ins>
      <w:ins w:id="101" w:author="ISA-Screen Writers" w:date="2025-07-08T17:33:00Z">
        <w:r w:rsidRPr="00B86391">
          <w:rPr>
            <w:rFonts w:eastAsia="Calibri"/>
            <w:b/>
            <w:bCs/>
            <w:color w:val="000000" w:themeColor="text1"/>
            <w:spacing w:val="0"/>
            <w:w w:val="100"/>
            <w:kern w:val="0"/>
            <w:highlight w:val="green"/>
            <w:lang w:val="en-JM"/>
          </w:rPr>
          <w:t>]</w:t>
        </w:r>
        <w:r w:rsidRPr="00B86391">
          <w:rPr>
            <w:rFonts w:eastAsia="Calibri"/>
            <w:b/>
            <w:bCs/>
            <w:color w:val="000000" w:themeColor="text1"/>
            <w:spacing w:val="0"/>
            <w:w w:val="100"/>
            <w:kern w:val="0"/>
            <w:lang w:val="en-JM"/>
          </w:rPr>
          <w:t xml:space="preserve"> (GBR</w:t>
        </w:r>
      </w:ins>
      <w:ins w:id="102" w:author="ISA-Screen Writers" w:date="2025-07-09T10:22:00Z">
        <w:r w:rsidR="002631A8">
          <w:rPr>
            <w:rFonts w:eastAsia="Calibri"/>
            <w:b/>
            <w:bCs/>
            <w:color w:val="000000" w:themeColor="text1"/>
            <w:spacing w:val="0"/>
            <w:w w:val="100"/>
            <w:kern w:val="0"/>
            <w:lang w:val="en-JM"/>
          </w:rPr>
          <w:t>, PRT</w:t>
        </w:r>
      </w:ins>
      <w:ins w:id="103" w:author="ISA-Screen Writers" w:date="2025-07-09T10:24:00Z">
        <w:r w:rsidR="00FA787F">
          <w:rPr>
            <w:rFonts w:eastAsia="Calibri"/>
            <w:b/>
            <w:bCs/>
            <w:color w:val="000000" w:themeColor="text1"/>
            <w:spacing w:val="0"/>
            <w:w w:val="100"/>
            <w:kern w:val="0"/>
            <w:lang w:val="en-JM"/>
          </w:rPr>
          <w:t>, ITA</w:t>
        </w:r>
      </w:ins>
      <w:ins w:id="104" w:author="ISA-Screen Writers" w:date="2025-07-08T17:33:00Z">
        <w:r w:rsidRPr="00B86391">
          <w:rPr>
            <w:rFonts w:eastAsia="Calibri"/>
            <w:b/>
            <w:bCs/>
            <w:color w:val="000000" w:themeColor="text1"/>
            <w:spacing w:val="0"/>
            <w:w w:val="100"/>
            <w:kern w:val="0"/>
            <w:lang w:val="en-JM"/>
          </w:rPr>
          <w:t xml:space="preserve"> res</w:t>
        </w:r>
      </w:ins>
      <w:ins w:id="105" w:author="ISA-Screen Writers" w:date="2025-07-08T17:34:00Z">
        <w:r w:rsidR="00B46153">
          <w:rPr>
            <w:rFonts w:eastAsia="Calibri"/>
            <w:b/>
            <w:bCs/>
            <w:color w:val="000000" w:themeColor="text1"/>
            <w:spacing w:val="0"/>
            <w:w w:val="100"/>
            <w:kern w:val="0"/>
            <w:lang w:val="en-JM"/>
          </w:rPr>
          <w:t xml:space="preserve"> / seeks clarification</w:t>
        </w:r>
      </w:ins>
      <w:ins w:id="106" w:author="ISA-Screen Writers" w:date="2025-07-08T17:33:00Z">
        <w:r w:rsidRPr="00B86391">
          <w:rPr>
            <w:rFonts w:eastAsia="Calibri"/>
            <w:b/>
            <w:bCs/>
            <w:color w:val="000000" w:themeColor="text1"/>
            <w:spacing w:val="0"/>
            <w:w w:val="100"/>
            <w:kern w:val="0"/>
            <w:lang w:val="en-JM"/>
          </w:rPr>
          <w:t>)</w:t>
        </w:r>
      </w:ins>
    </w:p>
    <w:p w14:paraId="5DE5A948" w14:textId="6819FC21" w:rsidR="00AF67EA" w:rsidRPr="00B86391" w:rsidRDefault="00D450B2" w:rsidP="00AF67EA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5" w:line="247" w:lineRule="auto"/>
        <w:ind w:left="1083" w:right="1270"/>
        <w:jc w:val="both"/>
        <w:rPr>
          <w:ins w:id="107" w:author="ISA-Screen Writers" w:date="2025-07-09T10:40:00Z"/>
          <w:rFonts w:eastAsia="Calibri"/>
          <w:b/>
          <w:color w:val="000000" w:themeColor="text1"/>
          <w:spacing w:val="0"/>
          <w:w w:val="100"/>
          <w:kern w:val="0"/>
          <w:u w:val="single"/>
          <w:lang w:val="en-JM"/>
        </w:rPr>
      </w:pPr>
      <w:ins w:id="108" w:author="ISA-Screen Writers" w:date="2025-07-09T10:37:00Z">
        <w:r w:rsidRPr="00B86391">
          <w:rPr>
            <w:rFonts w:eastAsia="Calibri"/>
            <w:b/>
            <w:color w:val="000000" w:themeColor="text1"/>
            <w:spacing w:val="0"/>
            <w:w w:val="100"/>
            <w:kern w:val="0"/>
            <w:u w:val="single"/>
            <w:lang w:val="en-JM"/>
          </w:rPr>
          <w:t xml:space="preserve">(GER </w:t>
        </w:r>
        <w:r w:rsidR="00E93855" w:rsidRPr="00B86391">
          <w:rPr>
            <w:rFonts w:eastAsia="Calibri"/>
            <w:b/>
            <w:color w:val="000000" w:themeColor="text1"/>
            <w:spacing w:val="0"/>
            <w:w w:val="100"/>
            <w:kern w:val="0"/>
            <w:u w:val="single"/>
            <w:lang w:val="en-JM"/>
          </w:rPr>
          <w:t>textual proposal – environmental externalities)</w:t>
        </w:r>
      </w:ins>
    </w:p>
    <w:p w14:paraId="2C39193F" w14:textId="205628C0" w:rsidR="003C01CD" w:rsidRDefault="003C01CD" w:rsidP="00AF67EA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5" w:line="247" w:lineRule="auto"/>
        <w:ind w:left="1083" w:right="1270"/>
        <w:jc w:val="both"/>
        <w:rPr>
          <w:ins w:id="109" w:author="ISA-Screen Writers" w:date="2025-07-09T11:11:00Z"/>
          <w:rFonts w:eastAsia="Calibri"/>
          <w:b/>
          <w:color w:val="000000" w:themeColor="text1"/>
          <w:spacing w:val="0"/>
          <w:w w:val="100"/>
          <w:kern w:val="0"/>
          <w:u w:val="single"/>
          <w:lang w:val="en-JM"/>
        </w:rPr>
      </w:pPr>
      <w:ins w:id="110" w:author="ISA-Screen Writers" w:date="2025-07-09T10:40:00Z">
        <w:r w:rsidRPr="00B86391">
          <w:rPr>
            <w:rFonts w:eastAsia="Calibri"/>
            <w:b/>
            <w:color w:val="000000" w:themeColor="text1"/>
            <w:spacing w:val="0"/>
            <w:w w:val="100"/>
            <w:kern w:val="0"/>
            <w:u w:val="single"/>
            <w:lang w:val="en-JM"/>
          </w:rPr>
          <w:t>(NRU textual suggestions)</w:t>
        </w:r>
      </w:ins>
    </w:p>
    <w:p w14:paraId="56AE9B61" w14:textId="77777777" w:rsidR="00B86671" w:rsidRPr="00B86391" w:rsidRDefault="00B86671" w:rsidP="00AF67EA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5" w:line="247" w:lineRule="auto"/>
        <w:ind w:left="1083" w:right="1270"/>
        <w:jc w:val="both"/>
        <w:rPr>
          <w:rFonts w:eastAsia="Calibri"/>
          <w:b/>
          <w:bCs/>
          <w:color w:val="000000" w:themeColor="text1"/>
          <w:spacing w:val="0"/>
          <w:w w:val="100"/>
          <w:kern w:val="0"/>
          <w:u w:val="single"/>
          <w:lang w:val="en-JM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7512"/>
      </w:tblGrid>
      <w:tr w:rsidR="00FD3189" w:rsidRPr="00FD3189" w14:paraId="7E20CBFB" w14:textId="77777777" w:rsidTr="00F360C8">
        <w:trPr>
          <w:trHeight w:val="1169"/>
        </w:trPr>
        <w:tc>
          <w:tcPr>
            <w:tcW w:w="7512" w:type="dxa"/>
            <w:shd w:val="clear" w:color="auto" w:fill="F2F2F2" w:themeFill="background1" w:themeFillShade="F2"/>
          </w:tcPr>
          <w:p w14:paraId="4CBA1CB7" w14:textId="77777777" w:rsidR="00152978" w:rsidRPr="00FD3189" w:rsidRDefault="00152978" w:rsidP="002C03C5">
            <w:pPr>
              <w:spacing w:after="120"/>
              <w:jc w:val="both"/>
              <w:rPr>
                <w:rFonts w:eastAsia="Calibri"/>
                <w:b/>
                <w:color w:val="000000" w:themeColor="text1"/>
              </w:rPr>
            </w:pPr>
            <w:r w:rsidRPr="00FD3189">
              <w:rPr>
                <w:color w:val="000000" w:themeColor="text1"/>
              </w:rPr>
              <w:br w:type="page"/>
            </w:r>
            <w:r w:rsidRPr="00FD3189">
              <w:rPr>
                <w:rFonts w:eastAsia="Calibri"/>
                <w:b/>
                <w:color w:val="000000" w:themeColor="text1"/>
              </w:rPr>
              <w:t xml:space="preserve">Comment </w:t>
            </w:r>
          </w:p>
          <w:p w14:paraId="1AEC8115" w14:textId="66AAB4CB" w:rsidR="00152978" w:rsidRPr="00FD3189" w:rsidRDefault="000924AD" w:rsidP="002C03C5">
            <w:pPr>
              <w:spacing w:after="120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A number of delegations proposed the removal of the separate reference, in this context, to “</w:t>
            </w:r>
            <w:r w:rsidRPr="002506C5">
              <w:rPr>
                <w:rFonts w:eastAsia="Calibri"/>
                <w:i/>
                <w:iCs/>
                <w:color w:val="000000" w:themeColor="text1"/>
              </w:rPr>
              <w:t>Environmental Impacts”</w:t>
            </w:r>
            <w:r w:rsidR="002506C5">
              <w:rPr>
                <w:rFonts w:eastAsia="Calibri"/>
                <w:i/>
                <w:iCs/>
                <w:color w:val="000000" w:themeColor="text1"/>
              </w:rPr>
              <w:t>.</w:t>
            </w:r>
            <w:r>
              <w:rPr>
                <w:rFonts w:eastAsia="Calibri"/>
                <w:color w:val="000000" w:themeColor="text1"/>
              </w:rPr>
              <w:t xml:space="preserve"> Since paragraph 1 refers to the applicable Standards, the categories of environmental impacts which may be relevant for the purposes of this paragraph may be enumerated in the applicable Standard.</w:t>
            </w:r>
            <w:r w:rsidR="00152978" w:rsidRPr="00FD3189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bookmarkEnd w:id="75"/>
    </w:tbl>
    <w:p w14:paraId="166128A4" w14:textId="77777777" w:rsidR="00152978" w:rsidRPr="00FD3189" w:rsidRDefault="00152978" w:rsidP="004D6935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4" w:line="247" w:lineRule="auto"/>
        <w:ind w:right="1270"/>
        <w:jc w:val="both"/>
        <w:rPr>
          <w:rFonts w:eastAsia="Times New Roman"/>
          <w:color w:val="000000" w:themeColor="text1"/>
          <w:w w:val="100"/>
          <w:kern w:val="0"/>
          <w:lang w:val="en-US"/>
        </w:rPr>
      </w:pPr>
    </w:p>
    <w:p w14:paraId="7ACA510A" w14:textId="48C1E5E8" w:rsidR="00F360C8" w:rsidRPr="00604424" w:rsidRDefault="00152978" w:rsidP="00604424">
      <w:pPr>
        <w:pStyle w:val="Heading1"/>
        <w:spacing w:after="120"/>
        <w:ind w:left="1083"/>
        <w:rPr>
          <w:rFonts w:ascii="Times New Roman" w:hAnsi="Times New Roman"/>
          <w:w w:val="100"/>
          <w:sz w:val="24"/>
          <w:szCs w:val="24"/>
        </w:rPr>
      </w:pPr>
      <w:bookmarkStart w:id="111" w:name="_Toc158968285"/>
      <w:r w:rsidRPr="00604424">
        <w:rPr>
          <w:rFonts w:ascii="Times New Roman" w:hAnsi="Times New Roman"/>
          <w:w w:val="100"/>
          <w:sz w:val="24"/>
          <w:szCs w:val="24"/>
        </w:rPr>
        <w:lastRenderedPageBreak/>
        <w:t xml:space="preserve">Regulation 82 </w:t>
      </w:r>
      <w:bookmarkEnd w:id="111"/>
      <w:ins w:id="112" w:author="ISA-Screen Writers" w:date="2025-07-09T11:36:00Z">
        <w:r w:rsidR="004159E1">
          <w:rPr>
            <w:rFonts w:ascii="Times New Roman" w:hAnsi="Times New Roman"/>
            <w:color w:val="000000" w:themeColor="text1"/>
            <w:spacing w:val="0"/>
            <w:w w:val="100"/>
            <w:kern w:val="0"/>
            <w:sz w:val="24"/>
            <w:szCs w:val="24"/>
            <w:lang w:val="en-US"/>
          </w:rPr>
          <w:t>(as discussed in Informal-Informal 9 July 2025)</w:t>
        </w:r>
      </w:ins>
    </w:p>
    <w:p w14:paraId="220A3067" w14:textId="580C2EA5" w:rsidR="00F572DD" w:rsidRPr="00F360C8" w:rsidRDefault="00F360C8" w:rsidP="00EE60C6">
      <w:pPr>
        <w:pStyle w:val="Heading1"/>
        <w:spacing w:before="120" w:after="120"/>
        <w:ind w:left="1083"/>
        <w:rPr>
          <w:w w:val="100"/>
        </w:rPr>
      </w:pPr>
      <w:bookmarkStart w:id="113" w:name="_Toc158968286"/>
      <w:r w:rsidRPr="00604424">
        <w:rPr>
          <w:rFonts w:ascii="Times New Roman" w:hAnsi="Times New Roman"/>
          <w:w w:val="100"/>
          <w:sz w:val="24"/>
          <w:szCs w:val="24"/>
        </w:rPr>
        <w:t>Review of rates of payments</w:t>
      </w:r>
      <w:bookmarkEnd w:id="113"/>
      <w:r w:rsidR="00152978" w:rsidRPr="00F360C8">
        <w:rPr>
          <w:w w:val="100"/>
        </w:rPr>
        <w:t xml:space="preserve"> </w:t>
      </w:r>
    </w:p>
    <w:p w14:paraId="64BDFFF6" w14:textId="549103FF" w:rsidR="00FD0D39" w:rsidRPr="004D6935" w:rsidRDefault="00FD0D39" w:rsidP="00FD0D39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4" w:line="247" w:lineRule="auto"/>
        <w:ind w:left="1083" w:right="1270"/>
        <w:jc w:val="both"/>
        <w:rPr>
          <w:rFonts w:eastAsia="Times New Roman"/>
          <w:color w:val="000000" w:themeColor="text1"/>
          <w:w w:val="100"/>
          <w:kern w:val="0"/>
          <w:lang w:val="en-US"/>
        </w:rPr>
      </w:pPr>
      <w:r w:rsidRPr="00FD3189">
        <w:rPr>
          <w:rFonts w:eastAsia="Times New Roman"/>
          <w:color w:val="000000" w:themeColor="text1"/>
          <w:w w:val="100"/>
          <w:kern w:val="0"/>
          <w:lang w:val="en-US"/>
        </w:rPr>
        <w:t xml:space="preserve">1. The </w:t>
      </w:r>
      <w:r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rates </w:t>
      </w:r>
      <w:r w:rsidRPr="004D6935">
        <w:rPr>
          <w:rFonts w:eastAsia="Times New Roman"/>
          <w:color w:val="000000" w:themeColor="text1"/>
          <w:spacing w:val="3"/>
          <w:w w:val="100"/>
          <w:kern w:val="0"/>
          <w:lang w:val="en-US"/>
        </w:rPr>
        <w:t xml:space="preserve">of </w:t>
      </w:r>
      <w:r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payments </w:t>
      </w:r>
      <w:r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under </w:t>
      </w:r>
      <w:r w:rsidRPr="004D6935">
        <w:rPr>
          <w:rFonts w:eastAsia="Times New Roman"/>
          <w:color w:val="000000" w:themeColor="text1"/>
          <w:spacing w:val="2"/>
          <w:w w:val="100"/>
          <w:kern w:val="0"/>
          <w:lang w:val="en-US"/>
        </w:rPr>
        <w:t xml:space="preserve">an </w:t>
      </w:r>
      <w:r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existing system </w:t>
      </w:r>
      <w:r w:rsidRPr="004D6935">
        <w:rPr>
          <w:rFonts w:eastAsia="Times New Roman"/>
          <w:color w:val="000000" w:themeColor="text1"/>
          <w:spacing w:val="3"/>
          <w:w w:val="100"/>
          <w:kern w:val="0"/>
          <w:lang w:val="en-US"/>
        </w:rPr>
        <w:t xml:space="preserve">of </w:t>
      </w:r>
      <w:r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>payments</w:t>
      </w:r>
      <w:ins w:id="114" w:author="User" w:date="2025-07-12T20:15:00Z">
        <w:r w:rsidR="00076E36">
          <w:rPr>
            <w:rFonts w:eastAsia="Times New Roman"/>
            <w:color w:val="000000" w:themeColor="text1"/>
            <w:spacing w:val="6"/>
            <w:w w:val="100"/>
            <w:kern w:val="0"/>
            <w:lang w:val="en-US"/>
          </w:rPr>
          <w:t xml:space="preserve"> referred to in </w:t>
        </w:r>
        <w:r w:rsidR="00D810C7">
          <w:rPr>
            <w:rFonts w:eastAsia="Times New Roman"/>
            <w:color w:val="000000" w:themeColor="text1"/>
            <w:spacing w:val="6"/>
            <w:w w:val="100"/>
            <w:kern w:val="0"/>
            <w:lang w:val="en-US"/>
          </w:rPr>
          <w:t>Regulation 81</w:t>
        </w:r>
      </w:ins>
      <w:r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 </w:t>
      </w:r>
      <w:r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shall </w:t>
      </w:r>
      <w:r w:rsidRPr="004D6935">
        <w:rPr>
          <w:rFonts w:eastAsia="Times New Roman"/>
          <w:color w:val="000000" w:themeColor="text1"/>
          <w:spacing w:val="8"/>
          <w:w w:val="100"/>
          <w:kern w:val="0"/>
          <w:lang w:val="en-US"/>
        </w:rPr>
        <w:t xml:space="preserve">be </w:t>
      </w:r>
      <w:r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reviewed </w:t>
      </w:r>
      <w:r w:rsidRPr="004D6935">
        <w:rPr>
          <w:rFonts w:eastAsia="Times New Roman"/>
          <w:color w:val="000000" w:themeColor="text1"/>
          <w:spacing w:val="3"/>
          <w:w w:val="100"/>
          <w:kern w:val="0"/>
          <w:lang w:val="en-US"/>
        </w:rPr>
        <w:t xml:space="preserve">by </w:t>
      </w:r>
      <w:r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the </w:t>
      </w:r>
      <w:r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Council </w:t>
      </w:r>
      <w:r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five </w:t>
      </w:r>
      <w:r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years </w:t>
      </w:r>
      <w:r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from the first </w:t>
      </w:r>
      <w:r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date </w:t>
      </w:r>
      <w:r w:rsidRPr="004D6935">
        <w:rPr>
          <w:rFonts w:eastAsia="Times New Roman"/>
          <w:color w:val="000000" w:themeColor="text1"/>
          <w:spacing w:val="3"/>
          <w:w w:val="100"/>
          <w:kern w:val="0"/>
          <w:lang w:val="en-US"/>
        </w:rPr>
        <w:t xml:space="preserve">of </w:t>
      </w:r>
      <w:r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commencement </w:t>
      </w:r>
      <w:r w:rsidRPr="004D6935">
        <w:rPr>
          <w:rFonts w:eastAsia="Times New Roman"/>
          <w:color w:val="000000" w:themeColor="text1"/>
          <w:spacing w:val="8"/>
          <w:w w:val="100"/>
          <w:kern w:val="0"/>
          <w:lang w:val="en-US"/>
        </w:rPr>
        <w:t xml:space="preserve">of </w:t>
      </w:r>
      <w:r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Commercial </w:t>
      </w:r>
      <w:r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Production </w:t>
      </w:r>
      <w:r w:rsidRPr="004D6935">
        <w:rPr>
          <w:rFonts w:eastAsia="Times New Roman"/>
          <w:color w:val="000000" w:themeColor="text1"/>
          <w:spacing w:val="3"/>
          <w:w w:val="100"/>
          <w:kern w:val="0"/>
          <w:lang w:val="en-US"/>
        </w:rPr>
        <w:t xml:space="preserve">in </w:t>
      </w:r>
      <w:r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the </w:t>
      </w:r>
      <w:r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Area and </w:t>
      </w:r>
      <w:r w:rsidRPr="004D6935">
        <w:rPr>
          <w:rFonts w:eastAsia="Times New Roman"/>
          <w:color w:val="000000" w:themeColor="text1"/>
          <w:spacing w:val="2"/>
          <w:w w:val="100"/>
          <w:kern w:val="0"/>
          <w:lang w:val="en-US"/>
        </w:rPr>
        <w:t xml:space="preserve">at </w:t>
      </w:r>
      <w:r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intervals thereafter</w:t>
      </w:r>
      <w:r w:rsidR="00152978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 </w:t>
      </w:r>
      <w:r w:rsidR="00C11444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in accordance with applicable standards</w:t>
      </w:r>
      <w:r w:rsidR="00152978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.</w:t>
      </w:r>
    </w:p>
    <w:p w14:paraId="7194C630" w14:textId="66750EF5" w:rsidR="00382EF4" w:rsidRPr="004D6935" w:rsidRDefault="00FD0D39" w:rsidP="00382EF4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4" w:line="247" w:lineRule="auto"/>
        <w:ind w:left="1083" w:right="1270"/>
        <w:jc w:val="both"/>
        <w:rPr>
          <w:rFonts w:eastAsia="Times New Roman"/>
          <w:color w:val="000000" w:themeColor="text1"/>
          <w:w w:val="100"/>
          <w:kern w:val="0"/>
          <w:lang w:val="en-US"/>
        </w:rPr>
      </w:pPr>
      <w:r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2. The </w:t>
      </w:r>
      <w:r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Council, based </w:t>
      </w:r>
      <w:r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on the </w:t>
      </w:r>
      <w:r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recommendations </w:t>
      </w:r>
      <w:r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of </w:t>
      </w:r>
      <w:r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the </w:t>
      </w:r>
      <w:r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Commission, may </w:t>
      </w:r>
      <w:r w:rsidR="00851485"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>decide to</w:t>
      </w:r>
      <w:r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 </w:t>
      </w:r>
      <w:r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adjust the rates </w:t>
      </w:r>
      <w:r w:rsidRPr="004D6935">
        <w:rPr>
          <w:rFonts w:eastAsia="Times New Roman"/>
          <w:color w:val="000000" w:themeColor="text1"/>
          <w:spacing w:val="3"/>
          <w:w w:val="100"/>
          <w:kern w:val="0"/>
          <w:lang w:val="en-US"/>
        </w:rPr>
        <w:t xml:space="preserve">of </w:t>
      </w:r>
      <w:r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payments </w:t>
      </w:r>
      <w:r w:rsidR="00382EF4"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>[</w:t>
      </w:r>
      <w:proofErr w:type="gramStart"/>
      <w:r w:rsidR="00382EF4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taking </w:t>
      </w:r>
      <w:r w:rsidR="00382EF4"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into </w:t>
      </w:r>
      <w:r w:rsidR="00382EF4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account</w:t>
      </w:r>
      <w:proofErr w:type="gramEnd"/>
      <w:r w:rsidR="00382EF4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 </w:t>
      </w:r>
      <w:r w:rsidR="00382EF4"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the </w:t>
      </w:r>
      <w:r w:rsidR="00382EF4"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Resource </w:t>
      </w:r>
      <w:r w:rsidR="00382EF4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Category </w:t>
      </w:r>
      <w:r w:rsidR="00382EF4"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and </w:t>
      </w:r>
      <w:r w:rsidR="00382EF4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the level </w:t>
      </w:r>
      <w:r w:rsidR="00382EF4" w:rsidRPr="004D6935">
        <w:rPr>
          <w:rFonts w:eastAsia="Times New Roman"/>
          <w:color w:val="000000" w:themeColor="text1"/>
          <w:spacing w:val="3"/>
          <w:w w:val="100"/>
          <w:kern w:val="0"/>
          <w:lang w:val="en-US"/>
        </w:rPr>
        <w:t xml:space="preserve">of </w:t>
      </w:r>
      <w:r w:rsidR="00382EF4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maturity </w:t>
      </w:r>
      <w:r w:rsidR="00382EF4"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and </w:t>
      </w:r>
      <w:r w:rsidR="00382EF4"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development </w:t>
      </w:r>
      <w:r w:rsidR="00382EF4" w:rsidRPr="004D6935">
        <w:rPr>
          <w:rFonts w:eastAsia="Times New Roman"/>
          <w:color w:val="000000" w:themeColor="text1"/>
          <w:spacing w:val="3"/>
          <w:w w:val="100"/>
          <w:kern w:val="0"/>
          <w:lang w:val="en-US"/>
        </w:rPr>
        <w:t xml:space="preserve">of </w:t>
      </w:r>
      <w:r w:rsidR="00382EF4"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Exploitation </w:t>
      </w:r>
      <w:r w:rsidR="00382EF4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activities </w:t>
      </w:r>
      <w:r w:rsidR="00382EF4" w:rsidRPr="004D6935">
        <w:rPr>
          <w:rFonts w:eastAsia="Times New Roman"/>
          <w:color w:val="000000" w:themeColor="text1"/>
          <w:spacing w:val="3"/>
          <w:w w:val="100"/>
          <w:kern w:val="0"/>
          <w:lang w:val="en-US"/>
        </w:rPr>
        <w:t xml:space="preserve">in </w:t>
      </w:r>
      <w:r w:rsidR="00382EF4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the</w:t>
      </w:r>
      <w:r w:rsidR="00382EF4" w:rsidRPr="004D6935">
        <w:rPr>
          <w:rFonts w:eastAsia="Times New Roman"/>
          <w:color w:val="000000" w:themeColor="text1"/>
          <w:spacing w:val="36"/>
          <w:w w:val="100"/>
          <w:kern w:val="0"/>
          <w:lang w:val="en-US"/>
        </w:rPr>
        <w:t xml:space="preserve"> </w:t>
      </w:r>
      <w:r w:rsidR="00382EF4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Area</w:t>
      </w:r>
      <w:r w:rsidR="004D6935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, as well as the</w:t>
      </w:r>
      <w:ins w:id="115" w:author="User" w:date="2025-07-12T20:16:00Z">
        <w:r w:rsidR="00D810C7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objectives and</w:t>
        </w:r>
      </w:ins>
      <w:r w:rsidR="004D6935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 principles under Article 13 of Annex III to the Convention and Section 8 of the Agreement</w:t>
      </w:r>
      <w:ins w:id="116" w:author="User" w:date="2025-07-12T20:16:00Z">
        <w:r w:rsidR="00D810C7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respectively</w:t>
        </w:r>
      </w:ins>
      <w:r w:rsidR="00382EF4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]</w:t>
      </w:r>
      <w:ins w:id="117" w:author="ISA-Screen Writers" w:date="2025-07-09T11:02:00Z">
        <w:r w:rsidR="004B4C6F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</w:t>
        </w:r>
        <w:r w:rsidR="004B4C6F" w:rsidRPr="00B86391">
          <w:rPr>
            <w:rFonts w:eastAsia="Times New Roman"/>
            <w:b/>
            <w:color w:val="000000" w:themeColor="text1"/>
            <w:spacing w:val="5"/>
            <w:w w:val="100"/>
            <w:kern w:val="0"/>
            <w:lang w:val="en-US"/>
          </w:rPr>
          <w:t>(ARG</w:t>
        </w:r>
      </w:ins>
      <w:ins w:id="118" w:author="ISA-Screen Writers" w:date="2025-07-09T11:03:00Z">
        <w:r w:rsidR="00861EAA" w:rsidRPr="00B86391">
          <w:rPr>
            <w:rFonts w:eastAsia="Times New Roman"/>
            <w:b/>
            <w:color w:val="000000" w:themeColor="text1"/>
            <w:spacing w:val="5"/>
            <w:w w:val="100"/>
            <w:kern w:val="0"/>
            <w:lang w:val="en-US"/>
          </w:rPr>
          <w:t>, JAM</w:t>
        </w:r>
      </w:ins>
      <w:ins w:id="119" w:author="ISA-Screen Writers" w:date="2025-07-09T11:02:00Z">
        <w:r w:rsidR="004B4C6F" w:rsidRPr="00B86391">
          <w:rPr>
            <w:rFonts w:eastAsia="Times New Roman"/>
            <w:b/>
            <w:color w:val="000000" w:themeColor="text1"/>
            <w:spacing w:val="5"/>
            <w:w w:val="100"/>
            <w:kern w:val="0"/>
            <w:lang w:val="en-US"/>
          </w:rPr>
          <w:t xml:space="preserve"> keep)</w:t>
        </w:r>
      </w:ins>
      <w:r w:rsidR="00382EF4" w:rsidRPr="00B86391">
        <w:rPr>
          <w:rFonts w:eastAsia="Times New Roman"/>
          <w:b/>
          <w:color w:val="000000" w:themeColor="text1"/>
          <w:spacing w:val="5"/>
          <w:w w:val="100"/>
          <w:kern w:val="0"/>
          <w:lang w:val="en-US"/>
        </w:rPr>
        <w:t>.</w:t>
      </w:r>
    </w:p>
    <w:p w14:paraId="73842362" w14:textId="1EC39EDB" w:rsidR="00382EF4" w:rsidRPr="004D6935" w:rsidRDefault="004D6935" w:rsidP="00382EF4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4" w:line="247" w:lineRule="auto"/>
        <w:ind w:left="1083" w:right="1270"/>
        <w:jc w:val="both"/>
        <w:rPr>
          <w:rFonts w:eastAsia="Times New Roman"/>
          <w:color w:val="000000" w:themeColor="text1"/>
          <w:w w:val="100"/>
          <w:kern w:val="0"/>
          <w:lang w:val="en-US"/>
        </w:rPr>
      </w:pPr>
      <w:r>
        <w:rPr>
          <w:rFonts w:eastAsia="Times New Roman"/>
          <w:color w:val="000000" w:themeColor="text1"/>
          <w:w w:val="100"/>
          <w:kern w:val="0"/>
          <w:lang w:val="en-US"/>
        </w:rPr>
        <w:t>3</w:t>
      </w:r>
      <w:r w:rsidR="00382EF4" w:rsidRPr="004D6935">
        <w:rPr>
          <w:rFonts w:eastAsia="Times New Roman"/>
          <w:color w:val="000000" w:themeColor="text1"/>
          <w:w w:val="100"/>
          <w:kern w:val="0"/>
          <w:lang w:val="en-US"/>
        </w:rPr>
        <w:t>. A review of the rates of payments shall consider all Resource Categories unless otherwise decided by the Council.</w:t>
      </w:r>
    </w:p>
    <w:p w14:paraId="2F4E61DC" w14:textId="3FDF3E36" w:rsidR="00382EF4" w:rsidRPr="004D6935" w:rsidDel="00B94F5D" w:rsidRDefault="004D6935" w:rsidP="00B94F5D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4" w:line="247" w:lineRule="auto"/>
        <w:ind w:left="1083" w:right="1270"/>
        <w:jc w:val="both"/>
        <w:rPr>
          <w:del w:id="120" w:author="Author"/>
          <w:rFonts w:eastAsia="Times New Roman"/>
          <w:color w:val="000000" w:themeColor="text1"/>
          <w:w w:val="100"/>
          <w:kern w:val="0"/>
          <w:lang w:val="en-US"/>
        </w:rPr>
      </w:pPr>
      <w:r>
        <w:rPr>
          <w:rFonts w:eastAsia="Times New Roman"/>
          <w:color w:val="000000" w:themeColor="text1"/>
          <w:w w:val="100"/>
          <w:kern w:val="0"/>
          <w:lang w:val="en-US"/>
        </w:rPr>
        <w:t>4</w:t>
      </w:r>
      <w:r w:rsidR="00382EF4"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. An adjustment to the rates of payments shall </w:t>
      </w:r>
      <w:del w:id="121" w:author="Author">
        <w:r w:rsidR="00382EF4"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>[</w:delText>
        </w:r>
      </w:del>
      <w:r w:rsidR="00382EF4" w:rsidRPr="004D6935">
        <w:rPr>
          <w:rFonts w:eastAsia="Times New Roman"/>
          <w:color w:val="000000" w:themeColor="text1"/>
          <w:w w:val="100"/>
          <w:kern w:val="0"/>
          <w:lang w:val="en-US"/>
        </w:rPr>
        <w:t>apply to all Contract Areas</w:t>
      </w:r>
      <w:ins w:id="122" w:author="Author">
        <w:r w:rsidR="00B94F5D">
          <w:rPr>
            <w:rFonts w:eastAsia="Times New Roman"/>
            <w:color w:val="000000" w:themeColor="text1"/>
            <w:w w:val="100"/>
            <w:kern w:val="0"/>
            <w:lang w:val="en-US"/>
          </w:rPr>
          <w:t>.</w:t>
        </w:r>
      </w:ins>
      <w:r w:rsidR="00382EF4" w:rsidRPr="00B86391">
        <w:rPr>
          <w:rFonts w:eastAsia="Times New Roman"/>
          <w:b/>
          <w:color w:val="000000" w:themeColor="text1"/>
          <w:w w:val="100"/>
          <w:kern w:val="0"/>
          <w:lang w:val="en-US"/>
        </w:rPr>
        <w:t xml:space="preserve"> </w:t>
      </w:r>
      <w:ins w:id="123" w:author="ISA-Screen Writers" w:date="2025-07-09T11:03:00Z">
        <w:r w:rsidR="00861EAA" w:rsidRPr="00B86391">
          <w:rPr>
            <w:rFonts w:eastAsia="Times New Roman"/>
            <w:b/>
            <w:color w:val="000000" w:themeColor="text1"/>
            <w:w w:val="100"/>
            <w:kern w:val="0"/>
            <w:lang w:val="en-US"/>
          </w:rPr>
          <w:t>[</w:t>
        </w:r>
      </w:ins>
      <w:del w:id="124" w:author="Author">
        <w:r w:rsidR="00382EF4"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 xml:space="preserve">but shall] only apply by agreement between the Authority and the Contractor for Contract Areas where </w:delText>
        </w:r>
        <w:r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>both</w:delText>
        </w:r>
        <w:r w:rsidR="00382EF4"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 xml:space="preserve"> of the following condi</w:delText>
        </w:r>
        <w:r w:rsidR="00382EF4" w:rsidRPr="004D6935" w:rsidDel="00B94F5D">
          <w:rPr>
            <w:rFonts w:ascii="Tahoma" w:eastAsia="Times New Roman" w:hAnsi="Tahoma" w:cs="Tahoma"/>
            <w:color w:val="000000" w:themeColor="text1"/>
            <w:w w:val="100"/>
            <w:kern w:val="0"/>
            <w:lang w:val="en-US"/>
          </w:rPr>
          <w:delText>ti</w:delText>
        </w:r>
        <w:r w:rsidR="00382EF4"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>ons are met:</w:delText>
        </w:r>
      </w:del>
    </w:p>
    <w:p w14:paraId="6D0D071E" w14:textId="4054AD68" w:rsidR="00382EF4" w:rsidRPr="004D6935" w:rsidDel="00B94F5D" w:rsidRDefault="00152978" w:rsidP="00B94F5D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4" w:line="247" w:lineRule="auto"/>
        <w:ind w:left="1083" w:right="1270"/>
        <w:jc w:val="both"/>
        <w:rPr>
          <w:del w:id="125" w:author="Author"/>
          <w:rFonts w:eastAsia="Times New Roman"/>
          <w:color w:val="000000" w:themeColor="text1"/>
          <w:w w:val="100"/>
          <w:kern w:val="0"/>
          <w:lang w:val="en-US"/>
        </w:rPr>
      </w:pPr>
      <w:del w:id="126" w:author="Author">
        <w:r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tab/>
        </w:r>
        <w:r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tab/>
          <w:delText>(</w:delText>
        </w:r>
        <w:r w:rsidR="00382EF4"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 xml:space="preserve">a) </w:delText>
        </w:r>
        <w:r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>T</w:delText>
        </w:r>
        <w:r w:rsidR="00382EF4"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>he first five years of Commercial Produc</w:delText>
        </w:r>
        <w:r w:rsidR="00382EF4" w:rsidRPr="004D6935" w:rsidDel="00B94F5D">
          <w:rPr>
            <w:rFonts w:ascii="Tahoma" w:eastAsia="Times New Roman" w:hAnsi="Tahoma" w:cs="Tahoma"/>
            <w:color w:val="000000" w:themeColor="text1"/>
            <w:w w:val="100"/>
            <w:kern w:val="0"/>
            <w:lang w:val="en-US"/>
          </w:rPr>
          <w:delText>ti</w:delText>
        </w:r>
        <w:r w:rsidR="00382EF4"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 xml:space="preserve">on in the Contract Area have </w:delText>
        </w:r>
        <w:r w:rsidR="004D6935"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 xml:space="preserve">not </w:delText>
        </w:r>
        <w:r w:rsidR="00382EF4"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>elapsed; and</w:delText>
        </w:r>
      </w:del>
    </w:p>
    <w:p w14:paraId="71AF21BD" w14:textId="389E6063" w:rsidR="00FD0D39" w:rsidRPr="004D6935" w:rsidRDefault="00152978" w:rsidP="00B94F5D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4" w:line="247" w:lineRule="auto"/>
        <w:ind w:left="1083" w:right="1270"/>
        <w:jc w:val="both"/>
        <w:rPr>
          <w:rFonts w:eastAsia="Times New Roman"/>
          <w:color w:val="000000" w:themeColor="text1"/>
          <w:w w:val="100"/>
          <w:kern w:val="0"/>
          <w:lang w:val="en-US"/>
        </w:rPr>
      </w:pPr>
      <w:del w:id="127" w:author="Author">
        <w:r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tab/>
        </w:r>
        <w:r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tab/>
          <w:delText>(</w:delText>
        </w:r>
        <w:r w:rsidR="00382EF4"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 xml:space="preserve">b) </w:delText>
        </w:r>
        <w:r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>T</w:delText>
        </w:r>
        <w:r w:rsidR="00382EF4"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>he Contractor does not hold rights to another Contract Area of the same Resource Category for which the first five years of Commercial Produc</w:delText>
        </w:r>
        <w:r w:rsidR="00382EF4" w:rsidRPr="004D6935" w:rsidDel="00B94F5D">
          <w:rPr>
            <w:rFonts w:ascii="Tahoma" w:eastAsia="Times New Roman" w:hAnsi="Tahoma" w:cs="Tahoma"/>
            <w:color w:val="000000" w:themeColor="text1"/>
            <w:w w:val="100"/>
            <w:kern w:val="0"/>
            <w:lang w:val="en-US"/>
          </w:rPr>
          <w:delText>ti</w:delText>
        </w:r>
        <w:r w:rsidR="00382EF4"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>on has elapsed.</w:delText>
        </w:r>
      </w:del>
      <w:ins w:id="128" w:author="ISA-Screen Writers" w:date="2025-07-09T11:03:00Z">
        <w:r w:rsidR="00861EAA" w:rsidRPr="00B86391">
          <w:rPr>
            <w:rFonts w:eastAsia="Times New Roman"/>
            <w:b/>
            <w:color w:val="000000" w:themeColor="text1"/>
            <w:w w:val="100"/>
            <w:kern w:val="0"/>
            <w:lang w:val="en-US"/>
          </w:rPr>
          <w:t>]</w:t>
        </w:r>
      </w:ins>
      <w:ins w:id="129" w:author="ISA-Screen Writers" w:date="2025-07-09T11:02:00Z">
        <w:r w:rsidR="00C47D53" w:rsidRPr="00B86391">
          <w:rPr>
            <w:rFonts w:eastAsia="Times New Roman"/>
            <w:b/>
            <w:color w:val="000000" w:themeColor="text1"/>
            <w:w w:val="100"/>
            <w:kern w:val="0"/>
            <w:lang w:val="en-US"/>
          </w:rPr>
          <w:t xml:space="preserve"> (ARG</w:t>
        </w:r>
      </w:ins>
      <w:ins w:id="130" w:author="ISA-Screen Writers" w:date="2025-07-09T11:03:00Z">
        <w:r w:rsidR="006F680E" w:rsidRPr="00B86391">
          <w:rPr>
            <w:rFonts w:eastAsia="Times New Roman"/>
            <w:b/>
            <w:color w:val="000000" w:themeColor="text1"/>
            <w:w w:val="100"/>
            <w:kern w:val="0"/>
            <w:lang w:val="en-US"/>
          </w:rPr>
          <w:t>, JAM</w:t>
        </w:r>
      </w:ins>
      <w:ins w:id="131" w:author="ISA-Screen Writers" w:date="2025-07-09T11:02:00Z">
        <w:r w:rsidR="00C47D53" w:rsidRPr="00B86391">
          <w:rPr>
            <w:rFonts w:eastAsia="Times New Roman"/>
            <w:b/>
            <w:color w:val="000000" w:themeColor="text1"/>
            <w:w w:val="100"/>
            <w:kern w:val="0"/>
            <w:lang w:val="en-US"/>
          </w:rPr>
          <w:t xml:space="preserve"> del)</w:t>
        </w:r>
      </w:ins>
    </w:p>
    <w:p w14:paraId="66AE503C" w14:textId="27DA90F6" w:rsidR="00FD0D39" w:rsidRPr="004D6935" w:rsidRDefault="007B09B0" w:rsidP="00FD0D39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4" w:line="247" w:lineRule="auto"/>
        <w:ind w:left="1083" w:right="1270"/>
        <w:jc w:val="both"/>
        <w:rPr>
          <w:rFonts w:eastAsia="Times New Roman"/>
          <w:color w:val="000000" w:themeColor="text1"/>
          <w:spacing w:val="5"/>
          <w:w w:val="100"/>
          <w:kern w:val="0"/>
          <w:lang w:val="en-US"/>
        </w:rPr>
      </w:pPr>
      <w:r>
        <w:rPr>
          <w:rFonts w:eastAsia="Times New Roman"/>
          <w:color w:val="000000" w:themeColor="text1"/>
          <w:w w:val="100"/>
          <w:kern w:val="0"/>
          <w:lang w:val="en-US"/>
        </w:rPr>
        <w:t>5</w:t>
      </w:r>
      <w:r w:rsidR="00FD0D39"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. </w:t>
      </w:r>
      <w:r w:rsidR="00152978" w:rsidRPr="004D6935">
        <w:rPr>
          <w:rFonts w:eastAsia="Times New Roman"/>
          <w:color w:val="000000" w:themeColor="text1"/>
          <w:w w:val="100"/>
          <w:kern w:val="0"/>
          <w:lang w:val="en-US"/>
        </w:rPr>
        <w:tab/>
      </w:r>
      <w:r w:rsidR="00FD0D39"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Without </w:t>
      </w:r>
      <w:r w:rsidR="00FD0D39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limiting the scope </w:t>
      </w:r>
      <w:r w:rsidR="00FD0D39" w:rsidRPr="004D6935">
        <w:rPr>
          <w:rFonts w:eastAsia="Times New Roman"/>
          <w:color w:val="000000" w:themeColor="text1"/>
          <w:spacing w:val="3"/>
          <w:w w:val="100"/>
          <w:kern w:val="0"/>
          <w:lang w:val="en-US"/>
        </w:rPr>
        <w:t xml:space="preserve">of </w:t>
      </w:r>
      <w:r w:rsidR="00FD0D39"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any </w:t>
      </w:r>
      <w:r w:rsidR="00FD0D39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review </w:t>
      </w:r>
      <w:r w:rsidR="00FD0D39"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by the </w:t>
      </w:r>
      <w:r w:rsidR="00FD0D39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Council, </w:t>
      </w:r>
      <w:r w:rsidR="00FD0D39" w:rsidRPr="004D6935">
        <w:rPr>
          <w:rFonts w:eastAsia="Times New Roman"/>
          <w:color w:val="000000" w:themeColor="text1"/>
          <w:spacing w:val="0"/>
          <w:w w:val="100"/>
          <w:kern w:val="0"/>
          <w:lang w:val="en-US"/>
        </w:rPr>
        <w:t xml:space="preserve">a </w:t>
      </w:r>
      <w:r w:rsidR="00FD0D39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review under </w:t>
      </w:r>
      <w:r w:rsidR="00FD0D39"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this </w:t>
      </w:r>
      <w:r w:rsidR="005D3FBF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R</w:t>
      </w:r>
      <w:r w:rsidR="00FD0D39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egulation may include </w:t>
      </w:r>
      <w:r w:rsidR="00FD0D39" w:rsidRPr="004D6935">
        <w:rPr>
          <w:rFonts w:eastAsia="Times New Roman"/>
          <w:color w:val="000000" w:themeColor="text1"/>
          <w:spacing w:val="2"/>
          <w:w w:val="100"/>
          <w:kern w:val="0"/>
          <w:lang w:val="en-US"/>
        </w:rPr>
        <w:t xml:space="preserve">an </w:t>
      </w:r>
      <w:r w:rsidR="00FD0D39"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adjustment </w:t>
      </w:r>
      <w:r w:rsidR="00FD0D39" w:rsidRPr="004D6935">
        <w:rPr>
          <w:rFonts w:eastAsia="Times New Roman"/>
          <w:color w:val="000000" w:themeColor="text1"/>
          <w:spacing w:val="0"/>
          <w:w w:val="100"/>
          <w:kern w:val="0"/>
          <w:lang w:val="en-US"/>
        </w:rPr>
        <w:t xml:space="preserve">to </w:t>
      </w:r>
      <w:r w:rsidR="00FD0D39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the</w:t>
      </w:r>
      <w:r w:rsidR="0000374C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 [rate associated with any payment mechanism adopted under the </w:t>
      </w:r>
      <w:ins w:id="132" w:author="ISA-Screen Writers" w:date="2025-07-09T11:04:00Z">
        <w:r w:rsidR="00AF0DC5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[</w:t>
        </w:r>
      </w:ins>
      <w:r w:rsidR="0000374C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[</w:t>
      </w:r>
      <w:r w:rsidR="002B184A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r</w:t>
      </w:r>
      <w:r w:rsidR="0000374C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ules, </w:t>
      </w:r>
      <w:r w:rsidR="002B184A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r</w:t>
      </w:r>
      <w:r w:rsidR="0000374C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egulations, and </w:t>
      </w:r>
      <w:r w:rsidR="002B184A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p</w:t>
      </w:r>
      <w:r w:rsidR="0000374C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rocedures</w:t>
      </w:r>
      <w:r w:rsidR="002B184A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 of the Authority</w:t>
      </w:r>
      <w:r w:rsidR="0000374C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,</w:t>
      </w:r>
      <w:del w:id="133" w:author="ISA-Screen Writers" w:date="2025-07-09T11:06:00Z">
        <w:r w:rsidR="0000374C" w:rsidRPr="004D6935" w:rsidDel="005F1A17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delText>]</w:delText>
        </w:r>
      </w:del>
      <w:r w:rsidR="0000374C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 </w:t>
      </w:r>
      <w:del w:id="134" w:author="ISA-Screen Writers" w:date="2025-07-09T11:06:00Z">
        <w:r w:rsidR="0000374C" w:rsidRPr="004D6935" w:rsidDel="005F1A17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delText>[</w:delText>
        </w:r>
      </w:del>
      <w:r w:rsidR="0000374C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including any </w:t>
      </w:r>
      <w:r w:rsidR="002B184A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applicable </w:t>
      </w:r>
      <w:r w:rsidR="0000374C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Standards and</w:t>
      </w:r>
      <w:r w:rsidR="002B184A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 taking into account any applicable </w:t>
      </w:r>
      <w:r w:rsidR="0000374C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Guidelines</w:t>
      </w:r>
      <w:del w:id="135" w:author="ISA-Screen Writers" w:date="2025-07-09T11:06:00Z">
        <w:r w:rsidR="0000374C" w:rsidRPr="004D6935" w:rsidDel="00DF10FD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delText>]</w:delText>
        </w:r>
      </w:del>
      <w:r w:rsidR="0000374C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 including the manner and basis of their calculation, as well as the establishment of rates of payments for new relevant metals or </w:t>
      </w:r>
      <w:r w:rsidR="00325D28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M</w:t>
      </w:r>
      <w:r w:rsidR="0000374C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inerals that are likely to be commercially exploited during the next review cycle.]</w:t>
      </w:r>
      <w:ins w:id="136" w:author="ISA-Screen Writers" w:date="2025-07-09T11:04:00Z">
        <w:r w:rsidR="00AF0DC5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]</w:t>
        </w:r>
      </w:ins>
    </w:p>
    <w:p w14:paraId="058C2DA5" w14:textId="4A86C349" w:rsidR="00CF7156" w:rsidRPr="00B86391" w:rsidRDefault="00CF7156" w:rsidP="00FD0D39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4" w:line="247" w:lineRule="auto"/>
        <w:ind w:left="1083" w:right="1270"/>
        <w:jc w:val="both"/>
        <w:rPr>
          <w:ins w:id="137" w:author="ISA-Screen Writers" w:date="2025-07-09T11:14:00Z"/>
          <w:rFonts w:eastAsia="Times New Roman"/>
          <w:b/>
          <w:color w:val="000000" w:themeColor="text1"/>
          <w:spacing w:val="5"/>
          <w:w w:val="100"/>
          <w:kern w:val="0"/>
          <w:lang w:val="en-US"/>
        </w:rPr>
      </w:pPr>
      <w:ins w:id="138" w:author="ISA-Screen Writers" w:date="2025-07-09T11:14:00Z">
        <w:r w:rsidRPr="00B86391">
          <w:rPr>
            <w:rFonts w:eastAsia="Times New Roman"/>
            <w:b/>
            <w:color w:val="000000" w:themeColor="text1"/>
            <w:spacing w:val="5"/>
            <w:w w:val="100"/>
            <w:kern w:val="0"/>
            <w:lang w:val="en-US"/>
          </w:rPr>
          <w:t>(ITA define “system of payment”)</w:t>
        </w:r>
      </w:ins>
    </w:p>
    <w:p w14:paraId="506A3731" w14:textId="6CFE01F4" w:rsidR="004D6935" w:rsidRPr="00B86391" w:rsidRDefault="00910D2C" w:rsidP="00FD0D39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4" w:line="247" w:lineRule="auto"/>
        <w:ind w:left="1083" w:right="1270"/>
        <w:jc w:val="both"/>
        <w:rPr>
          <w:ins w:id="139" w:author="ISA-Screen Writers" w:date="2025-07-09T11:13:00Z"/>
          <w:rFonts w:eastAsia="Times New Roman"/>
          <w:b/>
          <w:color w:val="000000" w:themeColor="text1"/>
          <w:spacing w:val="5"/>
          <w:w w:val="100"/>
          <w:kern w:val="0"/>
          <w:lang w:val="en-US"/>
        </w:rPr>
      </w:pPr>
      <w:ins w:id="140" w:author="ISA-Screen Writers" w:date="2025-07-09T11:12:00Z">
        <w:r w:rsidRPr="00B86391">
          <w:rPr>
            <w:rFonts w:eastAsia="Times New Roman"/>
            <w:b/>
            <w:color w:val="000000" w:themeColor="text1"/>
            <w:spacing w:val="5"/>
            <w:w w:val="100"/>
            <w:kern w:val="0"/>
            <w:lang w:val="en-US"/>
          </w:rPr>
          <w:t>(ARG include “equalization m</w:t>
        </w:r>
        <w:r w:rsidR="00855C3B" w:rsidRPr="00B86391">
          <w:rPr>
            <w:rFonts w:eastAsia="Times New Roman"/>
            <w:b/>
            <w:color w:val="000000" w:themeColor="text1"/>
            <w:spacing w:val="5"/>
            <w:w w:val="100"/>
            <w:kern w:val="0"/>
            <w:lang w:val="en-US"/>
          </w:rPr>
          <w:t>easure”)</w:t>
        </w:r>
      </w:ins>
    </w:p>
    <w:p w14:paraId="673A3CC7" w14:textId="77777777" w:rsidR="00030ED7" w:rsidRPr="00FD3189" w:rsidRDefault="00030ED7" w:rsidP="00FD0D39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4" w:line="247" w:lineRule="auto"/>
        <w:ind w:left="1083" w:right="1270"/>
        <w:jc w:val="both"/>
        <w:rPr>
          <w:rFonts w:eastAsia="Times New Roman"/>
          <w:color w:val="000000" w:themeColor="text1"/>
          <w:spacing w:val="5"/>
          <w:w w:val="100"/>
          <w:kern w:val="0"/>
          <w:lang w:val="en-US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7371"/>
      </w:tblGrid>
      <w:tr w:rsidR="004D6935" w:rsidRPr="00FD3189" w14:paraId="09F7D6E8" w14:textId="77777777" w:rsidTr="004D6935">
        <w:trPr>
          <w:trHeight w:val="1169"/>
        </w:trPr>
        <w:tc>
          <w:tcPr>
            <w:tcW w:w="7371" w:type="dxa"/>
            <w:shd w:val="clear" w:color="auto" w:fill="F2F2F2" w:themeFill="background1" w:themeFillShade="F2"/>
          </w:tcPr>
          <w:p w14:paraId="0A94193F" w14:textId="77777777" w:rsidR="004D6935" w:rsidRPr="00FD3189" w:rsidRDefault="004D6935" w:rsidP="002C03C5">
            <w:pPr>
              <w:spacing w:after="120"/>
              <w:jc w:val="both"/>
              <w:rPr>
                <w:rFonts w:eastAsia="Calibri"/>
                <w:b/>
                <w:color w:val="000000" w:themeColor="text1"/>
              </w:rPr>
            </w:pPr>
            <w:bookmarkStart w:id="141" w:name="Section_8"/>
            <w:bookmarkStart w:id="142" w:name="Payments_to_the_Authority"/>
            <w:bookmarkStart w:id="143" w:name="_Hlk180414604"/>
            <w:bookmarkStart w:id="144" w:name="_Toc157149935"/>
            <w:bookmarkEnd w:id="141"/>
            <w:bookmarkEnd w:id="142"/>
            <w:r w:rsidRPr="00FD3189">
              <w:rPr>
                <w:color w:val="000000" w:themeColor="text1"/>
              </w:rPr>
              <w:br w:type="page"/>
            </w:r>
            <w:r w:rsidRPr="00FD3189">
              <w:rPr>
                <w:rFonts w:eastAsia="Calibri"/>
                <w:b/>
                <w:color w:val="000000" w:themeColor="text1"/>
              </w:rPr>
              <w:t xml:space="preserve">Comment </w:t>
            </w:r>
          </w:p>
          <w:p w14:paraId="6E994BA4" w14:textId="0AD28CF4" w:rsidR="004D6935" w:rsidRPr="00FD3189" w:rsidRDefault="004D6935" w:rsidP="002C03C5">
            <w:pPr>
              <w:spacing w:after="120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Valuable intersessional work has been carried out on providing one suggested proposal for </w:t>
            </w:r>
            <w:r w:rsidR="002506C5">
              <w:rPr>
                <w:rFonts w:eastAsia="Calibri"/>
                <w:color w:val="000000" w:themeColor="text1"/>
              </w:rPr>
              <w:t>draft r</w:t>
            </w:r>
            <w:r>
              <w:rPr>
                <w:rFonts w:eastAsia="Calibri"/>
                <w:color w:val="000000" w:themeColor="text1"/>
              </w:rPr>
              <w:t xml:space="preserve">egulation 82. </w:t>
            </w:r>
            <w:r w:rsidR="00B94F5D">
              <w:rPr>
                <w:rFonts w:eastAsia="Calibri"/>
                <w:color w:val="000000" w:themeColor="text1"/>
              </w:rPr>
              <w:t xml:space="preserve">It has been suggested that paragraph 4 should be simplified, which suggestion has been implemented in the text. </w:t>
            </w:r>
          </w:p>
        </w:tc>
      </w:tr>
      <w:bookmarkEnd w:id="4"/>
      <w:bookmarkEnd w:id="143"/>
      <w:bookmarkEnd w:id="144"/>
    </w:tbl>
    <w:p w14:paraId="54C615FF" w14:textId="77777777" w:rsidR="00F360C8" w:rsidRPr="00DE0EE4" w:rsidRDefault="00F360C8" w:rsidP="004D6935">
      <w:pPr>
        <w:pStyle w:val="Heading1"/>
        <w:rPr>
          <w:rFonts w:ascii="Times New Roman" w:hAnsi="Times New Roman"/>
          <w:color w:val="000000" w:themeColor="text1"/>
          <w:sz w:val="24"/>
          <w:szCs w:val="24"/>
          <w:lang w:val="en-TT"/>
        </w:rPr>
      </w:pPr>
    </w:p>
    <w:sectPr w:rsidR="00F360C8" w:rsidRPr="00DE0EE4" w:rsidSect="00201F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endnotePr>
        <w:numFmt w:val="decimal"/>
      </w:endnotePr>
      <w:pgSz w:w="12240" w:h="15840"/>
      <w:pgMar w:top="1440" w:right="1200" w:bottom="1152" w:left="1200" w:header="432" w:footer="50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F5194" w14:textId="77777777" w:rsidR="00725495" w:rsidRDefault="00725495" w:rsidP="00FD0D39">
      <w:pPr>
        <w:spacing w:line="240" w:lineRule="auto"/>
      </w:pPr>
      <w:r>
        <w:separator/>
      </w:r>
    </w:p>
  </w:endnote>
  <w:endnote w:type="continuationSeparator" w:id="0">
    <w:p w14:paraId="21F2FA23" w14:textId="77777777" w:rsidR="00725495" w:rsidRDefault="00725495" w:rsidP="00FD0D39">
      <w:pPr>
        <w:spacing w:line="240" w:lineRule="auto"/>
      </w:pPr>
      <w:r>
        <w:continuationSeparator/>
      </w:r>
    </w:p>
  </w:endnote>
  <w:endnote w:type="continuationNotice" w:id="1">
    <w:p w14:paraId="2E753417" w14:textId="77777777" w:rsidR="00725495" w:rsidRDefault="0072549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rcode 3 of 9 by request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20"/>
      <w:gridCol w:w="4920"/>
    </w:tblGrid>
    <w:tr w:rsidR="00985F4C" w14:paraId="6828C867" w14:textId="77777777">
      <w:tc>
        <w:tcPr>
          <w:tcW w:w="4920" w:type="dxa"/>
        </w:tcPr>
        <w:p w14:paraId="120272CC" w14:textId="77777777" w:rsidR="004645F2" w:rsidRPr="00186E45" w:rsidRDefault="004645F2">
          <w:pPr>
            <w:pStyle w:val="Footer"/>
            <w:jc w:val="right"/>
            <w:rPr>
              <w:b w:val="0"/>
              <w:w w:val="103"/>
              <w:sz w:val="14"/>
            </w:rPr>
          </w:pPr>
        </w:p>
      </w:tc>
      <w:tc>
        <w:tcPr>
          <w:tcW w:w="4920" w:type="dxa"/>
        </w:tcPr>
        <w:p w14:paraId="02FABCC7" w14:textId="77777777" w:rsidR="004645F2" w:rsidRPr="00186E45" w:rsidRDefault="00B83FDA">
          <w:pPr>
            <w:pStyle w:val="Footer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>
            <w:rPr>
              <w:w w:val="103"/>
            </w:rPr>
            <w:t>130</w:t>
          </w:r>
          <w:r>
            <w:rPr>
              <w:w w:val="103"/>
            </w:rPr>
            <w:fldChar w:fldCharType="end"/>
          </w:r>
          <w:r>
            <w:rPr>
              <w:w w:val="103"/>
            </w:rPr>
            <w:t>/</w:t>
          </w: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NUMPAGES  \* Arabic  \* MERGEFORMAT </w:instrText>
          </w:r>
          <w:r>
            <w:rPr>
              <w:w w:val="103"/>
            </w:rPr>
            <w:fldChar w:fldCharType="separate"/>
          </w:r>
          <w:r>
            <w:rPr>
              <w:w w:val="103"/>
            </w:rPr>
            <w:t>140</w:t>
          </w:r>
          <w:r>
            <w:rPr>
              <w:w w:val="103"/>
            </w:rPr>
            <w:fldChar w:fldCharType="end"/>
          </w:r>
        </w:p>
      </w:tc>
    </w:tr>
  </w:tbl>
  <w:p w14:paraId="7F9CF467" w14:textId="77777777" w:rsidR="004645F2" w:rsidRPr="00186E45" w:rsidRDefault="00464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3BDF9" w14:textId="23342201" w:rsidR="6ACABCF6" w:rsidRDefault="6ACABCF6" w:rsidP="6ACABCF6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BD5164">
      <w:t>247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BD5164">
      <w:t>260</w:t>
    </w:r>
    <w:r>
      <w:fldChar w:fldCharType="end"/>
    </w:r>
  </w:p>
  <w:tbl>
    <w:tblPr>
      <w:bidiVisual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20"/>
      <w:gridCol w:w="4920"/>
    </w:tblGrid>
    <w:tr w:rsidR="00985F4C" w14:paraId="66F4C137" w14:textId="77777777">
      <w:tc>
        <w:tcPr>
          <w:tcW w:w="4920" w:type="dxa"/>
        </w:tcPr>
        <w:p w14:paraId="4B698B79" w14:textId="037F7005" w:rsidR="004645F2" w:rsidRPr="00186E45" w:rsidRDefault="004645F2" w:rsidP="00E77BAB">
          <w:pPr>
            <w:pStyle w:val="Footer"/>
            <w:rPr>
              <w:w w:val="103"/>
            </w:rPr>
          </w:pPr>
        </w:p>
      </w:tc>
      <w:tc>
        <w:tcPr>
          <w:tcW w:w="4920" w:type="dxa"/>
        </w:tcPr>
        <w:p w14:paraId="2B1886B6" w14:textId="77777777" w:rsidR="004645F2" w:rsidRPr="00186E45" w:rsidRDefault="004645F2">
          <w:pPr>
            <w:pStyle w:val="Footer"/>
            <w:rPr>
              <w:b w:val="0"/>
              <w:w w:val="103"/>
              <w:sz w:val="14"/>
            </w:rPr>
          </w:pPr>
        </w:p>
      </w:tc>
    </w:tr>
  </w:tbl>
  <w:p w14:paraId="56A557A9" w14:textId="77777777" w:rsidR="004645F2" w:rsidRPr="00186E45" w:rsidRDefault="004645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01"/>
      <w:gridCol w:w="4920"/>
    </w:tblGrid>
    <w:tr w:rsidR="00985F4C" w14:paraId="5AEA3848" w14:textId="77777777">
      <w:tc>
        <w:tcPr>
          <w:tcW w:w="3801" w:type="dxa"/>
        </w:tcPr>
        <w:p w14:paraId="534369E0" w14:textId="39643910" w:rsidR="004645F2" w:rsidRPr="00186E45" w:rsidRDefault="00D1039B">
          <w:pPr>
            <w:pStyle w:val="Footer"/>
            <w:spacing w:before="80" w:line="210" w:lineRule="exact"/>
            <w:rPr>
              <w:rFonts w:ascii="Barcode 3 of 9 by request" w:hAnsi="Barcode 3 of 9 by request"/>
              <w:b w:val="0"/>
              <w:sz w:val="24"/>
              <w:lang w:val="en-GB"/>
            </w:rPr>
          </w:pPr>
          <w:r>
            <w:rPr>
              <w:rFonts w:ascii="Barcode 3 of 9 by request" w:hAnsi="Barcode 3 of 9 by request"/>
              <w:b w:val="0"/>
              <w:sz w:val="24"/>
              <w:lang w:val="en-GB"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54EDFF71" wp14:editId="2E19D98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9594215</wp:posOffset>
                    </wp:positionV>
                    <wp:extent cx="7772400" cy="273050"/>
                    <wp:effectExtent l="0" t="0" r="0" b="12700"/>
                    <wp:wrapNone/>
                    <wp:docPr id="2" name="MSIPCM95b342c7b201be516c844079" descr="{&quot;HashCode&quot;:-233864485,&quot;Height&quot;:792.0,&quot;Width&quot;:612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879810" w14:textId="4FC2E7F4" w:rsidR="00D1039B" w:rsidRPr="00D1039B" w:rsidRDefault="00D1039B" w:rsidP="00D1039B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D1039B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Classification: Confidential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shapetype w14:anchorId="54EDFF71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95b342c7b201be516c844079" o:spid="_x0000_s1026" type="#_x0000_t202" alt="{&quot;HashCode&quot;:-233864485,&quot;Height&quot;:792.0,&quot;Width&quot;:612.0,&quot;Placement&quot;:&quot;Footer&quot;,&quot;Index&quot;:&quot;FirstPage&quot;,&quot;Section&quot;:1,&quot;Top&quot;:0.0,&quot;Left&quot;:0.0}" style="position:absolute;margin-left:0;margin-top:755.4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      <v:textbox inset="20pt,0,,0">
                      <w:txbxContent>
                        <w:p w14:paraId="3A879810" w14:textId="4FC2E7F4" w:rsidR="00D1039B" w:rsidRPr="00D1039B" w:rsidRDefault="00D1039B" w:rsidP="00D1039B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D1039B">
                            <w:rPr>
                              <w:rFonts w:ascii="Calibri" w:hAnsi="Calibri" w:cs="Calibri"/>
                              <w:color w:val="000000"/>
                            </w:rPr>
                            <w:t>Classification: Confidential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4920" w:type="dxa"/>
        </w:tcPr>
        <w:p w14:paraId="5C41947C" w14:textId="77777777" w:rsidR="004645F2" w:rsidRDefault="00B83FDA">
          <w:pPr>
            <w:pStyle w:val="Footer"/>
            <w:jc w:val="right"/>
            <w:rPr>
              <w:b w:val="0"/>
              <w:sz w:val="20"/>
            </w:rPr>
          </w:pPr>
          <w:r>
            <w:rPr>
              <w:b w:val="0"/>
              <w:sz w:val="20"/>
            </w:rPr>
            <w:drawing>
              <wp:inline distT="0" distB="0" distL="0" distR="0" wp14:anchorId="171120A3" wp14:editId="071DC198">
                <wp:extent cx="929642" cy="231648"/>
                <wp:effectExtent l="0" t="0" r="3810" b="0"/>
                <wp:docPr id="1769182829" name="Picture 17691828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64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7DF6D3" w14:textId="77777777" w:rsidR="004645F2" w:rsidRPr="00186E45" w:rsidRDefault="004645F2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3E608" w14:textId="77777777" w:rsidR="00725495" w:rsidRDefault="00725495" w:rsidP="00FD0D39">
      <w:pPr>
        <w:spacing w:line="240" w:lineRule="auto"/>
      </w:pPr>
      <w:r>
        <w:separator/>
      </w:r>
    </w:p>
  </w:footnote>
  <w:footnote w:type="continuationSeparator" w:id="0">
    <w:p w14:paraId="195FC671" w14:textId="77777777" w:rsidR="00725495" w:rsidRDefault="00725495" w:rsidP="00FD0D39">
      <w:pPr>
        <w:spacing w:line="240" w:lineRule="auto"/>
      </w:pPr>
      <w:r>
        <w:continuationSeparator/>
      </w:r>
    </w:p>
  </w:footnote>
  <w:footnote w:type="continuationNotice" w:id="1">
    <w:p w14:paraId="360F3FB1" w14:textId="77777777" w:rsidR="00725495" w:rsidRDefault="0072549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20"/>
      <w:gridCol w:w="4920"/>
    </w:tblGrid>
    <w:tr w:rsidR="00985F4C" w14:paraId="0C924797" w14:textId="77777777">
      <w:trPr>
        <w:trHeight w:hRule="exact" w:val="864"/>
      </w:trPr>
      <w:tc>
        <w:tcPr>
          <w:tcW w:w="4920" w:type="dxa"/>
          <w:vAlign w:val="bottom"/>
        </w:tcPr>
        <w:p w14:paraId="3539ABEB" w14:textId="77777777" w:rsidR="004645F2" w:rsidRPr="00186E45" w:rsidRDefault="004645F2">
          <w:pPr>
            <w:pStyle w:val="Header"/>
            <w:spacing w:after="80"/>
            <w:rPr>
              <w:b/>
            </w:rPr>
          </w:pPr>
        </w:p>
      </w:tc>
      <w:tc>
        <w:tcPr>
          <w:tcW w:w="4920" w:type="dxa"/>
          <w:vAlign w:val="bottom"/>
        </w:tcPr>
        <w:p w14:paraId="00851564" w14:textId="77777777" w:rsidR="004645F2" w:rsidRDefault="004645F2">
          <w:pPr>
            <w:pStyle w:val="Header"/>
          </w:pPr>
        </w:p>
      </w:tc>
    </w:tr>
  </w:tbl>
  <w:p w14:paraId="62D1306A" w14:textId="77777777" w:rsidR="004645F2" w:rsidRPr="00186E45" w:rsidRDefault="00464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0"/>
      <w:gridCol w:w="3280"/>
      <w:gridCol w:w="3280"/>
    </w:tblGrid>
    <w:tr w:rsidR="6ACABCF6" w14:paraId="7827CDA1" w14:textId="77777777" w:rsidTr="6ACABCF6">
      <w:trPr>
        <w:trHeight w:val="300"/>
      </w:trPr>
      <w:tc>
        <w:tcPr>
          <w:tcW w:w="3280" w:type="dxa"/>
        </w:tcPr>
        <w:p w14:paraId="53CC9CAA" w14:textId="3664403B" w:rsidR="6ACABCF6" w:rsidRDefault="6ACABCF6" w:rsidP="6ACABCF6">
          <w:pPr>
            <w:pStyle w:val="Header"/>
            <w:ind w:left="-115"/>
          </w:pPr>
        </w:p>
      </w:tc>
      <w:tc>
        <w:tcPr>
          <w:tcW w:w="3280" w:type="dxa"/>
        </w:tcPr>
        <w:p w14:paraId="0F6E8597" w14:textId="3F90CA86" w:rsidR="6ACABCF6" w:rsidRDefault="6ACABCF6" w:rsidP="6ACABCF6">
          <w:pPr>
            <w:pStyle w:val="Header"/>
            <w:jc w:val="center"/>
          </w:pPr>
        </w:p>
      </w:tc>
      <w:tc>
        <w:tcPr>
          <w:tcW w:w="3280" w:type="dxa"/>
        </w:tcPr>
        <w:p w14:paraId="5A393F74" w14:textId="7E71FEE9" w:rsidR="6ACABCF6" w:rsidRDefault="6ACABCF6" w:rsidP="6ACABCF6">
          <w:pPr>
            <w:pStyle w:val="Header"/>
            <w:ind w:right="-115"/>
            <w:jc w:val="right"/>
          </w:pPr>
        </w:p>
      </w:tc>
    </w:tr>
  </w:tbl>
  <w:p w14:paraId="2B4615C0" w14:textId="59FE13F0" w:rsidR="00A51AD0" w:rsidRDefault="00A51A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7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3"/>
    </w:tblGrid>
    <w:tr w:rsidR="00EC27F4" w14:paraId="12DC1EBB" w14:textId="77777777" w:rsidTr="009D5E0B">
      <w:trPr>
        <w:trHeight w:hRule="exact" w:val="1170"/>
      </w:trPr>
      <w:tc>
        <w:tcPr>
          <w:tcW w:w="173" w:type="dxa"/>
          <w:vAlign w:val="bottom"/>
        </w:tcPr>
        <w:p w14:paraId="261E66EB" w14:textId="77777777" w:rsidR="00EC27F4" w:rsidRDefault="00EC27F4">
          <w:pPr>
            <w:pStyle w:val="Header"/>
            <w:spacing w:after="120"/>
          </w:pPr>
        </w:p>
      </w:tc>
    </w:tr>
  </w:tbl>
  <w:p w14:paraId="21939AEA" w14:textId="77777777" w:rsidR="004645F2" w:rsidRPr="00186E45" w:rsidRDefault="004645F2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3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hint="default"/>
        <w:b w:val="0"/>
        <w:bCs w:val="0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1138" w:hanging="711"/>
      </w:pPr>
      <w:rPr>
        <w:rFonts w:ascii="Calibri" w:hAnsi="Calibri" w:hint="default"/>
        <w:b w:val="0"/>
        <w:bCs w:val="0"/>
        <w:spacing w:val="-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hint="default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1" w15:restartNumberingAfterBreak="0">
    <w:nsid w:val="00000405"/>
    <w:multiLevelType w:val="multilevel"/>
    <w:tmpl w:val="2F2645BE"/>
    <w:lvl w:ilvl="0">
      <w:start w:val="1"/>
      <w:numFmt w:val="decimal"/>
      <w:lvlText w:val="%1."/>
      <w:lvlJc w:val="left"/>
      <w:pPr>
        <w:ind w:left="987" w:hanging="476"/>
      </w:pPr>
      <w:rPr>
        <w:rFonts w:cs="Times New Roman"/>
        <w:spacing w:val="0"/>
        <w:w w:val="99"/>
        <w:u w:val="none"/>
      </w:rPr>
    </w:lvl>
    <w:lvl w:ilvl="1">
      <w:start w:val="1"/>
      <w:numFmt w:val="decimal"/>
      <w:lvlText w:val="%2."/>
      <w:lvlJc w:val="left"/>
      <w:pPr>
        <w:ind w:left="1366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start w:val="1"/>
      <w:numFmt w:val="lowerLetter"/>
      <w:lvlText w:val="(%3)"/>
      <w:lvlJc w:val="left"/>
      <w:pPr>
        <w:ind w:left="231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4">
      <w:numFmt w:val="bullet"/>
      <w:lvlText w:val="•"/>
      <w:lvlJc w:val="left"/>
      <w:pPr>
        <w:ind w:left="3302" w:hanging="476"/>
      </w:pPr>
    </w:lvl>
    <w:lvl w:ilvl="5">
      <w:numFmt w:val="bullet"/>
      <w:lvlText w:val="•"/>
      <w:lvlJc w:val="left"/>
      <w:pPr>
        <w:ind w:left="4285" w:hanging="476"/>
      </w:pPr>
    </w:lvl>
    <w:lvl w:ilvl="6">
      <w:numFmt w:val="bullet"/>
      <w:lvlText w:val="•"/>
      <w:lvlJc w:val="left"/>
      <w:pPr>
        <w:ind w:left="5268" w:hanging="476"/>
      </w:pPr>
    </w:lvl>
    <w:lvl w:ilvl="7">
      <w:numFmt w:val="bullet"/>
      <w:lvlText w:val="•"/>
      <w:lvlJc w:val="left"/>
      <w:pPr>
        <w:ind w:left="6251" w:hanging="476"/>
      </w:pPr>
    </w:lvl>
    <w:lvl w:ilvl="8">
      <w:numFmt w:val="bullet"/>
      <w:lvlText w:val="•"/>
      <w:lvlJc w:val="left"/>
      <w:pPr>
        <w:ind w:left="7234" w:hanging="476"/>
      </w:pPr>
    </w:lvl>
  </w:abstractNum>
  <w:abstractNum w:abstractNumId="2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2902" w:hanging="476"/>
      </w:pPr>
    </w:lvl>
    <w:lvl w:ilvl="2">
      <w:numFmt w:val="bullet"/>
      <w:lvlText w:val="•"/>
      <w:lvlJc w:val="left"/>
      <w:pPr>
        <w:ind w:left="3724" w:hanging="476"/>
      </w:pPr>
    </w:lvl>
    <w:lvl w:ilvl="3">
      <w:numFmt w:val="bullet"/>
      <w:lvlText w:val="•"/>
      <w:lvlJc w:val="left"/>
      <w:pPr>
        <w:ind w:left="4546" w:hanging="476"/>
      </w:pPr>
    </w:lvl>
    <w:lvl w:ilvl="4">
      <w:numFmt w:val="bullet"/>
      <w:lvlText w:val="•"/>
      <w:lvlJc w:val="left"/>
      <w:pPr>
        <w:ind w:left="5368" w:hanging="476"/>
      </w:pPr>
    </w:lvl>
    <w:lvl w:ilvl="5">
      <w:numFmt w:val="bullet"/>
      <w:lvlText w:val="•"/>
      <w:lvlJc w:val="left"/>
      <w:pPr>
        <w:ind w:left="6190" w:hanging="476"/>
      </w:pPr>
    </w:lvl>
    <w:lvl w:ilvl="6">
      <w:numFmt w:val="bullet"/>
      <w:lvlText w:val="•"/>
      <w:lvlJc w:val="left"/>
      <w:pPr>
        <w:ind w:left="7012" w:hanging="476"/>
      </w:pPr>
    </w:lvl>
    <w:lvl w:ilvl="7">
      <w:numFmt w:val="bullet"/>
      <w:lvlText w:val="•"/>
      <w:lvlJc w:val="left"/>
      <w:pPr>
        <w:ind w:left="7834" w:hanging="476"/>
      </w:pPr>
    </w:lvl>
    <w:lvl w:ilvl="8">
      <w:numFmt w:val="bullet"/>
      <w:lvlText w:val="•"/>
      <w:lvlJc w:val="left"/>
      <w:pPr>
        <w:ind w:left="8656" w:hanging="476"/>
      </w:pPr>
    </w:lvl>
  </w:abstractNum>
  <w:abstractNum w:abstractNumId="3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724" w:hanging="476"/>
      </w:pPr>
    </w:lvl>
    <w:lvl w:ilvl="3">
      <w:numFmt w:val="bullet"/>
      <w:lvlText w:val="•"/>
      <w:lvlJc w:val="left"/>
      <w:pPr>
        <w:ind w:left="4546" w:hanging="476"/>
      </w:pPr>
    </w:lvl>
    <w:lvl w:ilvl="4">
      <w:numFmt w:val="bullet"/>
      <w:lvlText w:val="•"/>
      <w:lvlJc w:val="left"/>
      <w:pPr>
        <w:ind w:left="5368" w:hanging="476"/>
      </w:pPr>
    </w:lvl>
    <w:lvl w:ilvl="5">
      <w:numFmt w:val="bullet"/>
      <w:lvlText w:val="•"/>
      <w:lvlJc w:val="left"/>
      <w:pPr>
        <w:ind w:left="6190" w:hanging="476"/>
      </w:pPr>
    </w:lvl>
    <w:lvl w:ilvl="6">
      <w:numFmt w:val="bullet"/>
      <w:lvlText w:val="•"/>
      <w:lvlJc w:val="left"/>
      <w:pPr>
        <w:ind w:left="7012" w:hanging="476"/>
      </w:pPr>
    </w:lvl>
    <w:lvl w:ilvl="7">
      <w:numFmt w:val="bullet"/>
      <w:lvlText w:val="•"/>
      <w:lvlJc w:val="left"/>
      <w:pPr>
        <w:ind w:left="7834" w:hanging="476"/>
      </w:pPr>
    </w:lvl>
    <w:lvl w:ilvl="8">
      <w:numFmt w:val="bullet"/>
      <w:lvlText w:val="•"/>
      <w:lvlJc w:val="left"/>
      <w:pPr>
        <w:ind w:left="8656" w:hanging="476"/>
      </w:pPr>
    </w:lvl>
  </w:abstractNum>
  <w:abstractNum w:abstractNumId="4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986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800" w:hanging="476"/>
      </w:pPr>
    </w:lvl>
    <w:lvl w:ilvl="2">
      <w:numFmt w:val="bullet"/>
      <w:lvlText w:val="•"/>
      <w:lvlJc w:val="left"/>
      <w:pPr>
        <w:ind w:left="2620" w:hanging="476"/>
      </w:pPr>
    </w:lvl>
    <w:lvl w:ilvl="3">
      <w:numFmt w:val="bullet"/>
      <w:lvlText w:val="•"/>
      <w:lvlJc w:val="left"/>
      <w:pPr>
        <w:ind w:left="3440" w:hanging="476"/>
      </w:pPr>
    </w:lvl>
    <w:lvl w:ilvl="4">
      <w:numFmt w:val="bullet"/>
      <w:lvlText w:val="•"/>
      <w:lvlJc w:val="left"/>
      <w:pPr>
        <w:ind w:left="4260" w:hanging="476"/>
      </w:pPr>
    </w:lvl>
    <w:lvl w:ilvl="5">
      <w:numFmt w:val="bullet"/>
      <w:lvlText w:val="•"/>
      <w:lvlJc w:val="left"/>
      <w:pPr>
        <w:ind w:left="5080" w:hanging="476"/>
      </w:pPr>
    </w:lvl>
    <w:lvl w:ilvl="6">
      <w:numFmt w:val="bullet"/>
      <w:lvlText w:val="•"/>
      <w:lvlJc w:val="left"/>
      <w:pPr>
        <w:ind w:left="5900" w:hanging="476"/>
      </w:pPr>
    </w:lvl>
    <w:lvl w:ilvl="7">
      <w:numFmt w:val="bullet"/>
      <w:lvlText w:val="•"/>
      <w:lvlJc w:val="left"/>
      <w:pPr>
        <w:ind w:left="6720" w:hanging="476"/>
      </w:pPr>
    </w:lvl>
    <w:lvl w:ilvl="8">
      <w:numFmt w:val="bullet"/>
      <w:lvlText w:val="•"/>
      <w:lvlJc w:val="left"/>
      <w:pPr>
        <w:ind w:left="7540" w:hanging="476"/>
      </w:pPr>
    </w:lvl>
  </w:abstractNum>
  <w:abstractNum w:abstractNumId="5" w15:restartNumberingAfterBreak="0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620" w:hanging="476"/>
      </w:pPr>
    </w:lvl>
    <w:lvl w:ilvl="3">
      <w:numFmt w:val="bullet"/>
      <w:lvlText w:val="•"/>
      <w:lvlJc w:val="left"/>
      <w:pPr>
        <w:ind w:left="3440" w:hanging="476"/>
      </w:pPr>
    </w:lvl>
    <w:lvl w:ilvl="4">
      <w:numFmt w:val="bullet"/>
      <w:lvlText w:val="•"/>
      <w:lvlJc w:val="left"/>
      <w:pPr>
        <w:ind w:left="4260" w:hanging="476"/>
      </w:pPr>
    </w:lvl>
    <w:lvl w:ilvl="5">
      <w:numFmt w:val="bullet"/>
      <w:lvlText w:val="•"/>
      <w:lvlJc w:val="left"/>
      <w:pPr>
        <w:ind w:left="5080" w:hanging="476"/>
      </w:pPr>
    </w:lvl>
    <w:lvl w:ilvl="6">
      <w:numFmt w:val="bullet"/>
      <w:lvlText w:val="•"/>
      <w:lvlJc w:val="left"/>
      <w:pPr>
        <w:ind w:left="5900" w:hanging="476"/>
      </w:pPr>
    </w:lvl>
    <w:lvl w:ilvl="7">
      <w:numFmt w:val="bullet"/>
      <w:lvlText w:val="•"/>
      <w:lvlJc w:val="left"/>
      <w:pPr>
        <w:ind w:left="6720" w:hanging="476"/>
      </w:pPr>
    </w:lvl>
    <w:lvl w:ilvl="8">
      <w:numFmt w:val="bullet"/>
      <w:lvlText w:val="•"/>
      <w:lvlJc w:val="left"/>
      <w:pPr>
        <w:ind w:left="7540" w:hanging="476"/>
      </w:pPr>
    </w:lvl>
  </w:abstractNum>
  <w:abstractNum w:abstractNumId="6" w15:restartNumberingAfterBreak="0">
    <w:nsid w:val="0000040B"/>
    <w:multiLevelType w:val="multilevel"/>
    <w:tmpl w:val="FFFFFFFF"/>
    <w:lvl w:ilvl="0">
      <w:start w:val="1"/>
      <w:numFmt w:val="decimal"/>
      <w:lvlText w:val="%1."/>
      <w:lvlJc w:val="left"/>
      <w:pPr>
        <w:ind w:left="1366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1366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000" w:hanging="476"/>
      </w:pPr>
    </w:lvl>
    <w:lvl w:ilvl="3">
      <w:numFmt w:val="bullet"/>
      <w:lvlText w:val="•"/>
      <w:lvlJc w:val="left"/>
      <w:pPr>
        <w:ind w:left="3820" w:hanging="476"/>
      </w:pPr>
    </w:lvl>
    <w:lvl w:ilvl="4">
      <w:numFmt w:val="bullet"/>
      <w:lvlText w:val="•"/>
      <w:lvlJc w:val="left"/>
      <w:pPr>
        <w:ind w:left="4640" w:hanging="476"/>
      </w:pPr>
    </w:lvl>
    <w:lvl w:ilvl="5">
      <w:numFmt w:val="bullet"/>
      <w:lvlText w:val="•"/>
      <w:lvlJc w:val="left"/>
      <w:pPr>
        <w:ind w:left="5460" w:hanging="476"/>
      </w:pPr>
    </w:lvl>
    <w:lvl w:ilvl="6">
      <w:numFmt w:val="bullet"/>
      <w:lvlText w:val="•"/>
      <w:lvlJc w:val="left"/>
      <w:pPr>
        <w:ind w:left="6280" w:hanging="476"/>
      </w:pPr>
    </w:lvl>
    <w:lvl w:ilvl="7">
      <w:numFmt w:val="bullet"/>
      <w:lvlText w:val="•"/>
      <w:lvlJc w:val="left"/>
      <w:pPr>
        <w:ind w:left="7100" w:hanging="476"/>
      </w:pPr>
    </w:lvl>
    <w:lvl w:ilvl="8">
      <w:numFmt w:val="bullet"/>
      <w:lvlText w:val="•"/>
      <w:lvlJc w:val="left"/>
      <w:pPr>
        <w:ind w:left="7920" w:hanging="476"/>
      </w:pPr>
    </w:lvl>
  </w:abstractNum>
  <w:abstractNum w:abstractNumId="7" w15:restartNumberingAfterBreak="0">
    <w:nsid w:val="0000040C"/>
    <w:multiLevelType w:val="multilevel"/>
    <w:tmpl w:val="FFFFFFFF"/>
    <w:lvl w:ilvl="0">
      <w:start w:val="1"/>
      <w:numFmt w:val="decimal"/>
      <w:lvlText w:val="%1."/>
      <w:lvlJc w:val="left"/>
      <w:pPr>
        <w:ind w:left="136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2180" w:hanging="476"/>
      </w:pPr>
    </w:lvl>
    <w:lvl w:ilvl="2">
      <w:numFmt w:val="bullet"/>
      <w:lvlText w:val="•"/>
      <w:lvlJc w:val="left"/>
      <w:pPr>
        <w:ind w:left="3000" w:hanging="476"/>
      </w:pPr>
    </w:lvl>
    <w:lvl w:ilvl="3">
      <w:numFmt w:val="bullet"/>
      <w:lvlText w:val="•"/>
      <w:lvlJc w:val="left"/>
      <w:pPr>
        <w:ind w:left="3820" w:hanging="476"/>
      </w:pPr>
    </w:lvl>
    <w:lvl w:ilvl="4">
      <w:numFmt w:val="bullet"/>
      <w:lvlText w:val="•"/>
      <w:lvlJc w:val="left"/>
      <w:pPr>
        <w:ind w:left="4640" w:hanging="476"/>
      </w:pPr>
    </w:lvl>
    <w:lvl w:ilvl="5">
      <w:numFmt w:val="bullet"/>
      <w:lvlText w:val="•"/>
      <w:lvlJc w:val="left"/>
      <w:pPr>
        <w:ind w:left="5460" w:hanging="476"/>
      </w:pPr>
    </w:lvl>
    <w:lvl w:ilvl="6">
      <w:numFmt w:val="bullet"/>
      <w:lvlText w:val="•"/>
      <w:lvlJc w:val="left"/>
      <w:pPr>
        <w:ind w:left="6280" w:hanging="476"/>
      </w:pPr>
    </w:lvl>
    <w:lvl w:ilvl="7">
      <w:numFmt w:val="bullet"/>
      <w:lvlText w:val="•"/>
      <w:lvlJc w:val="left"/>
      <w:pPr>
        <w:ind w:left="7100" w:hanging="476"/>
      </w:pPr>
    </w:lvl>
    <w:lvl w:ilvl="8">
      <w:numFmt w:val="bullet"/>
      <w:lvlText w:val="•"/>
      <w:lvlJc w:val="left"/>
      <w:pPr>
        <w:ind w:left="7920" w:hanging="476"/>
      </w:pPr>
    </w:lvl>
  </w:abstractNum>
  <w:abstractNum w:abstractNumId="8" w15:restartNumberingAfterBreak="0">
    <w:nsid w:val="0000040D"/>
    <w:multiLevelType w:val="multilevel"/>
    <w:tmpl w:val="FFFFFFFF"/>
    <w:lvl w:ilvl="0">
      <w:start w:val="1"/>
      <w:numFmt w:val="decimal"/>
      <w:lvlText w:val="%1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620" w:hanging="476"/>
      </w:pPr>
    </w:lvl>
    <w:lvl w:ilvl="3">
      <w:numFmt w:val="bullet"/>
      <w:lvlText w:val="•"/>
      <w:lvlJc w:val="left"/>
      <w:pPr>
        <w:ind w:left="3440" w:hanging="476"/>
      </w:pPr>
    </w:lvl>
    <w:lvl w:ilvl="4">
      <w:numFmt w:val="bullet"/>
      <w:lvlText w:val="•"/>
      <w:lvlJc w:val="left"/>
      <w:pPr>
        <w:ind w:left="4260" w:hanging="476"/>
      </w:pPr>
    </w:lvl>
    <w:lvl w:ilvl="5">
      <w:numFmt w:val="bullet"/>
      <w:lvlText w:val="•"/>
      <w:lvlJc w:val="left"/>
      <w:pPr>
        <w:ind w:left="5080" w:hanging="476"/>
      </w:pPr>
    </w:lvl>
    <w:lvl w:ilvl="6">
      <w:numFmt w:val="bullet"/>
      <w:lvlText w:val="•"/>
      <w:lvlJc w:val="left"/>
      <w:pPr>
        <w:ind w:left="5900" w:hanging="476"/>
      </w:pPr>
    </w:lvl>
    <w:lvl w:ilvl="7">
      <w:numFmt w:val="bullet"/>
      <w:lvlText w:val="•"/>
      <w:lvlJc w:val="left"/>
      <w:pPr>
        <w:ind w:left="6720" w:hanging="476"/>
      </w:pPr>
    </w:lvl>
    <w:lvl w:ilvl="8">
      <w:numFmt w:val="bullet"/>
      <w:lvlText w:val="•"/>
      <w:lvlJc w:val="left"/>
      <w:pPr>
        <w:ind w:left="7540" w:hanging="476"/>
      </w:pPr>
    </w:lvl>
  </w:abstractNum>
  <w:abstractNum w:abstractNumId="9" w15:restartNumberingAfterBreak="0">
    <w:nsid w:val="0000040E"/>
    <w:multiLevelType w:val="multilevel"/>
    <w:tmpl w:val="FFFFFFFF"/>
    <w:lvl w:ilvl="0">
      <w:start w:val="1"/>
      <w:numFmt w:val="decimal"/>
      <w:lvlText w:val="%1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620" w:hanging="476"/>
      </w:pPr>
    </w:lvl>
    <w:lvl w:ilvl="3">
      <w:numFmt w:val="bullet"/>
      <w:lvlText w:val="•"/>
      <w:lvlJc w:val="left"/>
      <w:pPr>
        <w:ind w:left="3440" w:hanging="476"/>
      </w:pPr>
    </w:lvl>
    <w:lvl w:ilvl="4">
      <w:numFmt w:val="bullet"/>
      <w:lvlText w:val="•"/>
      <w:lvlJc w:val="left"/>
      <w:pPr>
        <w:ind w:left="4260" w:hanging="476"/>
      </w:pPr>
    </w:lvl>
    <w:lvl w:ilvl="5">
      <w:numFmt w:val="bullet"/>
      <w:lvlText w:val="•"/>
      <w:lvlJc w:val="left"/>
      <w:pPr>
        <w:ind w:left="5080" w:hanging="476"/>
      </w:pPr>
    </w:lvl>
    <w:lvl w:ilvl="6">
      <w:numFmt w:val="bullet"/>
      <w:lvlText w:val="•"/>
      <w:lvlJc w:val="left"/>
      <w:pPr>
        <w:ind w:left="5900" w:hanging="476"/>
      </w:pPr>
    </w:lvl>
    <w:lvl w:ilvl="7">
      <w:numFmt w:val="bullet"/>
      <w:lvlText w:val="•"/>
      <w:lvlJc w:val="left"/>
      <w:pPr>
        <w:ind w:left="6720" w:hanging="476"/>
      </w:pPr>
    </w:lvl>
    <w:lvl w:ilvl="8">
      <w:numFmt w:val="bullet"/>
      <w:lvlText w:val="•"/>
      <w:lvlJc w:val="left"/>
      <w:pPr>
        <w:ind w:left="7540" w:hanging="476"/>
      </w:pPr>
    </w:lvl>
  </w:abstractNum>
  <w:abstractNum w:abstractNumId="10" w15:restartNumberingAfterBreak="0">
    <w:nsid w:val="0000040F"/>
    <w:multiLevelType w:val="multilevel"/>
    <w:tmpl w:val="FFFFFFFF"/>
    <w:lvl w:ilvl="0">
      <w:start w:val="1"/>
      <w:numFmt w:val="decimal"/>
      <w:lvlText w:val="%1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800" w:hanging="476"/>
      </w:pPr>
    </w:lvl>
    <w:lvl w:ilvl="2">
      <w:numFmt w:val="bullet"/>
      <w:lvlText w:val="•"/>
      <w:lvlJc w:val="left"/>
      <w:pPr>
        <w:ind w:left="2620" w:hanging="476"/>
      </w:pPr>
    </w:lvl>
    <w:lvl w:ilvl="3">
      <w:numFmt w:val="bullet"/>
      <w:lvlText w:val="•"/>
      <w:lvlJc w:val="left"/>
      <w:pPr>
        <w:ind w:left="3440" w:hanging="476"/>
      </w:pPr>
    </w:lvl>
    <w:lvl w:ilvl="4">
      <w:numFmt w:val="bullet"/>
      <w:lvlText w:val="•"/>
      <w:lvlJc w:val="left"/>
      <w:pPr>
        <w:ind w:left="4260" w:hanging="476"/>
      </w:pPr>
    </w:lvl>
    <w:lvl w:ilvl="5">
      <w:numFmt w:val="bullet"/>
      <w:lvlText w:val="•"/>
      <w:lvlJc w:val="left"/>
      <w:pPr>
        <w:ind w:left="5080" w:hanging="476"/>
      </w:pPr>
    </w:lvl>
    <w:lvl w:ilvl="6">
      <w:numFmt w:val="bullet"/>
      <w:lvlText w:val="•"/>
      <w:lvlJc w:val="left"/>
      <w:pPr>
        <w:ind w:left="5900" w:hanging="476"/>
      </w:pPr>
    </w:lvl>
    <w:lvl w:ilvl="7">
      <w:numFmt w:val="bullet"/>
      <w:lvlText w:val="•"/>
      <w:lvlJc w:val="left"/>
      <w:pPr>
        <w:ind w:left="6720" w:hanging="476"/>
      </w:pPr>
    </w:lvl>
    <w:lvl w:ilvl="8">
      <w:numFmt w:val="bullet"/>
      <w:lvlText w:val="•"/>
      <w:lvlJc w:val="left"/>
      <w:pPr>
        <w:ind w:left="7540" w:hanging="476"/>
      </w:pPr>
    </w:lvl>
  </w:abstractNum>
  <w:abstractNum w:abstractNumId="11" w15:restartNumberingAfterBreak="0">
    <w:nsid w:val="00000410"/>
    <w:multiLevelType w:val="multilevel"/>
    <w:tmpl w:val="FFFFFFFF"/>
    <w:lvl w:ilvl="0">
      <w:start w:val="1"/>
      <w:numFmt w:val="decimal"/>
      <w:lvlText w:val="%1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800" w:hanging="476"/>
      </w:pPr>
    </w:lvl>
    <w:lvl w:ilvl="2">
      <w:numFmt w:val="bullet"/>
      <w:lvlText w:val="•"/>
      <w:lvlJc w:val="left"/>
      <w:pPr>
        <w:ind w:left="2620" w:hanging="476"/>
      </w:pPr>
    </w:lvl>
    <w:lvl w:ilvl="3">
      <w:numFmt w:val="bullet"/>
      <w:lvlText w:val="•"/>
      <w:lvlJc w:val="left"/>
      <w:pPr>
        <w:ind w:left="3440" w:hanging="476"/>
      </w:pPr>
    </w:lvl>
    <w:lvl w:ilvl="4">
      <w:numFmt w:val="bullet"/>
      <w:lvlText w:val="•"/>
      <w:lvlJc w:val="left"/>
      <w:pPr>
        <w:ind w:left="4260" w:hanging="476"/>
      </w:pPr>
    </w:lvl>
    <w:lvl w:ilvl="5">
      <w:numFmt w:val="bullet"/>
      <w:lvlText w:val="•"/>
      <w:lvlJc w:val="left"/>
      <w:pPr>
        <w:ind w:left="5080" w:hanging="476"/>
      </w:pPr>
    </w:lvl>
    <w:lvl w:ilvl="6">
      <w:numFmt w:val="bullet"/>
      <w:lvlText w:val="•"/>
      <w:lvlJc w:val="left"/>
      <w:pPr>
        <w:ind w:left="5900" w:hanging="476"/>
      </w:pPr>
    </w:lvl>
    <w:lvl w:ilvl="7">
      <w:numFmt w:val="bullet"/>
      <w:lvlText w:val="•"/>
      <w:lvlJc w:val="left"/>
      <w:pPr>
        <w:ind w:left="6720" w:hanging="476"/>
      </w:pPr>
    </w:lvl>
    <w:lvl w:ilvl="8">
      <w:numFmt w:val="bullet"/>
      <w:lvlText w:val="•"/>
      <w:lvlJc w:val="left"/>
      <w:pPr>
        <w:ind w:left="7540" w:hanging="476"/>
      </w:pPr>
    </w:lvl>
  </w:abstractNum>
  <w:abstractNum w:abstractNumId="12" w15:restartNumberingAfterBreak="0">
    <w:nsid w:val="00000411"/>
    <w:multiLevelType w:val="multilevel"/>
    <w:tmpl w:val="FFFFFFFF"/>
    <w:lvl w:ilvl="0">
      <w:start w:val="1"/>
      <w:numFmt w:val="decimal"/>
      <w:lvlText w:val="%1."/>
      <w:lvlJc w:val="left"/>
      <w:pPr>
        <w:ind w:left="9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2560" w:hanging="464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295" w:hanging="464"/>
      </w:pPr>
    </w:lvl>
    <w:lvl w:ilvl="3">
      <w:numFmt w:val="bullet"/>
      <w:lvlText w:val="•"/>
      <w:lvlJc w:val="left"/>
      <w:pPr>
        <w:ind w:left="4031" w:hanging="464"/>
      </w:pPr>
    </w:lvl>
    <w:lvl w:ilvl="4">
      <w:numFmt w:val="bullet"/>
      <w:lvlText w:val="•"/>
      <w:lvlJc w:val="left"/>
      <w:pPr>
        <w:ind w:left="4766" w:hanging="464"/>
      </w:pPr>
    </w:lvl>
    <w:lvl w:ilvl="5">
      <w:numFmt w:val="bullet"/>
      <w:lvlText w:val="•"/>
      <w:lvlJc w:val="left"/>
      <w:pPr>
        <w:ind w:left="5502" w:hanging="464"/>
      </w:pPr>
    </w:lvl>
    <w:lvl w:ilvl="6">
      <w:numFmt w:val="bullet"/>
      <w:lvlText w:val="•"/>
      <w:lvlJc w:val="left"/>
      <w:pPr>
        <w:ind w:left="6237" w:hanging="464"/>
      </w:pPr>
    </w:lvl>
    <w:lvl w:ilvl="7">
      <w:numFmt w:val="bullet"/>
      <w:lvlText w:val="•"/>
      <w:lvlJc w:val="left"/>
      <w:pPr>
        <w:ind w:left="6973" w:hanging="464"/>
      </w:pPr>
    </w:lvl>
    <w:lvl w:ilvl="8">
      <w:numFmt w:val="bullet"/>
      <w:lvlText w:val="•"/>
      <w:lvlJc w:val="left"/>
      <w:pPr>
        <w:ind w:left="7708" w:hanging="464"/>
      </w:pPr>
    </w:lvl>
  </w:abstractNum>
  <w:abstractNum w:abstractNumId="13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720" w:hanging="476"/>
      </w:pPr>
    </w:lvl>
    <w:lvl w:ilvl="3">
      <w:numFmt w:val="bullet"/>
      <w:lvlText w:val="•"/>
      <w:lvlJc w:val="left"/>
      <w:pPr>
        <w:ind w:left="4540" w:hanging="476"/>
      </w:pPr>
    </w:lvl>
    <w:lvl w:ilvl="4">
      <w:numFmt w:val="bullet"/>
      <w:lvlText w:val="•"/>
      <w:lvlJc w:val="left"/>
      <w:pPr>
        <w:ind w:left="5360" w:hanging="476"/>
      </w:pPr>
    </w:lvl>
    <w:lvl w:ilvl="5">
      <w:numFmt w:val="bullet"/>
      <w:lvlText w:val="•"/>
      <w:lvlJc w:val="left"/>
      <w:pPr>
        <w:ind w:left="6180" w:hanging="476"/>
      </w:pPr>
    </w:lvl>
    <w:lvl w:ilvl="6">
      <w:numFmt w:val="bullet"/>
      <w:lvlText w:val="•"/>
      <w:lvlJc w:val="left"/>
      <w:pPr>
        <w:ind w:left="7000" w:hanging="476"/>
      </w:pPr>
    </w:lvl>
    <w:lvl w:ilvl="7">
      <w:numFmt w:val="bullet"/>
      <w:lvlText w:val="•"/>
      <w:lvlJc w:val="left"/>
      <w:pPr>
        <w:ind w:left="7820" w:hanging="476"/>
      </w:pPr>
    </w:lvl>
    <w:lvl w:ilvl="8">
      <w:numFmt w:val="bullet"/>
      <w:lvlText w:val="•"/>
      <w:lvlJc w:val="left"/>
      <w:pPr>
        <w:ind w:left="8640" w:hanging="476"/>
      </w:pPr>
    </w:lvl>
  </w:abstractNum>
  <w:abstractNum w:abstractNumId="14" w15:restartNumberingAfterBreak="0">
    <w:nsid w:val="00000413"/>
    <w:multiLevelType w:val="multilevel"/>
    <w:tmpl w:val="FFFFFFFF"/>
    <w:lvl w:ilvl="0">
      <w:start w:val="1"/>
      <w:numFmt w:val="decimal"/>
      <w:lvlText w:val="%1."/>
      <w:lvlJc w:val="left"/>
      <w:pPr>
        <w:ind w:left="136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2180" w:hanging="476"/>
      </w:pPr>
    </w:lvl>
    <w:lvl w:ilvl="2">
      <w:numFmt w:val="bullet"/>
      <w:lvlText w:val="•"/>
      <w:lvlJc w:val="left"/>
      <w:pPr>
        <w:ind w:left="3000" w:hanging="476"/>
      </w:pPr>
    </w:lvl>
    <w:lvl w:ilvl="3">
      <w:numFmt w:val="bullet"/>
      <w:lvlText w:val="•"/>
      <w:lvlJc w:val="left"/>
      <w:pPr>
        <w:ind w:left="3820" w:hanging="476"/>
      </w:pPr>
    </w:lvl>
    <w:lvl w:ilvl="4">
      <w:numFmt w:val="bullet"/>
      <w:lvlText w:val="•"/>
      <w:lvlJc w:val="left"/>
      <w:pPr>
        <w:ind w:left="4640" w:hanging="476"/>
      </w:pPr>
    </w:lvl>
    <w:lvl w:ilvl="5">
      <w:numFmt w:val="bullet"/>
      <w:lvlText w:val="•"/>
      <w:lvlJc w:val="left"/>
      <w:pPr>
        <w:ind w:left="5460" w:hanging="476"/>
      </w:pPr>
    </w:lvl>
    <w:lvl w:ilvl="6">
      <w:numFmt w:val="bullet"/>
      <w:lvlText w:val="•"/>
      <w:lvlJc w:val="left"/>
      <w:pPr>
        <w:ind w:left="6280" w:hanging="476"/>
      </w:pPr>
    </w:lvl>
    <w:lvl w:ilvl="7">
      <w:numFmt w:val="bullet"/>
      <w:lvlText w:val="•"/>
      <w:lvlJc w:val="left"/>
      <w:pPr>
        <w:ind w:left="7100" w:hanging="476"/>
      </w:pPr>
    </w:lvl>
    <w:lvl w:ilvl="8">
      <w:numFmt w:val="bullet"/>
      <w:lvlText w:val="•"/>
      <w:lvlJc w:val="left"/>
      <w:pPr>
        <w:ind w:left="7920" w:hanging="476"/>
      </w:pPr>
    </w:lvl>
  </w:abstractNum>
  <w:abstractNum w:abstractNumId="15" w15:restartNumberingAfterBreak="0">
    <w:nsid w:val="00000414"/>
    <w:multiLevelType w:val="multilevel"/>
    <w:tmpl w:val="FFFFFFFF"/>
    <w:lvl w:ilvl="0">
      <w:start w:val="1"/>
      <w:numFmt w:val="decimal"/>
      <w:lvlText w:val="%1."/>
      <w:lvlJc w:val="left"/>
      <w:pPr>
        <w:ind w:left="1727" w:hanging="360"/>
      </w:pPr>
      <w:rPr>
        <w:rFonts w:ascii="Times New Roman" w:hAnsi="Times New Roman" w:cs="Times New Roman"/>
        <w:b/>
        <w:bCs/>
        <w:spacing w:val="0"/>
        <w:w w:val="102"/>
        <w:sz w:val="20"/>
        <w:szCs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288" w:hanging="360"/>
      </w:pPr>
    </w:lvl>
    <w:lvl w:ilvl="3">
      <w:numFmt w:val="bullet"/>
      <w:lvlText w:val="•"/>
      <w:lvlJc w:val="left"/>
      <w:pPr>
        <w:ind w:left="4072" w:hanging="360"/>
      </w:pPr>
    </w:lvl>
    <w:lvl w:ilvl="4">
      <w:numFmt w:val="bullet"/>
      <w:lvlText w:val="•"/>
      <w:lvlJc w:val="left"/>
      <w:pPr>
        <w:ind w:left="4856" w:hanging="360"/>
      </w:pPr>
    </w:lvl>
    <w:lvl w:ilvl="5">
      <w:numFmt w:val="bullet"/>
      <w:lvlText w:val="•"/>
      <w:lvlJc w:val="left"/>
      <w:pPr>
        <w:ind w:left="5640" w:hanging="360"/>
      </w:pPr>
    </w:lvl>
    <w:lvl w:ilvl="6">
      <w:numFmt w:val="bullet"/>
      <w:lvlText w:val="•"/>
      <w:lvlJc w:val="left"/>
      <w:pPr>
        <w:ind w:left="6424" w:hanging="360"/>
      </w:pPr>
    </w:lvl>
    <w:lvl w:ilvl="7">
      <w:numFmt w:val="bullet"/>
      <w:lvlText w:val="•"/>
      <w:lvlJc w:val="left"/>
      <w:pPr>
        <w:ind w:left="7208" w:hanging="360"/>
      </w:pPr>
    </w:lvl>
    <w:lvl w:ilvl="8">
      <w:numFmt w:val="bullet"/>
      <w:lvlText w:val="•"/>
      <w:lvlJc w:val="left"/>
      <w:pPr>
        <w:ind w:left="7992" w:hanging="360"/>
      </w:pPr>
    </w:lvl>
  </w:abstractNum>
  <w:abstractNum w:abstractNumId="16" w15:restartNumberingAfterBreak="0">
    <w:nsid w:val="00000415"/>
    <w:multiLevelType w:val="multilevel"/>
    <w:tmpl w:val="FFFFFFFF"/>
    <w:lvl w:ilvl="0">
      <w:start w:val="1"/>
      <w:numFmt w:val="decimal"/>
      <w:lvlText w:val="%1."/>
      <w:lvlJc w:val="left"/>
      <w:pPr>
        <w:ind w:left="807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1518" w:hanging="224"/>
      </w:pPr>
      <w:rPr>
        <w:rFonts w:ascii="Times New Roman" w:hAnsi="Times New Roman" w:cs="Times New Roman"/>
        <w:b w:val="0"/>
        <w:bCs w:val="0"/>
        <w:spacing w:val="-4"/>
        <w:w w:val="99"/>
        <w:sz w:val="20"/>
        <w:szCs w:val="20"/>
      </w:rPr>
    </w:lvl>
    <w:lvl w:ilvl="2">
      <w:numFmt w:val="bullet"/>
      <w:lvlText w:val="•"/>
      <w:lvlJc w:val="left"/>
      <w:pPr>
        <w:ind w:left="2413" w:hanging="224"/>
      </w:pPr>
    </w:lvl>
    <w:lvl w:ilvl="3">
      <w:numFmt w:val="bullet"/>
      <w:lvlText w:val="•"/>
      <w:lvlJc w:val="left"/>
      <w:pPr>
        <w:ind w:left="3306" w:hanging="224"/>
      </w:pPr>
    </w:lvl>
    <w:lvl w:ilvl="4">
      <w:numFmt w:val="bullet"/>
      <w:lvlText w:val="•"/>
      <w:lvlJc w:val="left"/>
      <w:pPr>
        <w:ind w:left="4200" w:hanging="224"/>
      </w:pPr>
    </w:lvl>
    <w:lvl w:ilvl="5">
      <w:numFmt w:val="bullet"/>
      <w:lvlText w:val="•"/>
      <w:lvlJc w:val="left"/>
      <w:pPr>
        <w:ind w:left="5093" w:hanging="224"/>
      </w:pPr>
    </w:lvl>
    <w:lvl w:ilvl="6">
      <w:numFmt w:val="bullet"/>
      <w:lvlText w:val="•"/>
      <w:lvlJc w:val="left"/>
      <w:pPr>
        <w:ind w:left="5986" w:hanging="224"/>
      </w:pPr>
    </w:lvl>
    <w:lvl w:ilvl="7">
      <w:numFmt w:val="bullet"/>
      <w:lvlText w:val="•"/>
      <w:lvlJc w:val="left"/>
      <w:pPr>
        <w:ind w:left="6880" w:hanging="224"/>
      </w:pPr>
    </w:lvl>
    <w:lvl w:ilvl="8">
      <w:numFmt w:val="bullet"/>
      <w:lvlText w:val="•"/>
      <w:lvlJc w:val="left"/>
      <w:pPr>
        <w:ind w:left="7773" w:hanging="224"/>
      </w:pPr>
    </w:lvl>
  </w:abstractNum>
  <w:abstractNum w:abstractNumId="17" w15:restartNumberingAfterBreak="0">
    <w:nsid w:val="00000416"/>
    <w:multiLevelType w:val="multilevel"/>
    <w:tmpl w:val="8674784E"/>
    <w:lvl w:ilvl="0">
      <w:start w:val="1"/>
      <w:numFmt w:val="decimal"/>
      <w:lvlText w:val="%1."/>
      <w:lvlJc w:val="left"/>
      <w:pPr>
        <w:ind w:left="819" w:hanging="360"/>
      </w:pPr>
      <w:rPr>
        <w:rFonts w:ascii="Times New Roman" w:hAnsi="Times New Roman" w:hint="default"/>
        <w:b/>
        <w:bCs/>
        <w:spacing w:val="0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518" w:hanging="711"/>
      </w:pPr>
      <w:rPr>
        <w:b w:val="0"/>
        <w:bCs w:val="0"/>
        <w:spacing w:val="-1"/>
        <w:w w:val="99"/>
      </w:rPr>
    </w:lvl>
    <w:lvl w:ilvl="2">
      <w:start w:val="1"/>
      <w:numFmt w:val="decimal"/>
      <w:lvlText w:val="%3."/>
      <w:lvlJc w:val="left"/>
      <w:pPr>
        <w:ind w:left="1518" w:hanging="711"/>
      </w:pPr>
      <w:rPr>
        <w:rFonts w:ascii="Times New Roman" w:hAnsi="Times New Roman" w:hint="default"/>
        <w:b w:val="0"/>
        <w:bCs w:val="0"/>
        <w:color w:val="FF0000"/>
        <w:spacing w:val="0"/>
        <w:w w:val="99"/>
        <w:sz w:val="20"/>
        <w:szCs w:val="20"/>
        <w:u w:val="single"/>
      </w:rPr>
    </w:lvl>
    <w:lvl w:ilvl="3">
      <w:start w:val="1"/>
      <w:numFmt w:val="lowerLetter"/>
      <w:lvlText w:val="(%4)"/>
      <w:lvlJc w:val="left"/>
      <w:pPr>
        <w:ind w:left="1976" w:hanging="706"/>
      </w:pPr>
      <w:rPr>
        <w:b w:val="0"/>
        <w:bCs w:val="0"/>
        <w:spacing w:val="-1"/>
        <w:w w:val="99"/>
      </w:rPr>
    </w:lvl>
    <w:lvl w:ilvl="4">
      <w:start w:val="1"/>
      <w:numFmt w:val="lowerRoman"/>
      <w:lvlText w:val="(%5)"/>
      <w:lvlJc w:val="left"/>
      <w:pPr>
        <w:ind w:left="2934" w:hanging="706"/>
      </w:pPr>
      <w:rPr>
        <w:rFonts w:ascii="Arial" w:hAnsi="Arial" w:hint="default"/>
        <w:b w:val="0"/>
        <w:bCs w:val="0"/>
        <w:spacing w:val="-1"/>
        <w:w w:val="99"/>
        <w:sz w:val="20"/>
        <w:szCs w:val="20"/>
      </w:rPr>
    </w:lvl>
    <w:lvl w:ilvl="5">
      <w:numFmt w:val="bullet"/>
      <w:lvlText w:val="•"/>
      <w:lvlJc w:val="left"/>
      <w:pPr>
        <w:ind w:left="4043" w:hanging="706"/>
      </w:pPr>
    </w:lvl>
    <w:lvl w:ilvl="6">
      <w:numFmt w:val="bullet"/>
      <w:lvlText w:val="•"/>
      <w:lvlJc w:val="left"/>
      <w:pPr>
        <w:ind w:left="5146" w:hanging="706"/>
      </w:pPr>
    </w:lvl>
    <w:lvl w:ilvl="7">
      <w:numFmt w:val="bullet"/>
      <w:lvlText w:val="•"/>
      <w:lvlJc w:val="left"/>
      <w:pPr>
        <w:ind w:left="6250" w:hanging="706"/>
      </w:pPr>
    </w:lvl>
    <w:lvl w:ilvl="8">
      <w:numFmt w:val="bullet"/>
      <w:lvlText w:val="•"/>
      <w:lvlJc w:val="left"/>
      <w:pPr>
        <w:ind w:left="7353" w:hanging="706"/>
      </w:pPr>
    </w:lvl>
  </w:abstractNum>
  <w:abstractNum w:abstractNumId="18" w15:restartNumberingAfterBreak="0">
    <w:nsid w:val="00000417"/>
    <w:multiLevelType w:val="multilevel"/>
    <w:tmpl w:val="FFFFFFFF"/>
    <w:lvl w:ilvl="0">
      <w:start w:val="1"/>
      <w:numFmt w:val="decimal"/>
      <w:lvlText w:val="%1."/>
      <w:lvlJc w:val="left"/>
      <w:pPr>
        <w:ind w:left="1518" w:hanging="711"/>
      </w:pPr>
      <w:rPr>
        <w:rFonts w:ascii="Calibri" w:hAnsi="Calibri" w:hint="default"/>
        <w:b w:val="0"/>
        <w:bCs w:val="0"/>
        <w:spacing w:val="-1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2226" w:hanging="317"/>
      </w:pPr>
      <w:rPr>
        <w:rFonts w:ascii="Arial" w:hAnsi="Arial" w:hint="default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3037" w:hanging="317"/>
      </w:pPr>
    </w:lvl>
    <w:lvl w:ilvl="3">
      <w:numFmt w:val="bullet"/>
      <w:lvlText w:val="•"/>
      <w:lvlJc w:val="left"/>
      <w:pPr>
        <w:ind w:left="3855" w:hanging="317"/>
      </w:pPr>
    </w:lvl>
    <w:lvl w:ilvl="4">
      <w:numFmt w:val="bullet"/>
      <w:lvlText w:val="•"/>
      <w:lvlJc w:val="left"/>
      <w:pPr>
        <w:ind w:left="4673" w:hanging="317"/>
      </w:pPr>
    </w:lvl>
    <w:lvl w:ilvl="5">
      <w:numFmt w:val="bullet"/>
      <w:lvlText w:val="•"/>
      <w:lvlJc w:val="left"/>
      <w:pPr>
        <w:ind w:left="5491" w:hanging="317"/>
      </w:pPr>
    </w:lvl>
    <w:lvl w:ilvl="6">
      <w:numFmt w:val="bullet"/>
      <w:lvlText w:val="•"/>
      <w:lvlJc w:val="left"/>
      <w:pPr>
        <w:ind w:left="6308" w:hanging="317"/>
      </w:pPr>
    </w:lvl>
    <w:lvl w:ilvl="7">
      <w:numFmt w:val="bullet"/>
      <w:lvlText w:val="•"/>
      <w:lvlJc w:val="left"/>
      <w:pPr>
        <w:ind w:left="7126" w:hanging="317"/>
      </w:pPr>
    </w:lvl>
    <w:lvl w:ilvl="8">
      <w:numFmt w:val="bullet"/>
      <w:lvlText w:val="•"/>
      <w:lvlJc w:val="left"/>
      <w:pPr>
        <w:ind w:left="7944" w:hanging="317"/>
      </w:pPr>
    </w:lvl>
  </w:abstractNum>
  <w:abstractNum w:abstractNumId="19" w15:restartNumberingAfterBreak="0">
    <w:nsid w:val="00000418"/>
    <w:multiLevelType w:val="multilevel"/>
    <w:tmpl w:val="58B6C35C"/>
    <w:lvl w:ilvl="0">
      <w:start w:val="1"/>
      <w:numFmt w:val="decimal"/>
      <w:lvlText w:val="%1."/>
      <w:lvlJc w:val="left"/>
      <w:pPr>
        <w:ind w:left="3671" w:hanging="711"/>
      </w:pPr>
      <w:rPr>
        <w:b w:val="0"/>
        <w:bCs w:val="0"/>
        <w:spacing w:val="-1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4129" w:hanging="706"/>
      </w:pPr>
      <w:rPr>
        <w:rFonts w:ascii="Arial" w:hAnsi="Arial" w:hint="default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4977" w:hanging="706"/>
      </w:pPr>
    </w:lvl>
    <w:lvl w:ilvl="3">
      <w:numFmt w:val="bullet"/>
      <w:lvlText w:val="•"/>
      <w:lvlJc w:val="left"/>
      <w:pPr>
        <w:ind w:left="5821" w:hanging="706"/>
      </w:pPr>
    </w:lvl>
    <w:lvl w:ilvl="4">
      <w:numFmt w:val="bullet"/>
      <w:lvlText w:val="•"/>
      <w:lvlJc w:val="left"/>
      <w:pPr>
        <w:ind w:left="6666" w:hanging="706"/>
      </w:pPr>
    </w:lvl>
    <w:lvl w:ilvl="5">
      <w:numFmt w:val="bullet"/>
      <w:lvlText w:val="•"/>
      <w:lvlJc w:val="left"/>
      <w:pPr>
        <w:ind w:left="7510" w:hanging="706"/>
      </w:pPr>
    </w:lvl>
    <w:lvl w:ilvl="6">
      <w:numFmt w:val="bullet"/>
      <w:lvlText w:val="•"/>
      <w:lvlJc w:val="left"/>
      <w:pPr>
        <w:ind w:left="8355" w:hanging="706"/>
      </w:pPr>
    </w:lvl>
    <w:lvl w:ilvl="7">
      <w:numFmt w:val="bullet"/>
      <w:lvlText w:val="•"/>
      <w:lvlJc w:val="left"/>
      <w:pPr>
        <w:ind w:left="9199" w:hanging="706"/>
      </w:pPr>
    </w:lvl>
    <w:lvl w:ilvl="8">
      <w:numFmt w:val="bullet"/>
      <w:lvlText w:val="•"/>
      <w:lvlJc w:val="left"/>
      <w:pPr>
        <w:ind w:left="10044" w:hanging="706"/>
      </w:pPr>
    </w:lvl>
  </w:abstractNum>
  <w:abstractNum w:abstractNumId="20" w15:restartNumberingAfterBreak="0">
    <w:nsid w:val="00000419"/>
    <w:multiLevelType w:val="multilevel"/>
    <w:tmpl w:val="FFFFFFFF"/>
    <w:lvl w:ilvl="0">
      <w:start w:val="1"/>
      <w:numFmt w:val="decimal"/>
      <w:lvlText w:val="%1."/>
      <w:lvlJc w:val="left"/>
      <w:pPr>
        <w:ind w:left="1518" w:hanging="711"/>
      </w:pPr>
      <w:rPr>
        <w:rFonts w:ascii="Calibri" w:hAnsi="Calibri" w:hint="default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2324" w:hanging="711"/>
      </w:pPr>
    </w:lvl>
    <w:lvl w:ilvl="2">
      <w:numFmt w:val="bullet"/>
      <w:lvlText w:val="•"/>
      <w:lvlJc w:val="left"/>
      <w:pPr>
        <w:ind w:left="3128" w:hanging="711"/>
      </w:pPr>
    </w:lvl>
    <w:lvl w:ilvl="3">
      <w:numFmt w:val="bullet"/>
      <w:lvlText w:val="•"/>
      <w:lvlJc w:val="left"/>
      <w:pPr>
        <w:ind w:left="3932" w:hanging="711"/>
      </w:pPr>
    </w:lvl>
    <w:lvl w:ilvl="4">
      <w:numFmt w:val="bullet"/>
      <w:lvlText w:val="•"/>
      <w:lvlJc w:val="left"/>
      <w:pPr>
        <w:ind w:left="4736" w:hanging="711"/>
      </w:pPr>
    </w:lvl>
    <w:lvl w:ilvl="5">
      <w:numFmt w:val="bullet"/>
      <w:lvlText w:val="•"/>
      <w:lvlJc w:val="left"/>
      <w:pPr>
        <w:ind w:left="5540" w:hanging="711"/>
      </w:pPr>
    </w:lvl>
    <w:lvl w:ilvl="6">
      <w:numFmt w:val="bullet"/>
      <w:lvlText w:val="•"/>
      <w:lvlJc w:val="left"/>
      <w:pPr>
        <w:ind w:left="6344" w:hanging="711"/>
      </w:pPr>
    </w:lvl>
    <w:lvl w:ilvl="7">
      <w:numFmt w:val="bullet"/>
      <w:lvlText w:val="•"/>
      <w:lvlJc w:val="left"/>
      <w:pPr>
        <w:ind w:left="7148" w:hanging="711"/>
      </w:pPr>
    </w:lvl>
    <w:lvl w:ilvl="8">
      <w:numFmt w:val="bullet"/>
      <w:lvlText w:val="•"/>
      <w:lvlJc w:val="left"/>
      <w:pPr>
        <w:ind w:left="7952" w:hanging="711"/>
      </w:pPr>
    </w:lvl>
  </w:abstractNum>
  <w:abstractNum w:abstractNumId="21" w15:restartNumberingAfterBreak="0">
    <w:nsid w:val="0000041A"/>
    <w:multiLevelType w:val="multilevel"/>
    <w:tmpl w:val="FFFFFFFF"/>
    <w:lvl w:ilvl="0">
      <w:start w:val="1"/>
      <w:numFmt w:val="decimal"/>
      <w:lvlText w:val="%1."/>
      <w:lvlJc w:val="left"/>
      <w:pPr>
        <w:ind w:left="1138" w:hanging="711"/>
      </w:pPr>
      <w:rPr>
        <w:rFonts w:ascii="Calibri" w:hAnsi="Calibri" w:hint="default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946" w:hanging="711"/>
      </w:pPr>
    </w:lvl>
    <w:lvl w:ilvl="2">
      <w:numFmt w:val="bullet"/>
      <w:lvlText w:val="•"/>
      <w:lvlJc w:val="left"/>
      <w:pPr>
        <w:ind w:left="2752" w:hanging="711"/>
      </w:pPr>
    </w:lvl>
    <w:lvl w:ilvl="3">
      <w:numFmt w:val="bullet"/>
      <w:lvlText w:val="•"/>
      <w:lvlJc w:val="left"/>
      <w:pPr>
        <w:ind w:left="3558" w:hanging="711"/>
      </w:pPr>
    </w:lvl>
    <w:lvl w:ilvl="4">
      <w:numFmt w:val="bullet"/>
      <w:lvlText w:val="•"/>
      <w:lvlJc w:val="left"/>
      <w:pPr>
        <w:ind w:left="4364" w:hanging="711"/>
      </w:pPr>
    </w:lvl>
    <w:lvl w:ilvl="5">
      <w:numFmt w:val="bullet"/>
      <w:lvlText w:val="•"/>
      <w:lvlJc w:val="left"/>
      <w:pPr>
        <w:ind w:left="5170" w:hanging="711"/>
      </w:pPr>
    </w:lvl>
    <w:lvl w:ilvl="6">
      <w:numFmt w:val="bullet"/>
      <w:lvlText w:val="•"/>
      <w:lvlJc w:val="left"/>
      <w:pPr>
        <w:ind w:left="5976" w:hanging="711"/>
      </w:pPr>
    </w:lvl>
    <w:lvl w:ilvl="7">
      <w:numFmt w:val="bullet"/>
      <w:lvlText w:val="•"/>
      <w:lvlJc w:val="left"/>
      <w:pPr>
        <w:ind w:left="6782" w:hanging="711"/>
      </w:pPr>
    </w:lvl>
    <w:lvl w:ilvl="8">
      <w:numFmt w:val="bullet"/>
      <w:lvlText w:val="•"/>
      <w:lvlJc w:val="left"/>
      <w:pPr>
        <w:ind w:left="7588" w:hanging="711"/>
      </w:pPr>
    </w:lvl>
  </w:abstractNum>
  <w:abstractNum w:abstractNumId="22" w15:restartNumberingAfterBreak="0">
    <w:nsid w:val="0000041B"/>
    <w:multiLevelType w:val="multilevel"/>
    <w:tmpl w:val="FFFFFFFF"/>
    <w:lvl w:ilvl="0">
      <w:start w:val="1"/>
      <w:numFmt w:val="decimal"/>
      <w:lvlText w:val="%1."/>
      <w:lvlJc w:val="left"/>
      <w:pPr>
        <w:ind w:left="1138" w:hanging="711"/>
      </w:pPr>
      <w:rPr>
        <w:rFonts w:ascii="Calibri" w:hAnsi="Calibri" w:hint="default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946" w:hanging="711"/>
      </w:pPr>
    </w:lvl>
    <w:lvl w:ilvl="2">
      <w:numFmt w:val="bullet"/>
      <w:lvlText w:val="•"/>
      <w:lvlJc w:val="left"/>
      <w:pPr>
        <w:ind w:left="2752" w:hanging="711"/>
      </w:pPr>
    </w:lvl>
    <w:lvl w:ilvl="3">
      <w:numFmt w:val="bullet"/>
      <w:lvlText w:val="•"/>
      <w:lvlJc w:val="left"/>
      <w:pPr>
        <w:ind w:left="3558" w:hanging="711"/>
      </w:pPr>
    </w:lvl>
    <w:lvl w:ilvl="4">
      <w:numFmt w:val="bullet"/>
      <w:lvlText w:val="•"/>
      <w:lvlJc w:val="left"/>
      <w:pPr>
        <w:ind w:left="4364" w:hanging="711"/>
      </w:pPr>
    </w:lvl>
    <w:lvl w:ilvl="5">
      <w:numFmt w:val="bullet"/>
      <w:lvlText w:val="•"/>
      <w:lvlJc w:val="left"/>
      <w:pPr>
        <w:ind w:left="5170" w:hanging="711"/>
      </w:pPr>
    </w:lvl>
    <w:lvl w:ilvl="6">
      <w:numFmt w:val="bullet"/>
      <w:lvlText w:val="•"/>
      <w:lvlJc w:val="left"/>
      <w:pPr>
        <w:ind w:left="5976" w:hanging="711"/>
      </w:pPr>
    </w:lvl>
    <w:lvl w:ilvl="7">
      <w:numFmt w:val="bullet"/>
      <w:lvlText w:val="•"/>
      <w:lvlJc w:val="left"/>
      <w:pPr>
        <w:ind w:left="6782" w:hanging="711"/>
      </w:pPr>
    </w:lvl>
    <w:lvl w:ilvl="8">
      <w:numFmt w:val="bullet"/>
      <w:lvlText w:val="•"/>
      <w:lvlJc w:val="left"/>
      <w:pPr>
        <w:ind w:left="7588" w:hanging="711"/>
      </w:pPr>
    </w:lvl>
  </w:abstractNum>
  <w:abstractNum w:abstractNumId="23" w15:restartNumberingAfterBreak="0">
    <w:nsid w:val="0000041C"/>
    <w:multiLevelType w:val="multilevel"/>
    <w:tmpl w:val="FFFFFFFF"/>
    <w:lvl w:ilvl="0">
      <w:start w:val="1"/>
      <w:numFmt w:val="decimal"/>
      <w:lvlText w:val="%1."/>
      <w:lvlJc w:val="left"/>
      <w:pPr>
        <w:ind w:left="1138" w:hanging="711"/>
      </w:pPr>
      <w:rPr>
        <w:rFonts w:ascii="Calibri" w:hAnsi="Calibri" w:hint="default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946" w:hanging="711"/>
      </w:pPr>
    </w:lvl>
    <w:lvl w:ilvl="2">
      <w:numFmt w:val="bullet"/>
      <w:lvlText w:val="•"/>
      <w:lvlJc w:val="left"/>
      <w:pPr>
        <w:ind w:left="2752" w:hanging="711"/>
      </w:pPr>
    </w:lvl>
    <w:lvl w:ilvl="3">
      <w:numFmt w:val="bullet"/>
      <w:lvlText w:val="•"/>
      <w:lvlJc w:val="left"/>
      <w:pPr>
        <w:ind w:left="3558" w:hanging="711"/>
      </w:pPr>
    </w:lvl>
    <w:lvl w:ilvl="4">
      <w:numFmt w:val="bullet"/>
      <w:lvlText w:val="•"/>
      <w:lvlJc w:val="left"/>
      <w:pPr>
        <w:ind w:left="4364" w:hanging="711"/>
      </w:pPr>
    </w:lvl>
    <w:lvl w:ilvl="5">
      <w:numFmt w:val="bullet"/>
      <w:lvlText w:val="•"/>
      <w:lvlJc w:val="left"/>
      <w:pPr>
        <w:ind w:left="5170" w:hanging="711"/>
      </w:pPr>
    </w:lvl>
    <w:lvl w:ilvl="6">
      <w:numFmt w:val="bullet"/>
      <w:lvlText w:val="•"/>
      <w:lvlJc w:val="left"/>
      <w:pPr>
        <w:ind w:left="5976" w:hanging="711"/>
      </w:pPr>
    </w:lvl>
    <w:lvl w:ilvl="7">
      <w:numFmt w:val="bullet"/>
      <w:lvlText w:val="•"/>
      <w:lvlJc w:val="left"/>
      <w:pPr>
        <w:ind w:left="6782" w:hanging="711"/>
      </w:pPr>
    </w:lvl>
    <w:lvl w:ilvl="8">
      <w:numFmt w:val="bullet"/>
      <w:lvlText w:val="•"/>
      <w:lvlJc w:val="left"/>
      <w:pPr>
        <w:ind w:left="7588" w:hanging="711"/>
      </w:pPr>
    </w:lvl>
  </w:abstractNum>
  <w:abstractNum w:abstractNumId="24" w15:restartNumberingAfterBreak="0">
    <w:nsid w:val="0000041D"/>
    <w:multiLevelType w:val="multilevel"/>
    <w:tmpl w:val="FFFFFFFF"/>
    <w:lvl w:ilvl="0">
      <w:start w:val="1"/>
      <w:numFmt w:val="decimal"/>
      <w:lvlText w:val="%1."/>
      <w:lvlJc w:val="left"/>
      <w:pPr>
        <w:ind w:left="1138" w:hanging="711"/>
      </w:pPr>
      <w:rPr>
        <w:rFonts w:ascii="Calibri" w:hAnsi="Calibri" w:hint="default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946" w:hanging="711"/>
      </w:pPr>
    </w:lvl>
    <w:lvl w:ilvl="2">
      <w:numFmt w:val="bullet"/>
      <w:lvlText w:val="•"/>
      <w:lvlJc w:val="left"/>
      <w:pPr>
        <w:ind w:left="2752" w:hanging="711"/>
      </w:pPr>
    </w:lvl>
    <w:lvl w:ilvl="3">
      <w:numFmt w:val="bullet"/>
      <w:lvlText w:val="•"/>
      <w:lvlJc w:val="left"/>
      <w:pPr>
        <w:ind w:left="3558" w:hanging="711"/>
      </w:pPr>
    </w:lvl>
    <w:lvl w:ilvl="4">
      <w:numFmt w:val="bullet"/>
      <w:lvlText w:val="•"/>
      <w:lvlJc w:val="left"/>
      <w:pPr>
        <w:ind w:left="4364" w:hanging="711"/>
      </w:pPr>
    </w:lvl>
    <w:lvl w:ilvl="5">
      <w:numFmt w:val="bullet"/>
      <w:lvlText w:val="•"/>
      <w:lvlJc w:val="left"/>
      <w:pPr>
        <w:ind w:left="5170" w:hanging="711"/>
      </w:pPr>
    </w:lvl>
    <w:lvl w:ilvl="6">
      <w:numFmt w:val="bullet"/>
      <w:lvlText w:val="•"/>
      <w:lvlJc w:val="left"/>
      <w:pPr>
        <w:ind w:left="5976" w:hanging="711"/>
      </w:pPr>
    </w:lvl>
    <w:lvl w:ilvl="7">
      <w:numFmt w:val="bullet"/>
      <w:lvlText w:val="•"/>
      <w:lvlJc w:val="left"/>
      <w:pPr>
        <w:ind w:left="6782" w:hanging="711"/>
      </w:pPr>
    </w:lvl>
    <w:lvl w:ilvl="8">
      <w:numFmt w:val="bullet"/>
      <w:lvlText w:val="•"/>
      <w:lvlJc w:val="left"/>
      <w:pPr>
        <w:ind w:left="7588" w:hanging="711"/>
      </w:pPr>
    </w:lvl>
  </w:abstractNum>
  <w:abstractNum w:abstractNumId="25" w15:restartNumberingAfterBreak="0">
    <w:nsid w:val="001C4EBC"/>
    <w:multiLevelType w:val="hybridMultilevel"/>
    <w:tmpl w:val="0BC4A048"/>
    <w:lvl w:ilvl="0" w:tplc="CF9C0FF2">
      <w:start w:val="1"/>
      <w:numFmt w:val="decimal"/>
      <w:lvlText w:val="%1."/>
      <w:lvlJc w:val="left"/>
      <w:pPr>
        <w:ind w:left="1735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6" w15:restartNumberingAfterBreak="0">
    <w:nsid w:val="00A85FCC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D25D4A"/>
    <w:multiLevelType w:val="hybridMultilevel"/>
    <w:tmpl w:val="FFFFFFFF"/>
    <w:lvl w:ilvl="0" w:tplc="D02A965E">
      <w:start w:val="5"/>
      <w:numFmt w:val="decimal"/>
      <w:lvlText w:val="%1."/>
      <w:lvlJc w:val="left"/>
      <w:pPr>
        <w:ind w:left="720" w:hanging="360"/>
      </w:pPr>
    </w:lvl>
    <w:lvl w:ilvl="1" w:tplc="FD1E2FA0">
      <w:start w:val="1"/>
      <w:numFmt w:val="lowerLetter"/>
      <w:lvlText w:val="%2."/>
      <w:lvlJc w:val="left"/>
      <w:pPr>
        <w:ind w:left="1440" w:hanging="360"/>
      </w:pPr>
    </w:lvl>
    <w:lvl w:ilvl="2" w:tplc="6A14D8D8">
      <w:start w:val="1"/>
      <w:numFmt w:val="lowerRoman"/>
      <w:lvlText w:val="%3."/>
      <w:lvlJc w:val="right"/>
      <w:pPr>
        <w:ind w:left="2160" w:hanging="180"/>
      </w:pPr>
    </w:lvl>
    <w:lvl w:ilvl="3" w:tplc="6B505C50">
      <w:start w:val="1"/>
      <w:numFmt w:val="decimal"/>
      <w:lvlText w:val="%4."/>
      <w:lvlJc w:val="left"/>
      <w:pPr>
        <w:ind w:left="2880" w:hanging="360"/>
      </w:pPr>
    </w:lvl>
    <w:lvl w:ilvl="4" w:tplc="02E216EE">
      <w:start w:val="1"/>
      <w:numFmt w:val="lowerLetter"/>
      <w:lvlText w:val="%5."/>
      <w:lvlJc w:val="left"/>
      <w:pPr>
        <w:ind w:left="3600" w:hanging="360"/>
      </w:pPr>
    </w:lvl>
    <w:lvl w:ilvl="5" w:tplc="2B1888BC">
      <w:start w:val="1"/>
      <w:numFmt w:val="lowerRoman"/>
      <w:lvlText w:val="%6."/>
      <w:lvlJc w:val="right"/>
      <w:pPr>
        <w:ind w:left="4320" w:hanging="180"/>
      </w:pPr>
    </w:lvl>
    <w:lvl w:ilvl="6" w:tplc="F6ACC41A">
      <w:start w:val="1"/>
      <w:numFmt w:val="decimal"/>
      <w:lvlText w:val="%7."/>
      <w:lvlJc w:val="left"/>
      <w:pPr>
        <w:ind w:left="5040" w:hanging="360"/>
      </w:pPr>
    </w:lvl>
    <w:lvl w:ilvl="7" w:tplc="AC7455E2">
      <w:start w:val="1"/>
      <w:numFmt w:val="lowerLetter"/>
      <w:lvlText w:val="%8."/>
      <w:lvlJc w:val="left"/>
      <w:pPr>
        <w:ind w:left="5760" w:hanging="360"/>
      </w:pPr>
    </w:lvl>
    <w:lvl w:ilvl="8" w:tplc="499437A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DC1ACD"/>
    <w:multiLevelType w:val="hybridMultilevel"/>
    <w:tmpl w:val="4676B0E6"/>
    <w:lvl w:ilvl="0" w:tplc="0A34C2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A6E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203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7E4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6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2E7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84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CE6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C2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104367D"/>
    <w:multiLevelType w:val="hybridMultilevel"/>
    <w:tmpl w:val="14D460B4"/>
    <w:lvl w:ilvl="0" w:tplc="8D7661BE">
      <w:start w:val="1"/>
      <w:numFmt w:val="decimal"/>
      <w:lvlText w:val="%1."/>
      <w:lvlJc w:val="left"/>
      <w:pPr>
        <w:ind w:left="1735" w:hanging="468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347" w:hanging="360"/>
      </w:pPr>
    </w:lvl>
    <w:lvl w:ilvl="2" w:tplc="2009001B" w:tentative="1">
      <w:start w:val="1"/>
      <w:numFmt w:val="lowerRoman"/>
      <w:lvlText w:val="%3."/>
      <w:lvlJc w:val="right"/>
      <w:pPr>
        <w:ind w:left="3067" w:hanging="180"/>
      </w:pPr>
    </w:lvl>
    <w:lvl w:ilvl="3" w:tplc="2009000F" w:tentative="1">
      <w:start w:val="1"/>
      <w:numFmt w:val="decimal"/>
      <w:lvlText w:val="%4."/>
      <w:lvlJc w:val="left"/>
      <w:pPr>
        <w:ind w:left="3787" w:hanging="360"/>
      </w:pPr>
    </w:lvl>
    <w:lvl w:ilvl="4" w:tplc="20090019" w:tentative="1">
      <w:start w:val="1"/>
      <w:numFmt w:val="lowerLetter"/>
      <w:lvlText w:val="%5."/>
      <w:lvlJc w:val="left"/>
      <w:pPr>
        <w:ind w:left="4507" w:hanging="360"/>
      </w:pPr>
    </w:lvl>
    <w:lvl w:ilvl="5" w:tplc="2009001B" w:tentative="1">
      <w:start w:val="1"/>
      <w:numFmt w:val="lowerRoman"/>
      <w:lvlText w:val="%6."/>
      <w:lvlJc w:val="right"/>
      <w:pPr>
        <w:ind w:left="5227" w:hanging="180"/>
      </w:pPr>
    </w:lvl>
    <w:lvl w:ilvl="6" w:tplc="2009000F" w:tentative="1">
      <w:start w:val="1"/>
      <w:numFmt w:val="decimal"/>
      <w:lvlText w:val="%7."/>
      <w:lvlJc w:val="left"/>
      <w:pPr>
        <w:ind w:left="5947" w:hanging="360"/>
      </w:pPr>
    </w:lvl>
    <w:lvl w:ilvl="7" w:tplc="20090019" w:tentative="1">
      <w:start w:val="1"/>
      <w:numFmt w:val="lowerLetter"/>
      <w:lvlText w:val="%8."/>
      <w:lvlJc w:val="left"/>
      <w:pPr>
        <w:ind w:left="6667" w:hanging="360"/>
      </w:pPr>
    </w:lvl>
    <w:lvl w:ilvl="8" w:tplc="20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0" w15:restartNumberingAfterBreak="0">
    <w:nsid w:val="01195106"/>
    <w:multiLevelType w:val="hybridMultilevel"/>
    <w:tmpl w:val="22AC6AA4"/>
    <w:lvl w:ilvl="0" w:tplc="93860772">
      <w:start w:val="1"/>
      <w:numFmt w:val="lowerLetter"/>
      <w:lvlText w:val="(%1)"/>
      <w:lvlJc w:val="left"/>
      <w:pPr>
        <w:ind w:left="1367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5"/>
        <w:w w:val="100"/>
        <w:sz w:val="18"/>
        <w:szCs w:val="18"/>
        <w:lang w:val="en-US" w:eastAsia="en-US" w:bidi="ar-SA"/>
      </w:rPr>
    </w:lvl>
    <w:lvl w:ilvl="1" w:tplc="147E69AE">
      <w:numFmt w:val="bullet"/>
      <w:lvlText w:val="•"/>
      <w:lvlJc w:val="left"/>
      <w:pPr>
        <w:ind w:left="2228" w:hanging="241"/>
      </w:pPr>
      <w:rPr>
        <w:rFonts w:hint="default"/>
        <w:lang w:val="en-US" w:eastAsia="en-US" w:bidi="ar-SA"/>
      </w:rPr>
    </w:lvl>
    <w:lvl w:ilvl="2" w:tplc="C3309470">
      <w:numFmt w:val="bullet"/>
      <w:lvlText w:val="•"/>
      <w:lvlJc w:val="left"/>
      <w:pPr>
        <w:ind w:left="3096" w:hanging="241"/>
      </w:pPr>
      <w:rPr>
        <w:rFonts w:hint="default"/>
        <w:lang w:val="en-US" w:eastAsia="en-US" w:bidi="ar-SA"/>
      </w:rPr>
    </w:lvl>
    <w:lvl w:ilvl="3" w:tplc="29C4C550">
      <w:numFmt w:val="bullet"/>
      <w:lvlText w:val="•"/>
      <w:lvlJc w:val="left"/>
      <w:pPr>
        <w:ind w:left="3964" w:hanging="241"/>
      </w:pPr>
      <w:rPr>
        <w:rFonts w:hint="default"/>
        <w:lang w:val="en-US" w:eastAsia="en-US" w:bidi="ar-SA"/>
      </w:rPr>
    </w:lvl>
    <w:lvl w:ilvl="4" w:tplc="20B2CF7E">
      <w:numFmt w:val="bullet"/>
      <w:lvlText w:val="•"/>
      <w:lvlJc w:val="left"/>
      <w:pPr>
        <w:ind w:left="4832" w:hanging="241"/>
      </w:pPr>
      <w:rPr>
        <w:rFonts w:hint="default"/>
        <w:lang w:val="en-US" w:eastAsia="en-US" w:bidi="ar-SA"/>
      </w:rPr>
    </w:lvl>
    <w:lvl w:ilvl="5" w:tplc="C3900CA8">
      <w:numFmt w:val="bullet"/>
      <w:lvlText w:val="•"/>
      <w:lvlJc w:val="left"/>
      <w:pPr>
        <w:ind w:left="5700" w:hanging="241"/>
      </w:pPr>
      <w:rPr>
        <w:rFonts w:hint="default"/>
        <w:lang w:val="en-US" w:eastAsia="en-US" w:bidi="ar-SA"/>
      </w:rPr>
    </w:lvl>
    <w:lvl w:ilvl="6" w:tplc="CA9E87FE">
      <w:numFmt w:val="bullet"/>
      <w:lvlText w:val="•"/>
      <w:lvlJc w:val="left"/>
      <w:pPr>
        <w:ind w:left="6568" w:hanging="241"/>
      </w:pPr>
      <w:rPr>
        <w:rFonts w:hint="default"/>
        <w:lang w:val="en-US" w:eastAsia="en-US" w:bidi="ar-SA"/>
      </w:rPr>
    </w:lvl>
    <w:lvl w:ilvl="7" w:tplc="8D20A02E">
      <w:numFmt w:val="bullet"/>
      <w:lvlText w:val="•"/>
      <w:lvlJc w:val="left"/>
      <w:pPr>
        <w:ind w:left="7436" w:hanging="241"/>
      </w:pPr>
      <w:rPr>
        <w:rFonts w:hint="default"/>
        <w:lang w:val="en-US" w:eastAsia="en-US" w:bidi="ar-SA"/>
      </w:rPr>
    </w:lvl>
    <w:lvl w:ilvl="8" w:tplc="B136E19E">
      <w:numFmt w:val="bullet"/>
      <w:lvlText w:val="•"/>
      <w:lvlJc w:val="left"/>
      <w:pPr>
        <w:ind w:left="8304" w:hanging="241"/>
      </w:pPr>
      <w:rPr>
        <w:rFonts w:hint="default"/>
        <w:lang w:val="en-US" w:eastAsia="en-US" w:bidi="ar-SA"/>
      </w:rPr>
    </w:lvl>
  </w:abstractNum>
  <w:abstractNum w:abstractNumId="31" w15:restartNumberingAfterBreak="0">
    <w:nsid w:val="01C20E2E"/>
    <w:multiLevelType w:val="hybridMultilevel"/>
    <w:tmpl w:val="3F30947E"/>
    <w:lvl w:ilvl="0" w:tplc="3CC82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CCF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68E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C55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C60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DAB1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041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C3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7EDC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24B6AE0"/>
    <w:multiLevelType w:val="hybridMultilevel"/>
    <w:tmpl w:val="AD6CA66C"/>
    <w:lvl w:ilvl="0" w:tplc="FD9E4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966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54A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A3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7C8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9C2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04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C70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20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26CF30D"/>
    <w:multiLevelType w:val="hybridMultilevel"/>
    <w:tmpl w:val="04B4D338"/>
    <w:lvl w:ilvl="0" w:tplc="A7AAADF0">
      <w:start w:val="1"/>
      <w:numFmt w:val="decimal"/>
      <w:lvlText w:val="%1."/>
      <w:lvlJc w:val="left"/>
      <w:pPr>
        <w:ind w:left="720" w:hanging="360"/>
      </w:pPr>
    </w:lvl>
    <w:lvl w:ilvl="1" w:tplc="4C2E07DA">
      <w:start w:val="1"/>
      <w:numFmt w:val="lowerLetter"/>
      <w:lvlText w:val="(%2)"/>
      <w:lvlJc w:val="left"/>
      <w:pPr>
        <w:ind w:left="1440" w:hanging="360"/>
      </w:pPr>
    </w:lvl>
    <w:lvl w:ilvl="2" w:tplc="B22841BC">
      <w:start w:val="1"/>
      <w:numFmt w:val="lowerRoman"/>
      <w:lvlText w:val="%3."/>
      <w:lvlJc w:val="right"/>
      <w:pPr>
        <w:ind w:left="2160" w:hanging="180"/>
      </w:pPr>
    </w:lvl>
    <w:lvl w:ilvl="3" w:tplc="5842677C">
      <w:start w:val="1"/>
      <w:numFmt w:val="lowerLetter"/>
      <w:lvlText w:val="(%4)"/>
      <w:lvlJc w:val="left"/>
      <w:pPr>
        <w:ind w:left="2880" w:hanging="360"/>
      </w:pPr>
    </w:lvl>
    <w:lvl w:ilvl="4" w:tplc="63DC4BAA">
      <w:start w:val="1"/>
      <w:numFmt w:val="lowerLetter"/>
      <w:lvlText w:val="%5."/>
      <w:lvlJc w:val="left"/>
      <w:pPr>
        <w:ind w:left="3600" w:hanging="360"/>
      </w:pPr>
    </w:lvl>
    <w:lvl w:ilvl="5" w:tplc="40F0CCB0">
      <w:start w:val="1"/>
      <w:numFmt w:val="lowerRoman"/>
      <w:lvlText w:val="%6."/>
      <w:lvlJc w:val="right"/>
      <w:pPr>
        <w:ind w:left="4320" w:hanging="180"/>
      </w:pPr>
    </w:lvl>
    <w:lvl w:ilvl="6" w:tplc="01709154">
      <w:start w:val="1"/>
      <w:numFmt w:val="decimal"/>
      <w:lvlText w:val="%7."/>
      <w:lvlJc w:val="left"/>
      <w:pPr>
        <w:ind w:left="5040" w:hanging="360"/>
      </w:pPr>
    </w:lvl>
    <w:lvl w:ilvl="7" w:tplc="B29ECD86">
      <w:start w:val="1"/>
      <w:numFmt w:val="lowerLetter"/>
      <w:lvlText w:val="%8."/>
      <w:lvlJc w:val="left"/>
      <w:pPr>
        <w:ind w:left="5760" w:hanging="360"/>
      </w:pPr>
    </w:lvl>
    <w:lvl w:ilvl="8" w:tplc="488A304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2E95B44"/>
    <w:multiLevelType w:val="hybridMultilevel"/>
    <w:tmpl w:val="9F7CBF2C"/>
    <w:lvl w:ilvl="0" w:tplc="E7EE5664">
      <w:numFmt w:val="decimal"/>
      <w:lvlText w:val=""/>
      <w:lvlJc w:val="left"/>
      <w:pPr>
        <w:tabs>
          <w:tab w:val="num" w:pos="360"/>
        </w:tabs>
      </w:pPr>
    </w:lvl>
    <w:lvl w:ilvl="1" w:tplc="D1321DEA">
      <w:start w:val="1"/>
      <w:numFmt w:val="lowerLetter"/>
      <w:lvlText w:val="%2."/>
      <w:lvlJc w:val="left"/>
      <w:pPr>
        <w:ind w:left="1440" w:hanging="360"/>
      </w:pPr>
    </w:lvl>
    <w:lvl w:ilvl="2" w:tplc="0080A92E">
      <w:start w:val="1"/>
      <w:numFmt w:val="lowerRoman"/>
      <w:lvlText w:val="%3."/>
      <w:lvlJc w:val="right"/>
      <w:pPr>
        <w:ind w:left="2160" w:hanging="180"/>
      </w:pPr>
    </w:lvl>
    <w:lvl w:ilvl="3" w:tplc="CCEAD39A">
      <w:start w:val="1"/>
      <w:numFmt w:val="decimal"/>
      <w:lvlText w:val="%4."/>
      <w:lvlJc w:val="left"/>
      <w:pPr>
        <w:ind w:left="2880" w:hanging="360"/>
      </w:pPr>
    </w:lvl>
    <w:lvl w:ilvl="4" w:tplc="7A6ABA7A">
      <w:start w:val="1"/>
      <w:numFmt w:val="lowerLetter"/>
      <w:lvlText w:val="%5."/>
      <w:lvlJc w:val="left"/>
      <w:pPr>
        <w:ind w:left="3600" w:hanging="360"/>
      </w:pPr>
    </w:lvl>
    <w:lvl w:ilvl="5" w:tplc="54BC3ADC">
      <w:start w:val="1"/>
      <w:numFmt w:val="lowerRoman"/>
      <w:lvlText w:val="%6."/>
      <w:lvlJc w:val="right"/>
      <w:pPr>
        <w:ind w:left="4320" w:hanging="180"/>
      </w:pPr>
    </w:lvl>
    <w:lvl w:ilvl="6" w:tplc="6ECE2D78">
      <w:start w:val="1"/>
      <w:numFmt w:val="decimal"/>
      <w:lvlText w:val="%7."/>
      <w:lvlJc w:val="left"/>
      <w:pPr>
        <w:ind w:left="5040" w:hanging="360"/>
      </w:pPr>
    </w:lvl>
    <w:lvl w:ilvl="7" w:tplc="A3B4DB8C">
      <w:start w:val="1"/>
      <w:numFmt w:val="lowerLetter"/>
      <w:lvlText w:val="%8."/>
      <w:lvlJc w:val="left"/>
      <w:pPr>
        <w:ind w:left="5760" w:hanging="360"/>
      </w:pPr>
    </w:lvl>
    <w:lvl w:ilvl="8" w:tplc="384C13B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34F166A"/>
    <w:multiLevelType w:val="hybridMultilevel"/>
    <w:tmpl w:val="CE6A3F52"/>
    <w:lvl w:ilvl="0" w:tplc="9A96F7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7A9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703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146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C3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CD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06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86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22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35DD978"/>
    <w:multiLevelType w:val="hybridMultilevel"/>
    <w:tmpl w:val="4FC0E380"/>
    <w:lvl w:ilvl="0" w:tplc="4456E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2A4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48A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A5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84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7CD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69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66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425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3806A19"/>
    <w:multiLevelType w:val="hybridMultilevel"/>
    <w:tmpl w:val="45B47066"/>
    <w:lvl w:ilvl="0" w:tplc="D6EA620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0389A84F"/>
    <w:multiLevelType w:val="hybridMultilevel"/>
    <w:tmpl w:val="96968AAE"/>
    <w:lvl w:ilvl="0" w:tplc="0DD64E40">
      <w:numFmt w:val="decimal"/>
      <w:lvlText w:val=""/>
      <w:lvlJc w:val="left"/>
      <w:pPr>
        <w:tabs>
          <w:tab w:val="num" w:pos="360"/>
        </w:tabs>
      </w:pPr>
    </w:lvl>
    <w:lvl w:ilvl="1" w:tplc="6DD872A6">
      <w:start w:val="1"/>
      <w:numFmt w:val="lowerLetter"/>
      <w:lvlText w:val="%2."/>
      <w:lvlJc w:val="left"/>
      <w:pPr>
        <w:ind w:left="1440" w:hanging="360"/>
      </w:pPr>
    </w:lvl>
    <w:lvl w:ilvl="2" w:tplc="C8C85232">
      <w:start w:val="1"/>
      <w:numFmt w:val="lowerRoman"/>
      <w:lvlText w:val="%3."/>
      <w:lvlJc w:val="right"/>
      <w:pPr>
        <w:ind w:left="2160" w:hanging="180"/>
      </w:pPr>
    </w:lvl>
    <w:lvl w:ilvl="3" w:tplc="DB80601C">
      <w:start w:val="1"/>
      <w:numFmt w:val="decimal"/>
      <w:lvlText w:val="%4."/>
      <w:lvlJc w:val="left"/>
      <w:pPr>
        <w:ind w:left="2880" w:hanging="360"/>
      </w:pPr>
    </w:lvl>
    <w:lvl w:ilvl="4" w:tplc="8CD677F6">
      <w:start w:val="1"/>
      <w:numFmt w:val="lowerLetter"/>
      <w:lvlText w:val="%5."/>
      <w:lvlJc w:val="left"/>
      <w:pPr>
        <w:ind w:left="3600" w:hanging="360"/>
      </w:pPr>
    </w:lvl>
    <w:lvl w:ilvl="5" w:tplc="926842A8">
      <w:start w:val="1"/>
      <w:numFmt w:val="lowerRoman"/>
      <w:lvlText w:val="%6."/>
      <w:lvlJc w:val="right"/>
      <w:pPr>
        <w:ind w:left="4320" w:hanging="180"/>
      </w:pPr>
    </w:lvl>
    <w:lvl w:ilvl="6" w:tplc="B62A0EC4">
      <w:start w:val="1"/>
      <w:numFmt w:val="decimal"/>
      <w:lvlText w:val="%7."/>
      <w:lvlJc w:val="left"/>
      <w:pPr>
        <w:ind w:left="5040" w:hanging="360"/>
      </w:pPr>
    </w:lvl>
    <w:lvl w:ilvl="7" w:tplc="DE3E91EC">
      <w:start w:val="1"/>
      <w:numFmt w:val="lowerLetter"/>
      <w:lvlText w:val="%8."/>
      <w:lvlJc w:val="left"/>
      <w:pPr>
        <w:ind w:left="5760" w:hanging="360"/>
      </w:pPr>
    </w:lvl>
    <w:lvl w:ilvl="8" w:tplc="B0CE837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3EA5F9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4120170"/>
    <w:multiLevelType w:val="hybridMultilevel"/>
    <w:tmpl w:val="E85A809E"/>
    <w:lvl w:ilvl="0" w:tplc="C48E2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40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BE2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67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81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E0C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C9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E8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7C7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465592E"/>
    <w:multiLevelType w:val="hybridMultilevel"/>
    <w:tmpl w:val="E3887A9C"/>
    <w:lvl w:ilvl="0" w:tplc="9E965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DAD1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4C30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8433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C19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ED3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2C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4CF1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CE5D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4EC0514"/>
    <w:multiLevelType w:val="hybridMultilevel"/>
    <w:tmpl w:val="69EABE60"/>
    <w:lvl w:ilvl="0" w:tplc="DAE87B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321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6C1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A3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40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886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76B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A0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086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6A43516"/>
    <w:multiLevelType w:val="hybridMultilevel"/>
    <w:tmpl w:val="85185F9C"/>
    <w:lvl w:ilvl="0" w:tplc="40AED4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228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0B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2B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43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46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06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467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405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7601CCA"/>
    <w:multiLevelType w:val="multilevel"/>
    <w:tmpl w:val="89B0A0EE"/>
    <w:lvl w:ilvl="0">
      <w:start w:val="1"/>
      <w:numFmt w:val="lowerLetter"/>
      <w:lvlText w:val="(%1)"/>
      <w:lvlJc w:val="left"/>
      <w:pPr>
        <w:ind w:left="1785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(%2)"/>
      <w:lvlJc w:val="right"/>
      <w:pPr>
        <w:ind w:left="2505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3225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945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665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385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105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825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545" w:hanging="360"/>
      </w:pPr>
      <w:rPr>
        <w:u w:val="none"/>
      </w:rPr>
    </w:lvl>
  </w:abstractNum>
  <w:abstractNum w:abstractNumId="45" w15:restartNumberingAfterBreak="0">
    <w:nsid w:val="079D4346"/>
    <w:multiLevelType w:val="hybridMultilevel"/>
    <w:tmpl w:val="323ED792"/>
    <w:lvl w:ilvl="0" w:tplc="7FB01C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E0B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11CD26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5B00A5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2843E4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508B6F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A003C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6703AB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D23A9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07A44A0C"/>
    <w:multiLevelType w:val="hybridMultilevel"/>
    <w:tmpl w:val="EF0C4E30"/>
    <w:lvl w:ilvl="0" w:tplc="773CB5E6">
      <w:start w:val="1"/>
      <w:numFmt w:val="lowerLetter"/>
      <w:lvlText w:val="%1."/>
      <w:lvlJc w:val="left"/>
      <w:pPr>
        <w:ind w:left="2520" w:hanging="360"/>
      </w:pPr>
    </w:lvl>
    <w:lvl w:ilvl="1" w:tplc="B8088D16" w:tentative="1">
      <w:start w:val="1"/>
      <w:numFmt w:val="lowerLetter"/>
      <w:lvlText w:val="%2."/>
      <w:lvlJc w:val="left"/>
      <w:pPr>
        <w:ind w:left="3240" w:hanging="360"/>
      </w:pPr>
    </w:lvl>
    <w:lvl w:ilvl="2" w:tplc="22ECFA16" w:tentative="1">
      <w:start w:val="1"/>
      <w:numFmt w:val="lowerRoman"/>
      <w:lvlText w:val="%3."/>
      <w:lvlJc w:val="right"/>
      <w:pPr>
        <w:ind w:left="3960" w:hanging="180"/>
      </w:pPr>
    </w:lvl>
    <w:lvl w:ilvl="3" w:tplc="CF903E98" w:tentative="1">
      <w:start w:val="1"/>
      <w:numFmt w:val="decimal"/>
      <w:lvlText w:val="%4."/>
      <w:lvlJc w:val="left"/>
      <w:pPr>
        <w:ind w:left="4680" w:hanging="360"/>
      </w:pPr>
    </w:lvl>
    <w:lvl w:ilvl="4" w:tplc="D154FD0C" w:tentative="1">
      <w:start w:val="1"/>
      <w:numFmt w:val="lowerLetter"/>
      <w:lvlText w:val="%5."/>
      <w:lvlJc w:val="left"/>
      <w:pPr>
        <w:ind w:left="5400" w:hanging="360"/>
      </w:pPr>
    </w:lvl>
    <w:lvl w:ilvl="5" w:tplc="6AA22070" w:tentative="1">
      <w:start w:val="1"/>
      <w:numFmt w:val="lowerRoman"/>
      <w:lvlText w:val="%6."/>
      <w:lvlJc w:val="right"/>
      <w:pPr>
        <w:ind w:left="6120" w:hanging="180"/>
      </w:pPr>
    </w:lvl>
    <w:lvl w:ilvl="6" w:tplc="C3D20508" w:tentative="1">
      <w:start w:val="1"/>
      <w:numFmt w:val="decimal"/>
      <w:lvlText w:val="%7."/>
      <w:lvlJc w:val="left"/>
      <w:pPr>
        <w:ind w:left="6840" w:hanging="360"/>
      </w:pPr>
    </w:lvl>
    <w:lvl w:ilvl="7" w:tplc="6BC6E228" w:tentative="1">
      <w:start w:val="1"/>
      <w:numFmt w:val="lowerLetter"/>
      <w:lvlText w:val="%8."/>
      <w:lvlJc w:val="left"/>
      <w:pPr>
        <w:ind w:left="7560" w:hanging="360"/>
      </w:pPr>
    </w:lvl>
    <w:lvl w:ilvl="8" w:tplc="A70AD354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 w15:restartNumberingAfterBreak="0">
    <w:nsid w:val="07C8464D"/>
    <w:multiLevelType w:val="hybridMultilevel"/>
    <w:tmpl w:val="945638E2"/>
    <w:lvl w:ilvl="0" w:tplc="DAE07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D4F4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2A1A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EDA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EE15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4C5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CEA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AD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CE62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7CB590E"/>
    <w:multiLevelType w:val="hybridMultilevel"/>
    <w:tmpl w:val="0E6C99D4"/>
    <w:lvl w:ilvl="0" w:tplc="01B02C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664A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CB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CE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46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DC4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EA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63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7AC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9104FAC"/>
    <w:multiLevelType w:val="hybridMultilevel"/>
    <w:tmpl w:val="FFFFFFFF"/>
    <w:lvl w:ilvl="0" w:tplc="4E1E5D36">
      <w:start w:val="1"/>
      <w:numFmt w:val="decimal"/>
      <w:lvlText w:val="%1."/>
      <w:lvlJc w:val="left"/>
      <w:pPr>
        <w:ind w:left="2087" w:hanging="476"/>
      </w:pPr>
      <w:rPr>
        <w:b w:val="0"/>
        <w:bCs w:val="0"/>
        <w:spacing w:val="0"/>
        <w:w w:val="99"/>
        <w:sz w:val="20"/>
        <w:szCs w:val="20"/>
      </w:rPr>
    </w:lvl>
    <w:lvl w:ilvl="1" w:tplc="6E9CF540">
      <w:start w:val="1"/>
      <w:numFmt w:val="lowerLetter"/>
      <w:lvlText w:val="(%2)"/>
      <w:lvlJc w:val="left"/>
      <w:pPr>
        <w:ind w:left="2087" w:hanging="476"/>
      </w:pPr>
      <w:rPr>
        <w:b w:val="0"/>
        <w:bCs w:val="0"/>
        <w:spacing w:val="0"/>
        <w:w w:val="99"/>
        <w:sz w:val="20"/>
        <w:szCs w:val="20"/>
      </w:rPr>
    </w:lvl>
    <w:lvl w:ilvl="2" w:tplc="33408C8E">
      <w:numFmt w:val="bullet"/>
      <w:lvlText w:val="•"/>
      <w:lvlJc w:val="left"/>
      <w:pPr>
        <w:ind w:left="3724" w:hanging="476"/>
      </w:pPr>
      <w:rPr>
        <w:rFonts w:hint="default"/>
      </w:rPr>
    </w:lvl>
    <w:lvl w:ilvl="3" w:tplc="C2BAEAEE">
      <w:numFmt w:val="bullet"/>
      <w:lvlText w:val="•"/>
      <w:lvlJc w:val="left"/>
      <w:pPr>
        <w:ind w:left="4546" w:hanging="476"/>
      </w:pPr>
      <w:rPr>
        <w:rFonts w:hint="default"/>
      </w:rPr>
    </w:lvl>
    <w:lvl w:ilvl="4" w:tplc="29BEED22">
      <w:numFmt w:val="bullet"/>
      <w:lvlText w:val="•"/>
      <w:lvlJc w:val="left"/>
      <w:pPr>
        <w:ind w:left="5368" w:hanging="476"/>
      </w:pPr>
      <w:rPr>
        <w:rFonts w:hint="default"/>
      </w:rPr>
    </w:lvl>
    <w:lvl w:ilvl="5" w:tplc="C2E8EA96">
      <w:numFmt w:val="bullet"/>
      <w:lvlText w:val="•"/>
      <w:lvlJc w:val="left"/>
      <w:pPr>
        <w:ind w:left="6190" w:hanging="476"/>
      </w:pPr>
      <w:rPr>
        <w:rFonts w:hint="default"/>
      </w:rPr>
    </w:lvl>
    <w:lvl w:ilvl="6" w:tplc="1870047A">
      <w:numFmt w:val="bullet"/>
      <w:lvlText w:val="•"/>
      <w:lvlJc w:val="left"/>
      <w:pPr>
        <w:ind w:left="7012" w:hanging="476"/>
      </w:pPr>
      <w:rPr>
        <w:rFonts w:hint="default"/>
      </w:rPr>
    </w:lvl>
    <w:lvl w:ilvl="7" w:tplc="1248A502">
      <w:numFmt w:val="bullet"/>
      <w:lvlText w:val="•"/>
      <w:lvlJc w:val="left"/>
      <w:pPr>
        <w:ind w:left="7834" w:hanging="476"/>
      </w:pPr>
      <w:rPr>
        <w:rFonts w:hint="default"/>
      </w:rPr>
    </w:lvl>
    <w:lvl w:ilvl="8" w:tplc="AF722F56">
      <w:numFmt w:val="bullet"/>
      <w:lvlText w:val="•"/>
      <w:lvlJc w:val="left"/>
      <w:pPr>
        <w:ind w:left="8656" w:hanging="476"/>
      </w:pPr>
      <w:rPr>
        <w:rFonts w:hint="default"/>
      </w:rPr>
    </w:lvl>
  </w:abstractNum>
  <w:abstractNum w:abstractNumId="50" w15:restartNumberingAfterBreak="0">
    <w:nsid w:val="091908B4"/>
    <w:multiLevelType w:val="hybridMultilevel"/>
    <w:tmpl w:val="3EE8D710"/>
    <w:lvl w:ilvl="0" w:tplc="3550BF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A4B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523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68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23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47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E4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AD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AAA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92D2593"/>
    <w:multiLevelType w:val="multilevel"/>
    <w:tmpl w:val="7AFE071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97B71D2"/>
    <w:multiLevelType w:val="hybridMultilevel"/>
    <w:tmpl w:val="23E2F9D6"/>
    <w:lvl w:ilvl="0" w:tplc="FB5A6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3485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BE98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E3F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B4D5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488D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42D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CE6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C82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B76858"/>
    <w:multiLevelType w:val="multilevel"/>
    <w:tmpl w:val="A9744F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A0B7461"/>
    <w:multiLevelType w:val="hybridMultilevel"/>
    <w:tmpl w:val="037C0B54"/>
    <w:lvl w:ilvl="0" w:tplc="5E3EE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6A99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0480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ED5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471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92CC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658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605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9E31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A8530DE"/>
    <w:multiLevelType w:val="hybridMultilevel"/>
    <w:tmpl w:val="5E7A0AE4"/>
    <w:lvl w:ilvl="0" w:tplc="5922C88A">
      <w:start w:val="1"/>
      <w:numFmt w:val="lowerLetter"/>
      <w:lvlText w:val="(%1)"/>
      <w:lvlJc w:val="left"/>
      <w:pPr>
        <w:ind w:left="2455" w:hanging="360"/>
      </w:pPr>
    </w:lvl>
    <w:lvl w:ilvl="1" w:tplc="081432A0" w:tentative="1">
      <w:start w:val="1"/>
      <w:numFmt w:val="lowerLetter"/>
      <w:lvlText w:val="%2."/>
      <w:lvlJc w:val="left"/>
      <w:pPr>
        <w:ind w:left="3175" w:hanging="360"/>
      </w:pPr>
    </w:lvl>
    <w:lvl w:ilvl="2" w:tplc="A9628FA8" w:tentative="1">
      <w:start w:val="1"/>
      <w:numFmt w:val="lowerRoman"/>
      <w:lvlText w:val="%3."/>
      <w:lvlJc w:val="right"/>
      <w:pPr>
        <w:ind w:left="3895" w:hanging="180"/>
      </w:pPr>
    </w:lvl>
    <w:lvl w:ilvl="3" w:tplc="C1B23DCA" w:tentative="1">
      <w:start w:val="1"/>
      <w:numFmt w:val="decimal"/>
      <w:lvlText w:val="%4."/>
      <w:lvlJc w:val="left"/>
      <w:pPr>
        <w:ind w:left="4615" w:hanging="360"/>
      </w:pPr>
    </w:lvl>
    <w:lvl w:ilvl="4" w:tplc="D1AC3020" w:tentative="1">
      <w:start w:val="1"/>
      <w:numFmt w:val="lowerLetter"/>
      <w:lvlText w:val="%5."/>
      <w:lvlJc w:val="left"/>
      <w:pPr>
        <w:ind w:left="5335" w:hanging="360"/>
      </w:pPr>
    </w:lvl>
    <w:lvl w:ilvl="5" w:tplc="97A07E30" w:tentative="1">
      <w:start w:val="1"/>
      <w:numFmt w:val="lowerRoman"/>
      <w:lvlText w:val="%6."/>
      <w:lvlJc w:val="right"/>
      <w:pPr>
        <w:ind w:left="6055" w:hanging="180"/>
      </w:pPr>
    </w:lvl>
    <w:lvl w:ilvl="6" w:tplc="5B72ABC2" w:tentative="1">
      <w:start w:val="1"/>
      <w:numFmt w:val="decimal"/>
      <w:lvlText w:val="%7."/>
      <w:lvlJc w:val="left"/>
      <w:pPr>
        <w:ind w:left="6775" w:hanging="360"/>
      </w:pPr>
    </w:lvl>
    <w:lvl w:ilvl="7" w:tplc="B15A78D8" w:tentative="1">
      <w:start w:val="1"/>
      <w:numFmt w:val="lowerLetter"/>
      <w:lvlText w:val="%8."/>
      <w:lvlJc w:val="left"/>
      <w:pPr>
        <w:ind w:left="7495" w:hanging="360"/>
      </w:pPr>
    </w:lvl>
    <w:lvl w:ilvl="8" w:tplc="87F083EE" w:tentative="1">
      <w:start w:val="1"/>
      <w:numFmt w:val="lowerRoman"/>
      <w:lvlText w:val="%9."/>
      <w:lvlJc w:val="right"/>
      <w:pPr>
        <w:ind w:left="8215" w:hanging="180"/>
      </w:pPr>
    </w:lvl>
  </w:abstractNum>
  <w:abstractNum w:abstractNumId="56" w15:restartNumberingAfterBreak="0">
    <w:nsid w:val="0AA33C30"/>
    <w:multiLevelType w:val="hybridMultilevel"/>
    <w:tmpl w:val="7722BCB4"/>
    <w:lvl w:ilvl="0" w:tplc="C81A4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E75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66D1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E72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9CF3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663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C57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A3E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949C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0B1E1CCA"/>
    <w:multiLevelType w:val="hybridMultilevel"/>
    <w:tmpl w:val="3564C556"/>
    <w:lvl w:ilvl="0" w:tplc="15D4A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EA30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DA4F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25B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4D5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4222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9C3D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498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7086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B7C561B"/>
    <w:multiLevelType w:val="hybridMultilevel"/>
    <w:tmpl w:val="3216D098"/>
    <w:lvl w:ilvl="0" w:tplc="C65AE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6477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98C9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2C0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612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8EB2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A41A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61B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8C6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C0262C1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hint="default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hint="default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60" w15:restartNumberingAfterBreak="0">
    <w:nsid w:val="0C57241C"/>
    <w:multiLevelType w:val="hybridMultilevel"/>
    <w:tmpl w:val="FA0C2032"/>
    <w:lvl w:ilvl="0" w:tplc="0F34A134">
      <w:start w:val="1"/>
      <w:numFmt w:val="upperRoman"/>
      <w:lvlText w:val="%1."/>
      <w:lvlJc w:val="left"/>
      <w:pPr>
        <w:ind w:left="3027" w:hanging="72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3387" w:hanging="360"/>
      </w:pPr>
    </w:lvl>
    <w:lvl w:ilvl="2" w:tplc="2009001B" w:tentative="1">
      <w:start w:val="1"/>
      <w:numFmt w:val="lowerRoman"/>
      <w:lvlText w:val="%3."/>
      <w:lvlJc w:val="right"/>
      <w:pPr>
        <w:ind w:left="4107" w:hanging="180"/>
      </w:pPr>
    </w:lvl>
    <w:lvl w:ilvl="3" w:tplc="2009000F" w:tentative="1">
      <w:start w:val="1"/>
      <w:numFmt w:val="decimal"/>
      <w:lvlText w:val="%4."/>
      <w:lvlJc w:val="left"/>
      <w:pPr>
        <w:ind w:left="4827" w:hanging="360"/>
      </w:pPr>
    </w:lvl>
    <w:lvl w:ilvl="4" w:tplc="20090019" w:tentative="1">
      <w:start w:val="1"/>
      <w:numFmt w:val="lowerLetter"/>
      <w:lvlText w:val="%5."/>
      <w:lvlJc w:val="left"/>
      <w:pPr>
        <w:ind w:left="5547" w:hanging="360"/>
      </w:pPr>
    </w:lvl>
    <w:lvl w:ilvl="5" w:tplc="2009001B" w:tentative="1">
      <w:start w:val="1"/>
      <w:numFmt w:val="lowerRoman"/>
      <w:lvlText w:val="%6."/>
      <w:lvlJc w:val="right"/>
      <w:pPr>
        <w:ind w:left="6267" w:hanging="180"/>
      </w:pPr>
    </w:lvl>
    <w:lvl w:ilvl="6" w:tplc="2009000F" w:tentative="1">
      <w:start w:val="1"/>
      <w:numFmt w:val="decimal"/>
      <w:lvlText w:val="%7."/>
      <w:lvlJc w:val="left"/>
      <w:pPr>
        <w:ind w:left="6987" w:hanging="360"/>
      </w:pPr>
    </w:lvl>
    <w:lvl w:ilvl="7" w:tplc="20090019" w:tentative="1">
      <w:start w:val="1"/>
      <w:numFmt w:val="lowerLetter"/>
      <w:lvlText w:val="%8."/>
      <w:lvlJc w:val="left"/>
      <w:pPr>
        <w:ind w:left="7707" w:hanging="360"/>
      </w:pPr>
    </w:lvl>
    <w:lvl w:ilvl="8" w:tplc="2009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61" w15:restartNumberingAfterBreak="0">
    <w:nsid w:val="0C595D43"/>
    <w:multiLevelType w:val="multilevel"/>
    <w:tmpl w:val="4AC031B4"/>
    <w:lvl w:ilvl="0">
      <w:start w:val="4"/>
      <w:numFmt w:val="decimal"/>
      <w:lvlText w:val="%1.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34" w:hanging="7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2" w15:restartNumberingAfterBreak="0">
    <w:nsid w:val="0C5D3667"/>
    <w:multiLevelType w:val="hybridMultilevel"/>
    <w:tmpl w:val="685046F0"/>
    <w:lvl w:ilvl="0" w:tplc="D2C45714">
      <w:start w:val="1"/>
      <w:numFmt w:val="decimal"/>
      <w:lvlText w:val="%1."/>
      <w:lvlJc w:val="left"/>
      <w:pPr>
        <w:ind w:left="720" w:hanging="360"/>
      </w:pPr>
    </w:lvl>
    <w:lvl w:ilvl="1" w:tplc="ED30D554">
      <w:start w:val="1"/>
      <w:numFmt w:val="decimal"/>
      <w:lvlText w:val="%2."/>
      <w:lvlJc w:val="left"/>
      <w:pPr>
        <w:ind w:left="1440" w:hanging="360"/>
      </w:pPr>
    </w:lvl>
    <w:lvl w:ilvl="2" w:tplc="7B00202A">
      <w:start w:val="1"/>
      <w:numFmt w:val="lowerRoman"/>
      <w:lvlText w:val="%3."/>
      <w:lvlJc w:val="right"/>
      <w:pPr>
        <w:ind w:left="2160" w:hanging="180"/>
      </w:pPr>
    </w:lvl>
    <w:lvl w:ilvl="3" w:tplc="4B988A0A">
      <w:start w:val="1"/>
      <w:numFmt w:val="decimal"/>
      <w:lvlText w:val="%4."/>
      <w:lvlJc w:val="left"/>
      <w:pPr>
        <w:ind w:left="2880" w:hanging="360"/>
      </w:pPr>
    </w:lvl>
    <w:lvl w:ilvl="4" w:tplc="2EB6850E">
      <w:start w:val="1"/>
      <w:numFmt w:val="lowerLetter"/>
      <w:lvlText w:val="%5."/>
      <w:lvlJc w:val="left"/>
      <w:pPr>
        <w:ind w:left="3600" w:hanging="360"/>
      </w:pPr>
    </w:lvl>
    <w:lvl w:ilvl="5" w:tplc="EC66B1AE">
      <w:start w:val="1"/>
      <w:numFmt w:val="lowerRoman"/>
      <w:lvlText w:val="%6."/>
      <w:lvlJc w:val="right"/>
      <w:pPr>
        <w:ind w:left="4320" w:hanging="180"/>
      </w:pPr>
    </w:lvl>
    <w:lvl w:ilvl="6" w:tplc="FED00C52">
      <w:start w:val="1"/>
      <w:numFmt w:val="decimal"/>
      <w:lvlText w:val="%7."/>
      <w:lvlJc w:val="left"/>
      <w:pPr>
        <w:ind w:left="5040" w:hanging="360"/>
      </w:pPr>
    </w:lvl>
    <w:lvl w:ilvl="7" w:tplc="107494DE">
      <w:start w:val="1"/>
      <w:numFmt w:val="lowerLetter"/>
      <w:lvlText w:val="%8."/>
      <w:lvlJc w:val="left"/>
      <w:pPr>
        <w:ind w:left="5760" w:hanging="360"/>
      </w:pPr>
    </w:lvl>
    <w:lvl w:ilvl="8" w:tplc="9416B404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CB52897"/>
    <w:multiLevelType w:val="hybridMultilevel"/>
    <w:tmpl w:val="146E1452"/>
    <w:lvl w:ilvl="0" w:tplc="E188DDE8">
      <w:start w:val="1"/>
      <w:numFmt w:val="lowerLetter"/>
      <w:lvlText w:val="(%1)"/>
      <w:lvlJc w:val="left"/>
      <w:pPr>
        <w:ind w:left="2061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4" w15:restartNumberingAfterBreak="0">
    <w:nsid w:val="0D1C1FEC"/>
    <w:multiLevelType w:val="hybridMultilevel"/>
    <w:tmpl w:val="930013D2"/>
    <w:lvl w:ilvl="0" w:tplc="E8686942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7D802FF4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hint="default"/>
      </w:rPr>
    </w:lvl>
    <w:lvl w:ilvl="2" w:tplc="2274090A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ECE4468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B630D3E6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5" w:tplc="9E0A839A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411C62CC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95A692C0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8" w:tplc="6DC82C74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65" w15:restartNumberingAfterBreak="0">
    <w:nsid w:val="0D6A4A35"/>
    <w:multiLevelType w:val="hybridMultilevel"/>
    <w:tmpl w:val="48264730"/>
    <w:lvl w:ilvl="0" w:tplc="E188DDE8">
      <w:start w:val="1"/>
      <w:numFmt w:val="lowerLetter"/>
      <w:lvlText w:val="(%1)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6" w15:restartNumberingAfterBreak="0">
    <w:nsid w:val="0E6145FA"/>
    <w:multiLevelType w:val="hybridMultilevel"/>
    <w:tmpl w:val="794E2A10"/>
    <w:lvl w:ilvl="0" w:tplc="45AC2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48D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76D6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6BB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88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CF1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CE6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92CC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64B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0ED365DD"/>
    <w:multiLevelType w:val="hybridMultilevel"/>
    <w:tmpl w:val="81669734"/>
    <w:lvl w:ilvl="0" w:tplc="93384B34">
      <w:start w:val="2"/>
      <w:numFmt w:val="lowerLetter"/>
      <w:lvlText w:val="%1."/>
      <w:lvlJc w:val="left"/>
      <w:pPr>
        <w:ind w:left="2166" w:hanging="108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3" w:hanging="360"/>
      </w:pPr>
    </w:lvl>
    <w:lvl w:ilvl="2" w:tplc="0809001B" w:tentative="1">
      <w:start w:val="1"/>
      <w:numFmt w:val="lowerRoman"/>
      <w:lvlText w:val="%3."/>
      <w:lvlJc w:val="right"/>
      <w:pPr>
        <w:ind w:left="2883" w:hanging="180"/>
      </w:pPr>
    </w:lvl>
    <w:lvl w:ilvl="3" w:tplc="0809000F" w:tentative="1">
      <w:start w:val="1"/>
      <w:numFmt w:val="decimal"/>
      <w:lvlText w:val="%4."/>
      <w:lvlJc w:val="left"/>
      <w:pPr>
        <w:ind w:left="3603" w:hanging="360"/>
      </w:pPr>
    </w:lvl>
    <w:lvl w:ilvl="4" w:tplc="08090019" w:tentative="1">
      <w:start w:val="1"/>
      <w:numFmt w:val="lowerLetter"/>
      <w:lvlText w:val="%5."/>
      <w:lvlJc w:val="left"/>
      <w:pPr>
        <w:ind w:left="4323" w:hanging="360"/>
      </w:pPr>
    </w:lvl>
    <w:lvl w:ilvl="5" w:tplc="0809001B" w:tentative="1">
      <w:start w:val="1"/>
      <w:numFmt w:val="lowerRoman"/>
      <w:lvlText w:val="%6."/>
      <w:lvlJc w:val="right"/>
      <w:pPr>
        <w:ind w:left="5043" w:hanging="180"/>
      </w:pPr>
    </w:lvl>
    <w:lvl w:ilvl="6" w:tplc="0809000F" w:tentative="1">
      <w:start w:val="1"/>
      <w:numFmt w:val="decimal"/>
      <w:lvlText w:val="%7."/>
      <w:lvlJc w:val="left"/>
      <w:pPr>
        <w:ind w:left="5763" w:hanging="360"/>
      </w:pPr>
    </w:lvl>
    <w:lvl w:ilvl="7" w:tplc="08090019" w:tentative="1">
      <w:start w:val="1"/>
      <w:numFmt w:val="lowerLetter"/>
      <w:lvlText w:val="%8."/>
      <w:lvlJc w:val="left"/>
      <w:pPr>
        <w:ind w:left="6483" w:hanging="360"/>
      </w:pPr>
    </w:lvl>
    <w:lvl w:ilvl="8" w:tplc="08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68" w15:restartNumberingAfterBreak="0">
    <w:nsid w:val="0F043712"/>
    <w:multiLevelType w:val="hybridMultilevel"/>
    <w:tmpl w:val="E54C47B2"/>
    <w:lvl w:ilvl="0" w:tplc="EEE2D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418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7E31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A8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EE0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30D6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E4A9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C1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CE6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07E5F0F"/>
    <w:multiLevelType w:val="hybridMultilevel"/>
    <w:tmpl w:val="EDAC9946"/>
    <w:lvl w:ilvl="0" w:tplc="0AE0AE16">
      <w:start w:val="3"/>
      <w:numFmt w:val="decimal"/>
      <w:lvlText w:val="%1."/>
      <w:lvlJc w:val="left"/>
      <w:pPr>
        <w:ind w:left="0" w:firstLine="113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0" w15:restartNumberingAfterBreak="0">
    <w:nsid w:val="108B6968"/>
    <w:multiLevelType w:val="hybridMultilevel"/>
    <w:tmpl w:val="2190197C"/>
    <w:lvl w:ilvl="0" w:tplc="1A407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92BA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4629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8D7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23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A23D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46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2BD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06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1F48B59"/>
    <w:multiLevelType w:val="hybridMultilevel"/>
    <w:tmpl w:val="2E1EBBB0"/>
    <w:lvl w:ilvl="0" w:tplc="BE7050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B68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D69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48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05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389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C4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4B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4E2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23755B6"/>
    <w:multiLevelType w:val="hybridMultilevel"/>
    <w:tmpl w:val="77FEBB6A"/>
    <w:lvl w:ilvl="0" w:tplc="7EE821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16F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4E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4A5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14F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DEF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8D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4A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6C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2876A92"/>
    <w:multiLevelType w:val="hybridMultilevel"/>
    <w:tmpl w:val="FFFFFFFF"/>
    <w:lvl w:ilvl="0" w:tplc="BD8634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46E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1C7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28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8A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4C4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8C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BE5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8C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29505A4"/>
    <w:multiLevelType w:val="hybridMultilevel"/>
    <w:tmpl w:val="99E6B70E"/>
    <w:lvl w:ilvl="0" w:tplc="85C8AE74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3F40DA48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A70AB2BC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4350A388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01230D6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E9AAA6E4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0A4CE16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C44C0D2A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7F6CCD64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5" w15:restartNumberingAfterBreak="0">
    <w:nsid w:val="13BA0D78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hint="default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hint="default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76" w15:restartNumberingAfterBreak="0">
    <w:nsid w:val="13C532DE"/>
    <w:multiLevelType w:val="hybridMultilevel"/>
    <w:tmpl w:val="FAA89D18"/>
    <w:lvl w:ilvl="0" w:tplc="C9568BE2">
      <w:start w:val="1"/>
      <w:numFmt w:val="decimal"/>
      <w:lvlText w:val="%1."/>
      <w:lvlJc w:val="left"/>
      <w:pPr>
        <w:ind w:left="14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3" w:hanging="360"/>
      </w:pPr>
    </w:lvl>
    <w:lvl w:ilvl="2" w:tplc="0809001B" w:tentative="1">
      <w:start w:val="1"/>
      <w:numFmt w:val="lowerRoman"/>
      <w:lvlText w:val="%3."/>
      <w:lvlJc w:val="right"/>
      <w:pPr>
        <w:ind w:left="2883" w:hanging="180"/>
      </w:pPr>
    </w:lvl>
    <w:lvl w:ilvl="3" w:tplc="0809000F" w:tentative="1">
      <w:start w:val="1"/>
      <w:numFmt w:val="decimal"/>
      <w:lvlText w:val="%4."/>
      <w:lvlJc w:val="left"/>
      <w:pPr>
        <w:ind w:left="3603" w:hanging="360"/>
      </w:pPr>
    </w:lvl>
    <w:lvl w:ilvl="4" w:tplc="08090019" w:tentative="1">
      <w:start w:val="1"/>
      <w:numFmt w:val="lowerLetter"/>
      <w:lvlText w:val="%5."/>
      <w:lvlJc w:val="left"/>
      <w:pPr>
        <w:ind w:left="4323" w:hanging="360"/>
      </w:pPr>
    </w:lvl>
    <w:lvl w:ilvl="5" w:tplc="0809001B" w:tentative="1">
      <w:start w:val="1"/>
      <w:numFmt w:val="lowerRoman"/>
      <w:lvlText w:val="%6."/>
      <w:lvlJc w:val="right"/>
      <w:pPr>
        <w:ind w:left="5043" w:hanging="180"/>
      </w:pPr>
    </w:lvl>
    <w:lvl w:ilvl="6" w:tplc="0809000F" w:tentative="1">
      <w:start w:val="1"/>
      <w:numFmt w:val="decimal"/>
      <w:lvlText w:val="%7."/>
      <w:lvlJc w:val="left"/>
      <w:pPr>
        <w:ind w:left="5763" w:hanging="360"/>
      </w:pPr>
    </w:lvl>
    <w:lvl w:ilvl="7" w:tplc="08090019" w:tentative="1">
      <w:start w:val="1"/>
      <w:numFmt w:val="lowerLetter"/>
      <w:lvlText w:val="%8."/>
      <w:lvlJc w:val="left"/>
      <w:pPr>
        <w:ind w:left="6483" w:hanging="360"/>
      </w:pPr>
    </w:lvl>
    <w:lvl w:ilvl="8" w:tplc="08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77" w15:restartNumberingAfterBreak="0">
    <w:nsid w:val="146A48E3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hint="default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hint="default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78" w15:restartNumberingAfterBreak="0">
    <w:nsid w:val="146A6177"/>
    <w:multiLevelType w:val="hybridMultilevel"/>
    <w:tmpl w:val="9A841F92"/>
    <w:lvl w:ilvl="0" w:tplc="C32AD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90A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6A5A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E5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AC3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1882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4FF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00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85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4826663"/>
    <w:multiLevelType w:val="multilevel"/>
    <w:tmpl w:val="3FFE796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4FE1224"/>
    <w:multiLevelType w:val="multilevel"/>
    <w:tmpl w:val="FFFFFFFF"/>
    <w:lvl w:ilvl="0">
      <w:start w:val="1"/>
      <w:numFmt w:val="decimal"/>
      <w:lvlText w:val="%1.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902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720" w:hanging="476"/>
      </w:pPr>
    </w:lvl>
    <w:lvl w:ilvl="3">
      <w:numFmt w:val="bullet"/>
      <w:lvlText w:val="•"/>
      <w:lvlJc w:val="left"/>
      <w:pPr>
        <w:ind w:left="4540" w:hanging="476"/>
      </w:pPr>
    </w:lvl>
    <w:lvl w:ilvl="4">
      <w:numFmt w:val="bullet"/>
      <w:lvlText w:val="•"/>
      <w:lvlJc w:val="left"/>
      <w:pPr>
        <w:ind w:left="5360" w:hanging="476"/>
      </w:pPr>
    </w:lvl>
    <w:lvl w:ilvl="5">
      <w:numFmt w:val="bullet"/>
      <w:lvlText w:val="•"/>
      <w:lvlJc w:val="left"/>
      <w:pPr>
        <w:ind w:left="6180" w:hanging="476"/>
      </w:pPr>
    </w:lvl>
    <w:lvl w:ilvl="6">
      <w:numFmt w:val="bullet"/>
      <w:lvlText w:val="•"/>
      <w:lvlJc w:val="left"/>
      <w:pPr>
        <w:ind w:left="7000" w:hanging="476"/>
      </w:pPr>
    </w:lvl>
    <w:lvl w:ilvl="7">
      <w:numFmt w:val="bullet"/>
      <w:lvlText w:val="•"/>
      <w:lvlJc w:val="left"/>
      <w:pPr>
        <w:ind w:left="7820" w:hanging="476"/>
      </w:pPr>
    </w:lvl>
    <w:lvl w:ilvl="8">
      <w:numFmt w:val="bullet"/>
      <w:lvlText w:val="•"/>
      <w:lvlJc w:val="left"/>
      <w:pPr>
        <w:ind w:left="8640" w:hanging="476"/>
      </w:pPr>
    </w:lvl>
  </w:abstractNum>
  <w:abstractNum w:abstractNumId="81" w15:restartNumberingAfterBreak="0">
    <w:nsid w:val="15464AB6"/>
    <w:multiLevelType w:val="hybridMultilevel"/>
    <w:tmpl w:val="1016A178"/>
    <w:lvl w:ilvl="0" w:tplc="E188DDE8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15D6637D"/>
    <w:multiLevelType w:val="hybridMultilevel"/>
    <w:tmpl w:val="C74AFFBE"/>
    <w:lvl w:ilvl="0" w:tplc="F4A28370">
      <w:start w:val="1"/>
      <w:numFmt w:val="decimal"/>
      <w:lvlText w:val="%1."/>
      <w:lvlJc w:val="left"/>
      <w:pPr>
        <w:ind w:left="1443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83" w15:restartNumberingAfterBreak="0">
    <w:nsid w:val="1618548D"/>
    <w:multiLevelType w:val="hybridMultilevel"/>
    <w:tmpl w:val="D334FA92"/>
    <w:lvl w:ilvl="0" w:tplc="67C45FBA">
      <w:start w:val="1"/>
      <w:numFmt w:val="decimal"/>
      <w:lvlText w:val="%1."/>
      <w:lvlJc w:val="left"/>
      <w:pPr>
        <w:ind w:left="720" w:hanging="360"/>
      </w:pPr>
    </w:lvl>
    <w:lvl w:ilvl="1" w:tplc="B80EA1EE">
      <w:start w:val="1"/>
      <w:numFmt w:val="lowerLetter"/>
      <w:lvlText w:val="(%2)"/>
      <w:lvlJc w:val="left"/>
      <w:pPr>
        <w:ind w:left="2087" w:hanging="476"/>
      </w:pPr>
    </w:lvl>
    <w:lvl w:ilvl="2" w:tplc="B60C811C">
      <w:start w:val="1"/>
      <w:numFmt w:val="lowerRoman"/>
      <w:lvlText w:val="%3."/>
      <w:lvlJc w:val="right"/>
      <w:pPr>
        <w:ind w:left="2160" w:hanging="180"/>
      </w:pPr>
    </w:lvl>
    <w:lvl w:ilvl="3" w:tplc="A09E3E90">
      <w:start w:val="1"/>
      <w:numFmt w:val="decimal"/>
      <w:lvlText w:val="%4."/>
      <w:lvlJc w:val="left"/>
      <w:pPr>
        <w:ind w:left="2880" w:hanging="360"/>
      </w:pPr>
    </w:lvl>
    <w:lvl w:ilvl="4" w:tplc="A2A415DE">
      <w:start w:val="1"/>
      <w:numFmt w:val="lowerLetter"/>
      <w:lvlText w:val="%5."/>
      <w:lvlJc w:val="left"/>
      <w:pPr>
        <w:ind w:left="3600" w:hanging="360"/>
      </w:pPr>
    </w:lvl>
    <w:lvl w:ilvl="5" w:tplc="5A889A48">
      <w:start w:val="1"/>
      <w:numFmt w:val="lowerRoman"/>
      <w:lvlText w:val="%6."/>
      <w:lvlJc w:val="right"/>
      <w:pPr>
        <w:ind w:left="4320" w:hanging="180"/>
      </w:pPr>
    </w:lvl>
    <w:lvl w:ilvl="6" w:tplc="57B41860">
      <w:start w:val="1"/>
      <w:numFmt w:val="decimal"/>
      <w:lvlText w:val="%7."/>
      <w:lvlJc w:val="left"/>
      <w:pPr>
        <w:ind w:left="5040" w:hanging="360"/>
      </w:pPr>
    </w:lvl>
    <w:lvl w:ilvl="7" w:tplc="5F4A370E">
      <w:start w:val="1"/>
      <w:numFmt w:val="lowerLetter"/>
      <w:lvlText w:val="%8."/>
      <w:lvlJc w:val="left"/>
      <w:pPr>
        <w:ind w:left="5760" w:hanging="360"/>
      </w:pPr>
    </w:lvl>
    <w:lvl w:ilvl="8" w:tplc="688C4F2A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62D7F1E"/>
    <w:multiLevelType w:val="hybridMultilevel"/>
    <w:tmpl w:val="EDF445E8"/>
    <w:lvl w:ilvl="0" w:tplc="93AA7644">
      <w:start w:val="1"/>
      <w:numFmt w:val="lowerLetter"/>
      <w:lvlText w:val="(%1)"/>
      <w:lvlJc w:val="left"/>
      <w:pPr>
        <w:ind w:left="1987" w:hanging="360"/>
      </w:pPr>
      <w:rPr>
        <w:rFonts w:hint="default"/>
        <w:b w:val="0"/>
        <w:bCs w:val="0"/>
        <w:sz w:val="20"/>
        <w:szCs w:val="20"/>
      </w:rPr>
    </w:lvl>
    <w:lvl w:ilvl="1" w:tplc="20090019" w:tentative="1">
      <w:start w:val="1"/>
      <w:numFmt w:val="lowerLetter"/>
      <w:lvlText w:val="%2."/>
      <w:lvlJc w:val="left"/>
      <w:pPr>
        <w:ind w:left="2707" w:hanging="360"/>
      </w:pPr>
    </w:lvl>
    <w:lvl w:ilvl="2" w:tplc="2009001B" w:tentative="1">
      <w:start w:val="1"/>
      <w:numFmt w:val="lowerRoman"/>
      <w:lvlText w:val="%3."/>
      <w:lvlJc w:val="right"/>
      <w:pPr>
        <w:ind w:left="3427" w:hanging="180"/>
      </w:pPr>
    </w:lvl>
    <w:lvl w:ilvl="3" w:tplc="2009000F" w:tentative="1">
      <w:start w:val="1"/>
      <w:numFmt w:val="decimal"/>
      <w:lvlText w:val="%4."/>
      <w:lvlJc w:val="left"/>
      <w:pPr>
        <w:ind w:left="4147" w:hanging="360"/>
      </w:pPr>
    </w:lvl>
    <w:lvl w:ilvl="4" w:tplc="20090019" w:tentative="1">
      <w:start w:val="1"/>
      <w:numFmt w:val="lowerLetter"/>
      <w:lvlText w:val="%5."/>
      <w:lvlJc w:val="left"/>
      <w:pPr>
        <w:ind w:left="4867" w:hanging="360"/>
      </w:pPr>
    </w:lvl>
    <w:lvl w:ilvl="5" w:tplc="2009001B" w:tentative="1">
      <w:start w:val="1"/>
      <w:numFmt w:val="lowerRoman"/>
      <w:lvlText w:val="%6."/>
      <w:lvlJc w:val="right"/>
      <w:pPr>
        <w:ind w:left="5587" w:hanging="180"/>
      </w:pPr>
    </w:lvl>
    <w:lvl w:ilvl="6" w:tplc="2009000F" w:tentative="1">
      <w:start w:val="1"/>
      <w:numFmt w:val="decimal"/>
      <w:lvlText w:val="%7."/>
      <w:lvlJc w:val="left"/>
      <w:pPr>
        <w:ind w:left="6307" w:hanging="360"/>
      </w:pPr>
    </w:lvl>
    <w:lvl w:ilvl="7" w:tplc="20090019" w:tentative="1">
      <w:start w:val="1"/>
      <w:numFmt w:val="lowerLetter"/>
      <w:lvlText w:val="%8."/>
      <w:lvlJc w:val="left"/>
      <w:pPr>
        <w:ind w:left="7027" w:hanging="360"/>
      </w:pPr>
    </w:lvl>
    <w:lvl w:ilvl="8" w:tplc="20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85" w15:restartNumberingAfterBreak="0">
    <w:nsid w:val="16630951"/>
    <w:multiLevelType w:val="hybridMultilevel"/>
    <w:tmpl w:val="C8725F94"/>
    <w:lvl w:ilvl="0" w:tplc="AC26BD40">
      <w:start w:val="1"/>
      <w:numFmt w:val="decimal"/>
      <w:lvlText w:val="%1."/>
      <w:lvlJc w:val="left"/>
      <w:pPr>
        <w:ind w:left="1735" w:hanging="468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347" w:hanging="360"/>
      </w:pPr>
    </w:lvl>
    <w:lvl w:ilvl="2" w:tplc="2009001B" w:tentative="1">
      <w:start w:val="1"/>
      <w:numFmt w:val="lowerRoman"/>
      <w:lvlText w:val="%3."/>
      <w:lvlJc w:val="right"/>
      <w:pPr>
        <w:ind w:left="3067" w:hanging="180"/>
      </w:pPr>
    </w:lvl>
    <w:lvl w:ilvl="3" w:tplc="2009000F" w:tentative="1">
      <w:start w:val="1"/>
      <w:numFmt w:val="decimal"/>
      <w:lvlText w:val="%4."/>
      <w:lvlJc w:val="left"/>
      <w:pPr>
        <w:ind w:left="3787" w:hanging="360"/>
      </w:pPr>
    </w:lvl>
    <w:lvl w:ilvl="4" w:tplc="20090019" w:tentative="1">
      <w:start w:val="1"/>
      <w:numFmt w:val="lowerLetter"/>
      <w:lvlText w:val="%5."/>
      <w:lvlJc w:val="left"/>
      <w:pPr>
        <w:ind w:left="4507" w:hanging="360"/>
      </w:pPr>
    </w:lvl>
    <w:lvl w:ilvl="5" w:tplc="2009001B" w:tentative="1">
      <w:start w:val="1"/>
      <w:numFmt w:val="lowerRoman"/>
      <w:lvlText w:val="%6."/>
      <w:lvlJc w:val="right"/>
      <w:pPr>
        <w:ind w:left="5227" w:hanging="180"/>
      </w:pPr>
    </w:lvl>
    <w:lvl w:ilvl="6" w:tplc="2009000F" w:tentative="1">
      <w:start w:val="1"/>
      <w:numFmt w:val="decimal"/>
      <w:lvlText w:val="%7."/>
      <w:lvlJc w:val="left"/>
      <w:pPr>
        <w:ind w:left="5947" w:hanging="360"/>
      </w:pPr>
    </w:lvl>
    <w:lvl w:ilvl="7" w:tplc="20090019" w:tentative="1">
      <w:start w:val="1"/>
      <w:numFmt w:val="lowerLetter"/>
      <w:lvlText w:val="%8."/>
      <w:lvlJc w:val="left"/>
      <w:pPr>
        <w:ind w:left="6667" w:hanging="360"/>
      </w:pPr>
    </w:lvl>
    <w:lvl w:ilvl="8" w:tplc="20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6" w15:restartNumberingAfterBreak="0">
    <w:nsid w:val="168E7157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hint="default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hint="default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87" w15:restartNumberingAfterBreak="0">
    <w:nsid w:val="178653C4"/>
    <w:multiLevelType w:val="hybridMultilevel"/>
    <w:tmpl w:val="32124A4A"/>
    <w:lvl w:ilvl="0" w:tplc="6B04DE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64B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F8A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527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24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42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20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6F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167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91F1101"/>
    <w:multiLevelType w:val="hybridMultilevel"/>
    <w:tmpl w:val="CCCE79E4"/>
    <w:lvl w:ilvl="0" w:tplc="BFB410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99A0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48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0E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64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DE7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64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AB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4AE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9AF7908"/>
    <w:multiLevelType w:val="hybridMultilevel"/>
    <w:tmpl w:val="FE7EE046"/>
    <w:lvl w:ilvl="0" w:tplc="59F4771E">
      <w:start w:val="1"/>
      <w:numFmt w:val="decimal"/>
      <w:lvlText w:val="%1."/>
      <w:lvlJc w:val="left"/>
      <w:pPr>
        <w:ind w:left="1183" w:hanging="357"/>
      </w:pPr>
      <w:rPr>
        <w:rFonts w:hint="default"/>
        <w:spacing w:val="0"/>
        <w:w w:val="90"/>
        <w:lang w:val="en-US" w:eastAsia="en-US" w:bidi="ar-SA"/>
      </w:rPr>
    </w:lvl>
    <w:lvl w:ilvl="1" w:tplc="249CF2BC">
      <w:start w:val="1"/>
      <w:numFmt w:val="lowerLetter"/>
      <w:lvlText w:val="(%2)"/>
      <w:lvlJc w:val="left"/>
      <w:pPr>
        <w:ind w:left="1835" w:hanging="296"/>
      </w:pPr>
      <w:rPr>
        <w:rFonts w:hint="default"/>
        <w:spacing w:val="0"/>
        <w:w w:val="100"/>
        <w:lang w:val="en-US" w:eastAsia="en-US" w:bidi="ar-SA"/>
      </w:rPr>
    </w:lvl>
    <w:lvl w:ilvl="2" w:tplc="C0BC8A30">
      <w:numFmt w:val="bullet"/>
      <w:lvlText w:val="•"/>
      <w:lvlJc w:val="left"/>
      <w:pPr>
        <w:ind w:left="2751" w:hanging="296"/>
      </w:pPr>
      <w:rPr>
        <w:rFonts w:hint="default"/>
        <w:lang w:val="en-US" w:eastAsia="en-US" w:bidi="ar-SA"/>
      </w:rPr>
    </w:lvl>
    <w:lvl w:ilvl="3" w:tplc="B8205D72">
      <w:numFmt w:val="bullet"/>
      <w:lvlText w:val="•"/>
      <w:lvlJc w:val="left"/>
      <w:pPr>
        <w:ind w:left="3662" w:hanging="296"/>
      </w:pPr>
      <w:rPr>
        <w:rFonts w:hint="default"/>
        <w:lang w:val="en-US" w:eastAsia="en-US" w:bidi="ar-SA"/>
      </w:rPr>
    </w:lvl>
    <w:lvl w:ilvl="4" w:tplc="6DDC1942">
      <w:numFmt w:val="bullet"/>
      <w:lvlText w:val="•"/>
      <w:lvlJc w:val="left"/>
      <w:pPr>
        <w:ind w:left="4573" w:hanging="296"/>
      </w:pPr>
      <w:rPr>
        <w:rFonts w:hint="default"/>
        <w:lang w:val="en-US" w:eastAsia="en-US" w:bidi="ar-SA"/>
      </w:rPr>
    </w:lvl>
    <w:lvl w:ilvl="5" w:tplc="615C9520">
      <w:numFmt w:val="bullet"/>
      <w:lvlText w:val="•"/>
      <w:lvlJc w:val="left"/>
      <w:pPr>
        <w:ind w:left="5484" w:hanging="296"/>
      </w:pPr>
      <w:rPr>
        <w:rFonts w:hint="default"/>
        <w:lang w:val="en-US" w:eastAsia="en-US" w:bidi="ar-SA"/>
      </w:rPr>
    </w:lvl>
    <w:lvl w:ilvl="6" w:tplc="81C28290">
      <w:numFmt w:val="bullet"/>
      <w:lvlText w:val="•"/>
      <w:lvlJc w:val="left"/>
      <w:pPr>
        <w:ind w:left="6395" w:hanging="296"/>
      </w:pPr>
      <w:rPr>
        <w:rFonts w:hint="default"/>
        <w:lang w:val="en-US" w:eastAsia="en-US" w:bidi="ar-SA"/>
      </w:rPr>
    </w:lvl>
    <w:lvl w:ilvl="7" w:tplc="6EF8C318">
      <w:numFmt w:val="bullet"/>
      <w:lvlText w:val="•"/>
      <w:lvlJc w:val="left"/>
      <w:pPr>
        <w:ind w:left="7306" w:hanging="296"/>
      </w:pPr>
      <w:rPr>
        <w:rFonts w:hint="default"/>
        <w:lang w:val="en-US" w:eastAsia="en-US" w:bidi="ar-SA"/>
      </w:rPr>
    </w:lvl>
    <w:lvl w:ilvl="8" w:tplc="EDC64F12">
      <w:numFmt w:val="bullet"/>
      <w:lvlText w:val="•"/>
      <w:lvlJc w:val="left"/>
      <w:pPr>
        <w:ind w:left="8217" w:hanging="296"/>
      </w:pPr>
      <w:rPr>
        <w:rFonts w:hint="default"/>
        <w:lang w:val="en-US" w:eastAsia="en-US" w:bidi="ar-SA"/>
      </w:rPr>
    </w:lvl>
  </w:abstractNum>
  <w:abstractNum w:abstractNumId="90" w15:restartNumberingAfterBreak="0">
    <w:nsid w:val="19CE16B4"/>
    <w:multiLevelType w:val="multilevel"/>
    <w:tmpl w:val="4300C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9E76D64"/>
    <w:multiLevelType w:val="hybridMultilevel"/>
    <w:tmpl w:val="089A7D5E"/>
    <w:lvl w:ilvl="0" w:tplc="FBD6D7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1BAC5D08"/>
    <w:multiLevelType w:val="hybridMultilevel"/>
    <w:tmpl w:val="8946C0EE"/>
    <w:lvl w:ilvl="0" w:tplc="20C69B20">
      <w:start w:val="2"/>
      <w:numFmt w:val="lowerLetter"/>
      <w:lvlText w:val="%1."/>
      <w:lvlJc w:val="left"/>
      <w:pPr>
        <w:ind w:left="1563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3" w:hanging="360"/>
      </w:pPr>
    </w:lvl>
    <w:lvl w:ilvl="2" w:tplc="0809001B" w:tentative="1">
      <w:start w:val="1"/>
      <w:numFmt w:val="lowerRoman"/>
      <w:lvlText w:val="%3."/>
      <w:lvlJc w:val="right"/>
      <w:pPr>
        <w:ind w:left="2883" w:hanging="180"/>
      </w:pPr>
    </w:lvl>
    <w:lvl w:ilvl="3" w:tplc="0809000F" w:tentative="1">
      <w:start w:val="1"/>
      <w:numFmt w:val="decimal"/>
      <w:lvlText w:val="%4."/>
      <w:lvlJc w:val="left"/>
      <w:pPr>
        <w:ind w:left="3603" w:hanging="360"/>
      </w:pPr>
    </w:lvl>
    <w:lvl w:ilvl="4" w:tplc="08090019" w:tentative="1">
      <w:start w:val="1"/>
      <w:numFmt w:val="lowerLetter"/>
      <w:lvlText w:val="%5."/>
      <w:lvlJc w:val="left"/>
      <w:pPr>
        <w:ind w:left="4323" w:hanging="360"/>
      </w:pPr>
    </w:lvl>
    <w:lvl w:ilvl="5" w:tplc="0809001B" w:tentative="1">
      <w:start w:val="1"/>
      <w:numFmt w:val="lowerRoman"/>
      <w:lvlText w:val="%6."/>
      <w:lvlJc w:val="right"/>
      <w:pPr>
        <w:ind w:left="5043" w:hanging="180"/>
      </w:pPr>
    </w:lvl>
    <w:lvl w:ilvl="6" w:tplc="0809000F" w:tentative="1">
      <w:start w:val="1"/>
      <w:numFmt w:val="decimal"/>
      <w:lvlText w:val="%7."/>
      <w:lvlJc w:val="left"/>
      <w:pPr>
        <w:ind w:left="5763" w:hanging="360"/>
      </w:pPr>
    </w:lvl>
    <w:lvl w:ilvl="7" w:tplc="08090019" w:tentative="1">
      <w:start w:val="1"/>
      <w:numFmt w:val="lowerLetter"/>
      <w:lvlText w:val="%8."/>
      <w:lvlJc w:val="left"/>
      <w:pPr>
        <w:ind w:left="6483" w:hanging="360"/>
      </w:pPr>
    </w:lvl>
    <w:lvl w:ilvl="8" w:tplc="08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93" w15:restartNumberingAfterBreak="0">
    <w:nsid w:val="1BCE5263"/>
    <w:multiLevelType w:val="hybridMultilevel"/>
    <w:tmpl w:val="18BC5A04"/>
    <w:lvl w:ilvl="0" w:tplc="5956912E">
      <w:start w:val="7"/>
      <w:numFmt w:val="decimal"/>
      <w:lvlText w:val="%1."/>
      <w:lvlJc w:val="left"/>
      <w:pPr>
        <w:ind w:left="1747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7" w:hanging="360"/>
      </w:pPr>
    </w:lvl>
    <w:lvl w:ilvl="2" w:tplc="0809001B" w:tentative="1">
      <w:start w:val="1"/>
      <w:numFmt w:val="lowerRoman"/>
      <w:lvlText w:val="%3."/>
      <w:lvlJc w:val="right"/>
      <w:pPr>
        <w:ind w:left="3067" w:hanging="180"/>
      </w:pPr>
    </w:lvl>
    <w:lvl w:ilvl="3" w:tplc="0809000F" w:tentative="1">
      <w:start w:val="1"/>
      <w:numFmt w:val="decimal"/>
      <w:lvlText w:val="%4."/>
      <w:lvlJc w:val="left"/>
      <w:pPr>
        <w:ind w:left="3787" w:hanging="360"/>
      </w:pPr>
    </w:lvl>
    <w:lvl w:ilvl="4" w:tplc="08090019" w:tentative="1">
      <w:start w:val="1"/>
      <w:numFmt w:val="lowerLetter"/>
      <w:lvlText w:val="%5."/>
      <w:lvlJc w:val="left"/>
      <w:pPr>
        <w:ind w:left="4507" w:hanging="360"/>
      </w:pPr>
    </w:lvl>
    <w:lvl w:ilvl="5" w:tplc="0809001B" w:tentative="1">
      <w:start w:val="1"/>
      <w:numFmt w:val="lowerRoman"/>
      <w:lvlText w:val="%6."/>
      <w:lvlJc w:val="right"/>
      <w:pPr>
        <w:ind w:left="5227" w:hanging="180"/>
      </w:pPr>
    </w:lvl>
    <w:lvl w:ilvl="6" w:tplc="0809000F" w:tentative="1">
      <w:start w:val="1"/>
      <w:numFmt w:val="decimal"/>
      <w:lvlText w:val="%7."/>
      <w:lvlJc w:val="left"/>
      <w:pPr>
        <w:ind w:left="5947" w:hanging="360"/>
      </w:pPr>
    </w:lvl>
    <w:lvl w:ilvl="7" w:tplc="08090019" w:tentative="1">
      <w:start w:val="1"/>
      <w:numFmt w:val="lowerLetter"/>
      <w:lvlText w:val="%8."/>
      <w:lvlJc w:val="left"/>
      <w:pPr>
        <w:ind w:left="6667" w:hanging="360"/>
      </w:pPr>
    </w:lvl>
    <w:lvl w:ilvl="8" w:tplc="08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94" w15:restartNumberingAfterBreak="0">
    <w:nsid w:val="1C7E3601"/>
    <w:multiLevelType w:val="hybridMultilevel"/>
    <w:tmpl w:val="09A8ABB0"/>
    <w:lvl w:ilvl="0" w:tplc="2CEEF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E888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5AC5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3606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68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9081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4EFC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EE0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441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C8E3895"/>
    <w:multiLevelType w:val="multilevel"/>
    <w:tmpl w:val="C3B6AD5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C912785"/>
    <w:multiLevelType w:val="multilevel"/>
    <w:tmpl w:val="6DA01B06"/>
    <w:name w:val="TOC2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(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(%5)"/>
      <w:lvlJc w:val="left"/>
      <w:pPr>
        <w:tabs>
          <w:tab w:val="num" w:pos="3024"/>
        </w:tabs>
        <w:ind w:left="3024" w:hanging="432"/>
      </w:pPr>
    </w:lvl>
    <w:lvl w:ilvl="5">
      <w:start w:val="1"/>
      <w:numFmt w:val="bullet"/>
      <w:lvlText w:val="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6">
      <w:start w:val="1"/>
      <w:numFmt w:val="decimal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decimal"/>
      <w:pStyle w:val="Heading9"/>
      <w:suff w:val="nothing"/>
      <w:lvlText w:val=""/>
      <w:lvlJc w:val="left"/>
      <w:pPr>
        <w:ind w:left="0" w:firstLine="0"/>
      </w:pPr>
    </w:lvl>
  </w:abstractNum>
  <w:abstractNum w:abstractNumId="97" w15:restartNumberingAfterBreak="0">
    <w:nsid w:val="1C9D6EDF"/>
    <w:multiLevelType w:val="hybridMultilevel"/>
    <w:tmpl w:val="D9FC15A4"/>
    <w:lvl w:ilvl="0" w:tplc="88468A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E788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4C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EA0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83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40B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2F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E3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7EE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1CCEBE4E"/>
    <w:multiLevelType w:val="hybridMultilevel"/>
    <w:tmpl w:val="FFFFFFFF"/>
    <w:lvl w:ilvl="0" w:tplc="8EC4770C">
      <w:start w:val="3"/>
      <w:numFmt w:val="decimal"/>
      <w:lvlText w:val="%1."/>
      <w:lvlJc w:val="left"/>
      <w:pPr>
        <w:ind w:left="720" w:hanging="360"/>
      </w:pPr>
    </w:lvl>
    <w:lvl w:ilvl="1" w:tplc="AD46D540">
      <w:start w:val="1"/>
      <w:numFmt w:val="lowerLetter"/>
      <w:lvlText w:val="%2."/>
      <w:lvlJc w:val="left"/>
      <w:pPr>
        <w:ind w:left="1440" w:hanging="360"/>
      </w:pPr>
    </w:lvl>
    <w:lvl w:ilvl="2" w:tplc="7D84D1E2">
      <w:start w:val="1"/>
      <w:numFmt w:val="lowerRoman"/>
      <w:lvlText w:val="%3."/>
      <w:lvlJc w:val="right"/>
      <w:pPr>
        <w:ind w:left="2160" w:hanging="180"/>
      </w:pPr>
    </w:lvl>
    <w:lvl w:ilvl="3" w:tplc="4A04DECE">
      <w:start w:val="1"/>
      <w:numFmt w:val="decimal"/>
      <w:lvlText w:val="%4."/>
      <w:lvlJc w:val="left"/>
      <w:pPr>
        <w:ind w:left="2880" w:hanging="360"/>
      </w:pPr>
    </w:lvl>
    <w:lvl w:ilvl="4" w:tplc="20166E9E">
      <w:start w:val="1"/>
      <w:numFmt w:val="lowerLetter"/>
      <w:lvlText w:val="%5."/>
      <w:lvlJc w:val="left"/>
      <w:pPr>
        <w:ind w:left="3600" w:hanging="360"/>
      </w:pPr>
    </w:lvl>
    <w:lvl w:ilvl="5" w:tplc="340C1C4C">
      <w:start w:val="1"/>
      <w:numFmt w:val="lowerRoman"/>
      <w:lvlText w:val="%6."/>
      <w:lvlJc w:val="right"/>
      <w:pPr>
        <w:ind w:left="4320" w:hanging="180"/>
      </w:pPr>
    </w:lvl>
    <w:lvl w:ilvl="6" w:tplc="11BCE164">
      <w:start w:val="1"/>
      <w:numFmt w:val="decimal"/>
      <w:lvlText w:val="%7."/>
      <w:lvlJc w:val="left"/>
      <w:pPr>
        <w:ind w:left="5040" w:hanging="360"/>
      </w:pPr>
    </w:lvl>
    <w:lvl w:ilvl="7" w:tplc="745EC0E8">
      <w:start w:val="1"/>
      <w:numFmt w:val="lowerLetter"/>
      <w:lvlText w:val="%8."/>
      <w:lvlJc w:val="left"/>
      <w:pPr>
        <w:ind w:left="5760" w:hanging="360"/>
      </w:pPr>
    </w:lvl>
    <w:lvl w:ilvl="8" w:tplc="37F8B080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CF21FC5"/>
    <w:multiLevelType w:val="hybridMultilevel"/>
    <w:tmpl w:val="FC74966E"/>
    <w:lvl w:ilvl="0" w:tplc="13668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EDA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521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A74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D289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F895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490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099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5E48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D0E5FBE"/>
    <w:multiLevelType w:val="hybridMultilevel"/>
    <w:tmpl w:val="9B6C2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D2406D5"/>
    <w:multiLevelType w:val="hybridMultilevel"/>
    <w:tmpl w:val="8E9205F6"/>
    <w:lvl w:ilvl="0" w:tplc="2F9616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7A3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AC5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84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EE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F28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6D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0C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14D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D296035"/>
    <w:multiLevelType w:val="hybridMultilevel"/>
    <w:tmpl w:val="4D0C2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1D3E7E56"/>
    <w:multiLevelType w:val="hybridMultilevel"/>
    <w:tmpl w:val="FBFCAEF4"/>
    <w:lvl w:ilvl="0" w:tplc="725A5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1025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8832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E00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63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1A1F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E66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459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2C83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1D559651"/>
    <w:multiLevelType w:val="hybridMultilevel"/>
    <w:tmpl w:val="E638B562"/>
    <w:lvl w:ilvl="0" w:tplc="040477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8CBA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28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87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68A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169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27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2B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386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1DB270B9"/>
    <w:multiLevelType w:val="hybridMultilevel"/>
    <w:tmpl w:val="FF5AD9CE"/>
    <w:lvl w:ilvl="0" w:tplc="AB5086E2">
      <w:start w:val="1"/>
      <w:numFmt w:val="lowerLetter"/>
      <w:lvlText w:val="(%1)"/>
      <w:lvlJc w:val="left"/>
      <w:pPr>
        <w:ind w:left="18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3" w:hanging="360"/>
      </w:pPr>
    </w:lvl>
    <w:lvl w:ilvl="2" w:tplc="0809001B" w:tentative="1">
      <w:start w:val="1"/>
      <w:numFmt w:val="lowerRoman"/>
      <w:lvlText w:val="%3."/>
      <w:lvlJc w:val="right"/>
      <w:pPr>
        <w:ind w:left="3243" w:hanging="180"/>
      </w:pPr>
    </w:lvl>
    <w:lvl w:ilvl="3" w:tplc="0809000F" w:tentative="1">
      <w:start w:val="1"/>
      <w:numFmt w:val="decimal"/>
      <w:lvlText w:val="%4."/>
      <w:lvlJc w:val="left"/>
      <w:pPr>
        <w:ind w:left="3963" w:hanging="360"/>
      </w:pPr>
    </w:lvl>
    <w:lvl w:ilvl="4" w:tplc="08090019" w:tentative="1">
      <w:start w:val="1"/>
      <w:numFmt w:val="lowerLetter"/>
      <w:lvlText w:val="%5."/>
      <w:lvlJc w:val="left"/>
      <w:pPr>
        <w:ind w:left="4683" w:hanging="360"/>
      </w:pPr>
    </w:lvl>
    <w:lvl w:ilvl="5" w:tplc="0809001B" w:tentative="1">
      <w:start w:val="1"/>
      <w:numFmt w:val="lowerRoman"/>
      <w:lvlText w:val="%6."/>
      <w:lvlJc w:val="right"/>
      <w:pPr>
        <w:ind w:left="5403" w:hanging="180"/>
      </w:pPr>
    </w:lvl>
    <w:lvl w:ilvl="6" w:tplc="0809000F" w:tentative="1">
      <w:start w:val="1"/>
      <w:numFmt w:val="decimal"/>
      <w:lvlText w:val="%7."/>
      <w:lvlJc w:val="left"/>
      <w:pPr>
        <w:ind w:left="6123" w:hanging="360"/>
      </w:pPr>
    </w:lvl>
    <w:lvl w:ilvl="7" w:tplc="08090019" w:tentative="1">
      <w:start w:val="1"/>
      <w:numFmt w:val="lowerLetter"/>
      <w:lvlText w:val="%8."/>
      <w:lvlJc w:val="left"/>
      <w:pPr>
        <w:ind w:left="6843" w:hanging="360"/>
      </w:pPr>
    </w:lvl>
    <w:lvl w:ilvl="8" w:tplc="08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06" w15:restartNumberingAfterBreak="0">
    <w:nsid w:val="1DE51685"/>
    <w:multiLevelType w:val="hybridMultilevel"/>
    <w:tmpl w:val="DDA0F174"/>
    <w:lvl w:ilvl="0" w:tplc="9CDC1F14">
      <w:start w:val="1"/>
      <w:numFmt w:val="decimal"/>
      <w:lvlText w:val="%1."/>
      <w:lvlJc w:val="left"/>
      <w:pPr>
        <w:ind w:left="1740" w:hanging="6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A22E64DE">
      <w:start w:val="1"/>
      <w:numFmt w:val="lowerLetter"/>
      <w:lvlText w:val="(%3)"/>
      <w:lvlJc w:val="left"/>
      <w:pPr>
        <w:ind w:left="3660" w:hanging="9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1DEF0450"/>
    <w:multiLevelType w:val="hybridMultilevel"/>
    <w:tmpl w:val="ECB447F8"/>
    <w:lvl w:ilvl="0" w:tplc="0E0EA810">
      <w:start w:val="4"/>
      <w:numFmt w:val="decimal"/>
      <w:lvlText w:val="%1"/>
      <w:lvlJc w:val="left"/>
      <w:pPr>
        <w:ind w:left="15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90" w:hanging="360"/>
      </w:pPr>
    </w:lvl>
    <w:lvl w:ilvl="2" w:tplc="0C09001B" w:tentative="1">
      <w:start w:val="1"/>
      <w:numFmt w:val="lowerRoman"/>
      <w:lvlText w:val="%3."/>
      <w:lvlJc w:val="right"/>
      <w:pPr>
        <w:ind w:left="3010" w:hanging="180"/>
      </w:pPr>
    </w:lvl>
    <w:lvl w:ilvl="3" w:tplc="0C09000F" w:tentative="1">
      <w:start w:val="1"/>
      <w:numFmt w:val="decimal"/>
      <w:lvlText w:val="%4."/>
      <w:lvlJc w:val="left"/>
      <w:pPr>
        <w:ind w:left="3730" w:hanging="360"/>
      </w:pPr>
    </w:lvl>
    <w:lvl w:ilvl="4" w:tplc="0C090019" w:tentative="1">
      <w:start w:val="1"/>
      <w:numFmt w:val="lowerLetter"/>
      <w:lvlText w:val="%5."/>
      <w:lvlJc w:val="left"/>
      <w:pPr>
        <w:ind w:left="4450" w:hanging="360"/>
      </w:pPr>
    </w:lvl>
    <w:lvl w:ilvl="5" w:tplc="0C09001B" w:tentative="1">
      <w:start w:val="1"/>
      <w:numFmt w:val="lowerRoman"/>
      <w:lvlText w:val="%6."/>
      <w:lvlJc w:val="right"/>
      <w:pPr>
        <w:ind w:left="5170" w:hanging="180"/>
      </w:pPr>
    </w:lvl>
    <w:lvl w:ilvl="6" w:tplc="0C09000F" w:tentative="1">
      <w:start w:val="1"/>
      <w:numFmt w:val="decimal"/>
      <w:lvlText w:val="%7."/>
      <w:lvlJc w:val="left"/>
      <w:pPr>
        <w:ind w:left="5890" w:hanging="360"/>
      </w:pPr>
    </w:lvl>
    <w:lvl w:ilvl="7" w:tplc="0C090019" w:tentative="1">
      <w:start w:val="1"/>
      <w:numFmt w:val="lowerLetter"/>
      <w:lvlText w:val="%8."/>
      <w:lvlJc w:val="left"/>
      <w:pPr>
        <w:ind w:left="6610" w:hanging="360"/>
      </w:pPr>
    </w:lvl>
    <w:lvl w:ilvl="8" w:tplc="0C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8" w15:restartNumberingAfterBreak="0">
    <w:nsid w:val="1F5E4484"/>
    <w:multiLevelType w:val="hybridMultilevel"/>
    <w:tmpl w:val="57E0BE58"/>
    <w:lvl w:ilvl="0" w:tplc="C2A854E4">
      <w:start w:val="1"/>
      <w:numFmt w:val="decimal"/>
      <w:lvlText w:val="%1."/>
      <w:lvlJc w:val="left"/>
      <w:pPr>
        <w:ind w:left="720" w:hanging="360"/>
      </w:pPr>
    </w:lvl>
    <w:lvl w:ilvl="1" w:tplc="1B9C7714">
      <w:start w:val="1"/>
      <w:numFmt w:val="lowerLetter"/>
      <w:lvlText w:val="(%2)"/>
      <w:lvlJc w:val="left"/>
      <w:pPr>
        <w:ind w:left="2087" w:hanging="476"/>
      </w:pPr>
    </w:lvl>
    <w:lvl w:ilvl="2" w:tplc="A88A6A64">
      <w:start w:val="1"/>
      <w:numFmt w:val="lowerRoman"/>
      <w:lvlText w:val="%3."/>
      <w:lvlJc w:val="right"/>
      <w:pPr>
        <w:ind w:left="2160" w:hanging="180"/>
      </w:pPr>
    </w:lvl>
    <w:lvl w:ilvl="3" w:tplc="1D6AEE9C">
      <w:start w:val="1"/>
      <w:numFmt w:val="decimal"/>
      <w:lvlText w:val="%4."/>
      <w:lvlJc w:val="left"/>
      <w:pPr>
        <w:ind w:left="2880" w:hanging="360"/>
      </w:pPr>
    </w:lvl>
    <w:lvl w:ilvl="4" w:tplc="69428B9A">
      <w:start w:val="1"/>
      <w:numFmt w:val="lowerLetter"/>
      <w:lvlText w:val="%5."/>
      <w:lvlJc w:val="left"/>
      <w:pPr>
        <w:ind w:left="3600" w:hanging="360"/>
      </w:pPr>
    </w:lvl>
    <w:lvl w:ilvl="5" w:tplc="F3F0C2D4">
      <w:start w:val="1"/>
      <w:numFmt w:val="lowerRoman"/>
      <w:lvlText w:val="%6."/>
      <w:lvlJc w:val="right"/>
      <w:pPr>
        <w:ind w:left="4320" w:hanging="180"/>
      </w:pPr>
    </w:lvl>
    <w:lvl w:ilvl="6" w:tplc="D5860CB6">
      <w:start w:val="1"/>
      <w:numFmt w:val="decimal"/>
      <w:lvlText w:val="%7."/>
      <w:lvlJc w:val="left"/>
      <w:pPr>
        <w:ind w:left="5040" w:hanging="360"/>
      </w:pPr>
    </w:lvl>
    <w:lvl w:ilvl="7" w:tplc="F6E8E81C">
      <w:start w:val="1"/>
      <w:numFmt w:val="lowerLetter"/>
      <w:lvlText w:val="%8."/>
      <w:lvlJc w:val="left"/>
      <w:pPr>
        <w:ind w:left="5760" w:hanging="360"/>
      </w:pPr>
    </w:lvl>
    <w:lvl w:ilvl="8" w:tplc="0A0837B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FE71A35"/>
    <w:multiLevelType w:val="hybridMultilevel"/>
    <w:tmpl w:val="1C240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20330AD0"/>
    <w:multiLevelType w:val="hybridMultilevel"/>
    <w:tmpl w:val="B13E15D6"/>
    <w:lvl w:ilvl="0" w:tplc="5642B96A">
      <w:start w:val="1"/>
      <w:numFmt w:val="bullet"/>
      <w:pStyle w:val="Bullet2"/>
      <w:lvlText w:val=""/>
      <w:lvlJc w:val="left"/>
      <w:pPr>
        <w:ind w:left="2807" w:hanging="360"/>
      </w:pPr>
      <w:rPr>
        <w:rFonts w:ascii="Symbol" w:hAnsi="Symbol" w:hint="default"/>
        <w:sz w:val="14"/>
      </w:rPr>
    </w:lvl>
    <w:lvl w:ilvl="1" w:tplc="960CC802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hint="default"/>
      </w:rPr>
    </w:lvl>
    <w:lvl w:ilvl="2" w:tplc="6A18BC2E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3" w:tplc="BA409798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4" w:tplc="48E8703C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hint="default"/>
      </w:rPr>
    </w:lvl>
    <w:lvl w:ilvl="5" w:tplc="33EAEC5E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  <w:lvl w:ilvl="6" w:tplc="7E3E9774" w:tentative="1">
      <w:start w:val="1"/>
      <w:numFmt w:val="bullet"/>
      <w:lvlText w:val=""/>
      <w:lvlJc w:val="left"/>
      <w:pPr>
        <w:ind w:left="7127" w:hanging="360"/>
      </w:pPr>
      <w:rPr>
        <w:rFonts w:ascii="Symbol" w:hAnsi="Symbol" w:hint="default"/>
      </w:rPr>
    </w:lvl>
    <w:lvl w:ilvl="7" w:tplc="C6AC3E16" w:tentative="1">
      <w:start w:val="1"/>
      <w:numFmt w:val="bullet"/>
      <w:lvlText w:val="o"/>
      <w:lvlJc w:val="left"/>
      <w:pPr>
        <w:ind w:left="7847" w:hanging="360"/>
      </w:pPr>
      <w:rPr>
        <w:rFonts w:ascii="Courier New" w:hAnsi="Courier New" w:hint="default"/>
      </w:rPr>
    </w:lvl>
    <w:lvl w:ilvl="8" w:tplc="5164DAF6" w:tentative="1">
      <w:start w:val="1"/>
      <w:numFmt w:val="bullet"/>
      <w:lvlText w:val=""/>
      <w:lvlJc w:val="left"/>
      <w:pPr>
        <w:ind w:left="8567" w:hanging="360"/>
      </w:pPr>
      <w:rPr>
        <w:rFonts w:ascii="Wingdings" w:hAnsi="Wingdings" w:hint="default"/>
      </w:rPr>
    </w:lvl>
  </w:abstractNum>
  <w:abstractNum w:abstractNumId="111" w15:restartNumberingAfterBreak="0">
    <w:nsid w:val="208E17EC"/>
    <w:multiLevelType w:val="hybridMultilevel"/>
    <w:tmpl w:val="C8502BEE"/>
    <w:lvl w:ilvl="0" w:tplc="9E3623A0">
      <w:start w:val="1"/>
      <w:numFmt w:val="lowerLetter"/>
      <w:lvlText w:val="(%1)"/>
      <w:lvlJc w:val="left"/>
      <w:pPr>
        <w:ind w:left="182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5288EC8">
      <w:numFmt w:val="bullet"/>
      <w:lvlText w:val="•"/>
      <w:lvlJc w:val="left"/>
      <w:pPr>
        <w:ind w:left="2642" w:hanging="285"/>
      </w:pPr>
      <w:rPr>
        <w:rFonts w:hint="default"/>
        <w:lang w:val="en-US" w:eastAsia="en-US" w:bidi="ar-SA"/>
      </w:rPr>
    </w:lvl>
    <w:lvl w:ilvl="2" w:tplc="110079A4">
      <w:numFmt w:val="bullet"/>
      <w:lvlText w:val="•"/>
      <w:lvlJc w:val="left"/>
      <w:pPr>
        <w:ind w:left="3464" w:hanging="285"/>
      </w:pPr>
      <w:rPr>
        <w:rFonts w:hint="default"/>
        <w:lang w:val="en-US" w:eastAsia="en-US" w:bidi="ar-SA"/>
      </w:rPr>
    </w:lvl>
    <w:lvl w:ilvl="3" w:tplc="EE0CD2A8">
      <w:numFmt w:val="bullet"/>
      <w:lvlText w:val="•"/>
      <w:lvlJc w:val="left"/>
      <w:pPr>
        <w:ind w:left="4286" w:hanging="285"/>
      </w:pPr>
      <w:rPr>
        <w:rFonts w:hint="default"/>
        <w:lang w:val="en-US" w:eastAsia="en-US" w:bidi="ar-SA"/>
      </w:rPr>
    </w:lvl>
    <w:lvl w:ilvl="4" w:tplc="0360F774">
      <w:numFmt w:val="bullet"/>
      <w:lvlText w:val="•"/>
      <w:lvlJc w:val="left"/>
      <w:pPr>
        <w:ind w:left="5108" w:hanging="285"/>
      </w:pPr>
      <w:rPr>
        <w:rFonts w:hint="default"/>
        <w:lang w:val="en-US" w:eastAsia="en-US" w:bidi="ar-SA"/>
      </w:rPr>
    </w:lvl>
    <w:lvl w:ilvl="5" w:tplc="D8EC602E">
      <w:numFmt w:val="bullet"/>
      <w:lvlText w:val="•"/>
      <w:lvlJc w:val="left"/>
      <w:pPr>
        <w:ind w:left="5930" w:hanging="285"/>
      </w:pPr>
      <w:rPr>
        <w:rFonts w:hint="default"/>
        <w:lang w:val="en-US" w:eastAsia="en-US" w:bidi="ar-SA"/>
      </w:rPr>
    </w:lvl>
    <w:lvl w:ilvl="6" w:tplc="4B520848">
      <w:numFmt w:val="bullet"/>
      <w:lvlText w:val="•"/>
      <w:lvlJc w:val="left"/>
      <w:pPr>
        <w:ind w:left="6752" w:hanging="285"/>
      </w:pPr>
      <w:rPr>
        <w:rFonts w:hint="default"/>
        <w:lang w:val="en-US" w:eastAsia="en-US" w:bidi="ar-SA"/>
      </w:rPr>
    </w:lvl>
    <w:lvl w:ilvl="7" w:tplc="EE666FE0">
      <w:numFmt w:val="bullet"/>
      <w:lvlText w:val="•"/>
      <w:lvlJc w:val="left"/>
      <w:pPr>
        <w:ind w:left="7574" w:hanging="285"/>
      </w:pPr>
      <w:rPr>
        <w:rFonts w:hint="default"/>
        <w:lang w:val="en-US" w:eastAsia="en-US" w:bidi="ar-SA"/>
      </w:rPr>
    </w:lvl>
    <w:lvl w:ilvl="8" w:tplc="3E8609BE">
      <w:numFmt w:val="bullet"/>
      <w:lvlText w:val="•"/>
      <w:lvlJc w:val="left"/>
      <w:pPr>
        <w:ind w:left="8396" w:hanging="285"/>
      </w:pPr>
      <w:rPr>
        <w:rFonts w:hint="default"/>
        <w:lang w:val="en-US" w:eastAsia="en-US" w:bidi="ar-SA"/>
      </w:rPr>
    </w:lvl>
  </w:abstractNum>
  <w:abstractNum w:abstractNumId="112" w15:restartNumberingAfterBreak="0">
    <w:nsid w:val="20A8724B"/>
    <w:multiLevelType w:val="multilevel"/>
    <w:tmpl w:val="D0B2F14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1BE3667"/>
    <w:multiLevelType w:val="hybridMultilevel"/>
    <w:tmpl w:val="BE16E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21D21C88"/>
    <w:multiLevelType w:val="hybridMultilevel"/>
    <w:tmpl w:val="6D1C62DE"/>
    <w:lvl w:ilvl="0" w:tplc="3EF8053C">
      <w:start w:val="1"/>
      <w:numFmt w:val="decimal"/>
      <w:lvlText w:val="%1."/>
      <w:lvlJc w:val="left"/>
      <w:pPr>
        <w:ind w:left="1183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5AEC4B2">
      <w:start w:val="1"/>
      <w:numFmt w:val="lowerLetter"/>
      <w:lvlText w:val="(%2)"/>
      <w:lvlJc w:val="left"/>
      <w:pPr>
        <w:ind w:left="1183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5E78AC34">
      <w:start w:val="1"/>
      <w:numFmt w:val="lowerRoman"/>
      <w:lvlText w:val="(%3)"/>
      <w:lvlJc w:val="left"/>
      <w:pPr>
        <w:ind w:left="15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FBB2A526">
      <w:numFmt w:val="bullet"/>
      <w:lvlText w:val="•"/>
      <w:lvlJc w:val="left"/>
      <w:pPr>
        <w:ind w:left="3413" w:hanging="286"/>
      </w:pPr>
      <w:rPr>
        <w:rFonts w:hint="default"/>
        <w:lang w:val="en-US" w:eastAsia="en-US" w:bidi="ar-SA"/>
      </w:rPr>
    </w:lvl>
    <w:lvl w:ilvl="4" w:tplc="241CCA80">
      <w:numFmt w:val="bullet"/>
      <w:lvlText w:val="•"/>
      <w:lvlJc w:val="left"/>
      <w:pPr>
        <w:ind w:left="4360" w:hanging="286"/>
      </w:pPr>
      <w:rPr>
        <w:rFonts w:hint="default"/>
        <w:lang w:val="en-US" w:eastAsia="en-US" w:bidi="ar-SA"/>
      </w:rPr>
    </w:lvl>
    <w:lvl w:ilvl="5" w:tplc="0D585904">
      <w:numFmt w:val="bullet"/>
      <w:lvlText w:val="•"/>
      <w:lvlJc w:val="left"/>
      <w:pPr>
        <w:ind w:left="5306" w:hanging="286"/>
      </w:pPr>
      <w:rPr>
        <w:rFonts w:hint="default"/>
        <w:lang w:val="en-US" w:eastAsia="en-US" w:bidi="ar-SA"/>
      </w:rPr>
    </w:lvl>
    <w:lvl w:ilvl="6" w:tplc="5816A9C2">
      <w:numFmt w:val="bullet"/>
      <w:lvlText w:val="•"/>
      <w:lvlJc w:val="left"/>
      <w:pPr>
        <w:ind w:left="6253" w:hanging="286"/>
      </w:pPr>
      <w:rPr>
        <w:rFonts w:hint="default"/>
        <w:lang w:val="en-US" w:eastAsia="en-US" w:bidi="ar-SA"/>
      </w:rPr>
    </w:lvl>
    <w:lvl w:ilvl="7" w:tplc="F0BC0014">
      <w:numFmt w:val="bullet"/>
      <w:lvlText w:val="•"/>
      <w:lvlJc w:val="left"/>
      <w:pPr>
        <w:ind w:left="7200" w:hanging="286"/>
      </w:pPr>
      <w:rPr>
        <w:rFonts w:hint="default"/>
        <w:lang w:val="en-US" w:eastAsia="en-US" w:bidi="ar-SA"/>
      </w:rPr>
    </w:lvl>
    <w:lvl w:ilvl="8" w:tplc="47C4794A">
      <w:numFmt w:val="bullet"/>
      <w:lvlText w:val="•"/>
      <w:lvlJc w:val="left"/>
      <w:pPr>
        <w:ind w:left="8146" w:hanging="286"/>
      </w:pPr>
      <w:rPr>
        <w:rFonts w:hint="default"/>
        <w:lang w:val="en-US" w:eastAsia="en-US" w:bidi="ar-SA"/>
      </w:rPr>
    </w:lvl>
  </w:abstractNum>
  <w:abstractNum w:abstractNumId="115" w15:restartNumberingAfterBreak="0">
    <w:nsid w:val="21F2A82F"/>
    <w:multiLevelType w:val="hybridMultilevel"/>
    <w:tmpl w:val="E7462D24"/>
    <w:lvl w:ilvl="0" w:tplc="06E831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9EA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A0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0B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29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AEA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07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A2F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CD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22E764B"/>
    <w:multiLevelType w:val="hybridMultilevel"/>
    <w:tmpl w:val="BD7E0D74"/>
    <w:lvl w:ilvl="0" w:tplc="EFCC1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6251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4A1D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24D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FC04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C074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EEC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B63B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1AAD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229F533E"/>
    <w:multiLevelType w:val="hybridMultilevel"/>
    <w:tmpl w:val="7820FEE4"/>
    <w:lvl w:ilvl="0" w:tplc="BC7E9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281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07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49B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84D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CCBA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492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005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44C0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2A72A1A"/>
    <w:multiLevelType w:val="hybridMultilevel"/>
    <w:tmpl w:val="F3B87D22"/>
    <w:lvl w:ilvl="0" w:tplc="27240862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19" w15:restartNumberingAfterBreak="0">
    <w:nsid w:val="22D22945"/>
    <w:multiLevelType w:val="hybridMultilevel"/>
    <w:tmpl w:val="9E2A5A32"/>
    <w:lvl w:ilvl="0" w:tplc="A6325A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08A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5C8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C3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05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6F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E3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267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8B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34254BE"/>
    <w:multiLevelType w:val="hybridMultilevel"/>
    <w:tmpl w:val="EB10578E"/>
    <w:lvl w:ilvl="0" w:tplc="20AA7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23C038F6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hint="default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hint="default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122" w15:restartNumberingAfterBreak="0">
    <w:nsid w:val="23CC6F63"/>
    <w:multiLevelType w:val="hybridMultilevel"/>
    <w:tmpl w:val="2CE6E100"/>
    <w:lvl w:ilvl="0" w:tplc="5CEE9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980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60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0E4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DAB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C9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28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360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D02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3D97EF1"/>
    <w:multiLevelType w:val="hybridMultilevel"/>
    <w:tmpl w:val="9E92C8B4"/>
    <w:lvl w:ilvl="0" w:tplc="FFFFFFFF">
      <w:start w:val="1"/>
      <w:numFmt w:val="lowerRoman"/>
      <w:lvlText w:val="(%1)"/>
      <w:lvlJc w:val="left"/>
      <w:pPr>
        <w:ind w:left="1987" w:hanging="720"/>
      </w:pPr>
    </w:lvl>
    <w:lvl w:ilvl="1" w:tplc="20090019" w:tentative="1">
      <w:start w:val="1"/>
      <w:numFmt w:val="lowerLetter"/>
      <w:lvlText w:val="%2."/>
      <w:lvlJc w:val="left"/>
      <w:pPr>
        <w:ind w:left="2347" w:hanging="360"/>
      </w:pPr>
    </w:lvl>
    <w:lvl w:ilvl="2" w:tplc="2009001B" w:tentative="1">
      <w:start w:val="1"/>
      <w:numFmt w:val="lowerRoman"/>
      <w:lvlText w:val="%3."/>
      <w:lvlJc w:val="right"/>
      <w:pPr>
        <w:ind w:left="3067" w:hanging="180"/>
      </w:pPr>
    </w:lvl>
    <w:lvl w:ilvl="3" w:tplc="2009000F" w:tentative="1">
      <w:start w:val="1"/>
      <w:numFmt w:val="decimal"/>
      <w:lvlText w:val="%4."/>
      <w:lvlJc w:val="left"/>
      <w:pPr>
        <w:ind w:left="3787" w:hanging="360"/>
      </w:pPr>
    </w:lvl>
    <w:lvl w:ilvl="4" w:tplc="20090019" w:tentative="1">
      <w:start w:val="1"/>
      <w:numFmt w:val="lowerLetter"/>
      <w:lvlText w:val="%5."/>
      <w:lvlJc w:val="left"/>
      <w:pPr>
        <w:ind w:left="4507" w:hanging="360"/>
      </w:pPr>
    </w:lvl>
    <w:lvl w:ilvl="5" w:tplc="2009001B" w:tentative="1">
      <w:start w:val="1"/>
      <w:numFmt w:val="lowerRoman"/>
      <w:lvlText w:val="%6."/>
      <w:lvlJc w:val="right"/>
      <w:pPr>
        <w:ind w:left="5227" w:hanging="180"/>
      </w:pPr>
    </w:lvl>
    <w:lvl w:ilvl="6" w:tplc="2009000F" w:tentative="1">
      <w:start w:val="1"/>
      <w:numFmt w:val="decimal"/>
      <w:lvlText w:val="%7."/>
      <w:lvlJc w:val="left"/>
      <w:pPr>
        <w:ind w:left="5947" w:hanging="360"/>
      </w:pPr>
    </w:lvl>
    <w:lvl w:ilvl="7" w:tplc="20090019" w:tentative="1">
      <w:start w:val="1"/>
      <w:numFmt w:val="lowerLetter"/>
      <w:lvlText w:val="%8."/>
      <w:lvlJc w:val="left"/>
      <w:pPr>
        <w:ind w:left="6667" w:hanging="360"/>
      </w:pPr>
    </w:lvl>
    <w:lvl w:ilvl="8" w:tplc="20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24" w15:restartNumberingAfterBreak="0">
    <w:nsid w:val="24422544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hint="default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hint="default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125" w15:restartNumberingAfterBreak="0">
    <w:nsid w:val="256A4A06"/>
    <w:multiLevelType w:val="hybridMultilevel"/>
    <w:tmpl w:val="FFFFFFFF"/>
    <w:lvl w:ilvl="0" w:tplc="36FCC5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7AC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442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4F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A5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56F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0A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CF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E8C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6843FC5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hint="default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hint="default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127" w15:restartNumberingAfterBreak="0">
    <w:nsid w:val="274966EC"/>
    <w:multiLevelType w:val="hybridMultilevel"/>
    <w:tmpl w:val="784A425A"/>
    <w:lvl w:ilvl="0" w:tplc="4D842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A5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D21B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46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BC9B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DE3A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88E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EF9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6BF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7970916"/>
    <w:multiLevelType w:val="hybridMultilevel"/>
    <w:tmpl w:val="EFE81EC6"/>
    <w:lvl w:ilvl="0" w:tplc="D33C4F62">
      <w:start w:val="2"/>
      <w:numFmt w:val="decimal"/>
      <w:lvlText w:val="(%1)"/>
      <w:lvlJc w:val="left"/>
      <w:pPr>
        <w:ind w:left="2628" w:hanging="1494"/>
      </w:pPr>
      <w:rPr>
        <w:rFonts w:eastAsia="Times New Roman" w:hint="default"/>
        <w:color w:val="auto"/>
      </w:rPr>
    </w:lvl>
    <w:lvl w:ilvl="1" w:tplc="20090019" w:tentative="1">
      <w:start w:val="1"/>
      <w:numFmt w:val="lowerLetter"/>
      <w:lvlText w:val="%2."/>
      <w:lvlJc w:val="left"/>
      <w:pPr>
        <w:ind w:left="2214" w:hanging="360"/>
      </w:pPr>
    </w:lvl>
    <w:lvl w:ilvl="2" w:tplc="2009001B" w:tentative="1">
      <w:start w:val="1"/>
      <w:numFmt w:val="lowerRoman"/>
      <w:lvlText w:val="%3."/>
      <w:lvlJc w:val="right"/>
      <w:pPr>
        <w:ind w:left="2934" w:hanging="180"/>
      </w:pPr>
    </w:lvl>
    <w:lvl w:ilvl="3" w:tplc="2009000F" w:tentative="1">
      <w:start w:val="1"/>
      <w:numFmt w:val="decimal"/>
      <w:lvlText w:val="%4."/>
      <w:lvlJc w:val="left"/>
      <w:pPr>
        <w:ind w:left="3654" w:hanging="360"/>
      </w:pPr>
    </w:lvl>
    <w:lvl w:ilvl="4" w:tplc="20090019" w:tentative="1">
      <w:start w:val="1"/>
      <w:numFmt w:val="lowerLetter"/>
      <w:lvlText w:val="%5."/>
      <w:lvlJc w:val="left"/>
      <w:pPr>
        <w:ind w:left="4374" w:hanging="360"/>
      </w:pPr>
    </w:lvl>
    <w:lvl w:ilvl="5" w:tplc="2009001B" w:tentative="1">
      <w:start w:val="1"/>
      <w:numFmt w:val="lowerRoman"/>
      <w:lvlText w:val="%6."/>
      <w:lvlJc w:val="right"/>
      <w:pPr>
        <w:ind w:left="5094" w:hanging="180"/>
      </w:pPr>
    </w:lvl>
    <w:lvl w:ilvl="6" w:tplc="2009000F" w:tentative="1">
      <w:start w:val="1"/>
      <w:numFmt w:val="decimal"/>
      <w:lvlText w:val="%7."/>
      <w:lvlJc w:val="left"/>
      <w:pPr>
        <w:ind w:left="5814" w:hanging="360"/>
      </w:pPr>
    </w:lvl>
    <w:lvl w:ilvl="7" w:tplc="20090019" w:tentative="1">
      <w:start w:val="1"/>
      <w:numFmt w:val="lowerLetter"/>
      <w:lvlText w:val="%8."/>
      <w:lvlJc w:val="left"/>
      <w:pPr>
        <w:ind w:left="6534" w:hanging="360"/>
      </w:pPr>
    </w:lvl>
    <w:lvl w:ilvl="8" w:tplc="2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9" w15:restartNumberingAfterBreak="0">
    <w:nsid w:val="279F3AA8"/>
    <w:multiLevelType w:val="hybridMultilevel"/>
    <w:tmpl w:val="0158E63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7B74105"/>
    <w:multiLevelType w:val="multilevel"/>
    <w:tmpl w:val="4812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27E128AF"/>
    <w:multiLevelType w:val="hybridMultilevel"/>
    <w:tmpl w:val="01B85BE0"/>
    <w:lvl w:ilvl="0" w:tplc="44281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426B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54F1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A00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400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C4EC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BA5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054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0461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9411E03"/>
    <w:multiLevelType w:val="hybridMultilevel"/>
    <w:tmpl w:val="435A5882"/>
    <w:lvl w:ilvl="0" w:tplc="EF3088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625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64C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E9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4B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68C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41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A0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4CC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A5035A5"/>
    <w:multiLevelType w:val="hybridMultilevel"/>
    <w:tmpl w:val="5A6C3B70"/>
    <w:lvl w:ilvl="0" w:tplc="80022976">
      <w:start w:val="1"/>
      <w:numFmt w:val="decimal"/>
      <w:lvlText w:val="%1."/>
      <w:lvlJc w:val="left"/>
      <w:pPr>
        <w:ind w:left="720" w:hanging="360"/>
      </w:pPr>
    </w:lvl>
    <w:lvl w:ilvl="1" w:tplc="14962F16">
      <w:start w:val="1"/>
      <w:numFmt w:val="lowerLetter"/>
      <w:lvlText w:val="(%2)"/>
      <w:lvlJc w:val="left"/>
      <w:pPr>
        <w:ind w:left="2087" w:hanging="476"/>
      </w:pPr>
    </w:lvl>
    <w:lvl w:ilvl="2" w:tplc="AD50659E">
      <w:start w:val="1"/>
      <w:numFmt w:val="lowerRoman"/>
      <w:lvlText w:val="%3."/>
      <w:lvlJc w:val="right"/>
      <w:pPr>
        <w:ind w:left="2160" w:hanging="180"/>
      </w:pPr>
    </w:lvl>
    <w:lvl w:ilvl="3" w:tplc="CF30E8E0">
      <w:start w:val="1"/>
      <w:numFmt w:val="decimal"/>
      <w:lvlText w:val="%4."/>
      <w:lvlJc w:val="left"/>
      <w:pPr>
        <w:ind w:left="2880" w:hanging="360"/>
      </w:pPr>
    </w:lvl>
    <w:lvl w:ilvl="4" w:tplc="8FE01DC6">
      <w:start w:val="1"/>
      <w:numFmt w:val="lowerLetter"/>
      <w:lvlText w:val="%5."/>
      <w:lvlJc w:val="left"/>
      <w:pPr>
        <w:ind w:left="3600" w:hanging="360"/>
      </w:pPr>
    </w:lvl>
    <w:lvl w:ilvl="5" w:tplc="AFCA7B14">
      <w:start w:val="1"/>
      <w:numFmt w:val="lowerRoman"/>
      <w:lvlText w:val="%6."/>
      <w:lvlJc w:val="right"/>
      <w:pPr>
        <w:ind w:left="4320" w:hanging="180"/>
      </w:pPr>
    </w:lvl>
    <w:lvl w:ilvl="6" w:tplc="35B26C86">
      <w:start w:val="1"/>
      <w:numFmt w:val="decimal"/>
      <w:lvlText w:val="%7."/>
      <w:lvlJc w:val="left"/>
      <w:pPr>
        <w:ind w:left="5040" w:hanging="360"/>
      </w:pPr>
    </w:lvl>
    <w:lvl w:ilvl="7" w:tplc="AC5CBAAA">
      <w:start w:val="1"/>
      <w:numFmt w:val="lowerLetter"/>
      <w:lvlText w:val="%8."/>
      <w:lvlJc w:val="left"/>
      <w:pPr>
        <w:ind w:left="5760" w:hanging="360"/>
      </w:pPr>
    </w:lvl>
    <w:lvl w:ilvl="8" w:tplc="90DE31A6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A7F1420"/>
    <w:multiLevelType w:val="hybridMultilevel"/>
    <w:tmpl w:val="EE5C0146"/>
    <w:lvl w:ilvl="0" w:tplc="E188DDE8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2BBB6A92"/>
    <w:multiLevelType w:val="hybridMultilevel"/>
    <w:tmpl w:val="564AAA6C"/>
    <w:lvl w:ilvl="0" w:tplc="E55EC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876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497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CA9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EC2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8F3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470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CB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EC4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2D66948A"/>
    <w:multiLevelType w:val="hybridMultilevel"/>
    <w:tmpl w:val="F06E40A0"/>
    <w:lvl w:ilvl="0" w:tplc="B7EC7C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763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90A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88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AA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1ED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E3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9A9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4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2D705400"/>
    <w:multiLevelType w:val="hybridMultilevel"/>
    <w:tmpl w:val="6974039C"/>
    <w:lvl w:ilvl="0" w:tplc="82B6EE3E">
      <w:start w:val="1"/>
      <w:numFmt w:val="decimal"/>
      <w:lvlText w:val="%1."/>
      <w:lvlJc w:val="left"/>
      <w:pPr>
        <w:ind w:left="14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3" w:hanging="360"/>
      </w:pPr>
    </w:lvl>
    <w:lvl w:ilvl="2" w:tplc="0809001B" w:tentative="1">
      <w:start w:val="1"/>
      <w:numFmt w:val="lowerRoman"/>
      <w:lvlText w:val="%3."/>
      <w:lvlJc w:val="right"/>
      <w:pPr>
        <w:ind w:left="2883" w:hanging="180"/>
      </w:pPr>
    </w:lvl>
    <w:lvl w:ilvl="3" w:tplc="0809000F" w:tentative="1">
      <w:start w:val="1"/>
      <w:numFmt w:val="decimal"/>
      <w:lvlText w:val="%4."/>
      <w:lvlJc w:val="left"/>
      <w:pPr>
        <w:ind w:left="3603" w:hanging="360"/>
      </w:pPr>
    </w:lvl>
    <w:lvl w:ilvl="4" w:tplc="08090019" w:tentative="1">
      <w:start w:val="1"/>
      <w:numFmt w:val="lowerLetter"/>
      <w:lvlText w:val="%5."/>
      <w:lvlJc w:val="left"/>
      <w:pPr>
        <w:ind w:left="4323" w:hanging="360"/>
      </w:pPr>
    </w:lvl>
    <w:lvl w:ilvl="5" w:tplc="0809001B" w:tentative="1">
      <w:start w:val="1"/>
      <w:numFmt w:val="lowerRoman"/>
      <w:lvlText w:val="%6."/>
      <w:lvlJc w:val="right"/>
      <w:pPr>
        <w:ind w:left="5043" w:hanging="180"/>
      </w:pPr>
    </w:lvl>
    <w:lvl w:ilvl="6" w:tplc="0809000F" w:tentative="1">
      <w:start w:val="1"/>
      <w:numFmt w:val="decimal"/>
      <w:lvlText w:val="%7."/>
      <w:lvlJc w:val="left"/>
      <w:pPr>
        <w:ind w:left="5763" w:hanging="360"/>
      </w:pPr>
    </w:lvl>
    <w:lvl w:ilvl="7" w:tplc="08090019" w:tentative="1">
      <w:start w:val="1"/>
      <w:numFmt w:val="lowerLetter"/>
      <w:lvlText w:val="%8."/>
      <w:lvlJc w:val="left"/>
      <w:pPr>
        <w:ind w:left="6483" w:hanging="360"/>
      </w:pPr>
    </w:lvl>
    <w:lvl w:ilvl="8" w:tplc="08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38" w15:restartNumberingAfterBreak="0">
    <w:nsid w:val="2D7E6610"/>
    <w:multiLevelType w:val="hybridMultilevel"/>
    <w:tmpl w:val="983260E4"/>
    <w:lvl w:ilvl="0" w:tplc="D4F8E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283E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AA6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489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CDD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7C3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0F9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9AC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1E96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D8A8FF2"/>
    <w:multiLevelType w:val="hybridMultilevel"/>
    <w:tmpl w:val="583A01DA"/>
    <w:lvl w:ilvl="0" w:tplc="7D92A6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8C4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8B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A3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EC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B29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EE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E1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0A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2DD1F74C"/>
    <w:multiLevelType w:val="hybridMultilevel"/>
    <w:tmpl w:val="87182A2E"/>
    <w:lvl w:ilvl="0" w:tplc="85882A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483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7A1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E8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8F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14A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61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4C0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6A5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2DE8D94C"/>
    <w:multiLevelType w:val="hybridMultilevel"/>
    <w:tmpl w:val="2CBA2300"/>
    <w:lvl w:ilvl="0" w:tplc="1B8AE7D2">
      <w:start w:val="1"/>
      <w:numFmt w:val="decimal"/>
      <w:lvlText w:val="%1."/>
      <w:lvlJc w:val="left"/>
      <w:pPr>
        <w:ind w:left="720" w:hanging="360"/>
      </w:pPr>
    </w:lvl>
    <w:lvl w:ilvl="1" w:tplc="15301DE8">
      <w:start w:val="1"/>
      <w:numFmt w:val="lowerLetter"/>
      <w:lvlText w:val="(%2)"/>
      <w:lvlJc w:val="left"/>
      <w:pPr>
        <w:ind w:left="2087" w:hanging="476"/>
      </w:pPr>
    </w:lvl>
    <w:lvl w:ilvl="2" w:tplc="9760D8EC">
      <w:start w:val="1"/>
      <w:numFmt w:val="lowerRoman"/>
      <w:lvlText w:val="%3."/>
      <w:lvlJc w:val="right"/>
      <w:pPr>
        <w:ind w:left="2160" w:hanging="180"/>
      </w:pPr>
    </w:lvl>
    <w:lvl w:ilvl="3" w:tplc="507E7346">
      <w:start w:val="1"/>
      <w:numFmt w:val="decimal"/>
      <w:lvlText w:val="%4."/>
      <w:lvlJc w:val="left"/>
      <w:pPr>
        <w:ind w:left="2880" w:hanging="360"/>
      </w:pPr>
    </w:lvl>
    <w:lvl w:ilvl="4" w:tplc="C6D8FAA6">
      <w:start w:val="1"/>
      <w:numFmt w:val="lowerLetter"/>
      <w:lvlText w:val="%5."/>
      <w:lvlJc w:val="left"/>
      <w:pPr>
        <w:ind w:left="3600" w:hanging="360"/>
      </w:pPr>
    </w:lvl>
    <w:lvl w:ilvl="5" w:tplc="496647E4">
      <w:start w:val="1"/>
      <w:numFmt w:val="lowerRoman"/>
      <w:lvlText w:val="%6."/>
      <w:lvlJc w:val="right"/>
      <w:pPr>
        <w:ind w:left="4320" w:hanging="180"/>
      </w:pPr>
    </w:lvl>
    <w:lvl w:ilvl="6" w:tplc="50ECFC26">
      <w:start w:val="1"/>
      <w:numFmt w:val="decimal"/>
      <w:lvlText w:val="%7."/>
      <w:lvlJc w:val="left"/>
      <w:pPr>
        <w:ind w:left="5040" w:hanging="360"/>
      </w:pPr>
    </w:lvl>
    <w:lvl w:ilvl="7" w:tplc="E0547B14">
      <w:start w:val="1"/>
      <w:numFmt w:val="lowerLetter"/>
      <w:lvlText w:val="%8."/>
      <w:lvlJc w:val="left"/>
      <w:pPr>
        <w:ind w:left="5760" w:hanging="360"/>
      </w:pPr>
    </w:lvl>
    <w:lvl w:ilvl="8" w:tplc="1326FFFA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DF7CE5A"/>
    <w:multiLevelType w:val="hybridMultilevel"/>
    <w:tmpl w:val="A746CDF2"/>
    <w:lvl w:ilvl="0" w:tplc="397CA53A">
      <w:start w:val="1"/>
      <w:numFmt w:val="decimal"/>
      <w:lvlText w:val="%1."/>
      <w:lvlJc w:val="left"/>
      <w:pPr>
        <w:ind w:left="720" w:hanging="360"/>
      </w:pPr>
    </w:lvl>
    <w:lvl w:ilvl="1" w:tplc="3BFA3C0E">
      <w:start w:val="1"/>
      <w:numFmt w:val="lowerLetter"/>
      <w:lvlText w:val="(%2)"/>
      <w:lvlJc w:val="left"/>
      <w:pPr>
        <w:ind w:left="2087" w:hanging="476"/>
      </w:pPr>
    </w:lvl>
    <w:lvl w:ilvl="2" w:tplc="6BB800BE">
      <w:start w:val="1"/>
      <w:numFmt w:val="lowerRoman"/>
      <w:lvlText w:val="%3."/>
      <w:lvlJc w:val="right"/>
      <w:pPr>
        <w:ind w:left="2160" w:hanging="180"/>
      </w:pPr>
    </w:lvl>
    <w:lvl w:ilvl="3" w:tplc="D9BED9C2">
      <w:start w:val="1"/>
      <w:numFmt w:val="decimal"/>
      <w:lvlText w:val="%4."/>
      <w:lvlJc w:val="left"/>
      <w:pPr>
        <w:ind w:left="2880" w:hanging="360"/>
      </w:pPr>
    </w:lvl>
    <w:lvl w:ilvl="4" w:tplc="9AC627E2">
      <w:start w:val="1"/>
      <w:numFmt w:val="lowerLetter"/>
      <w:lvlText w:val="%5."/>
      <w:lvlJc w:val="left"/>
      <w:pPr>
        <w:ind w:left="3600" w:hanging="360"/>
      </w:pPr>
    </w:lvl>
    <w:lvl w:ilvl="5" w:tplc="71369E3C">
      <w:start w:val="1"/>
      <w:numFmt w:val="lowerRoman"/>
      <w:lvlText w:val="%6."/>
      <w:lvlJc w:val="right"/>
      <w:pPr>
        <w:ind w:left="4320" w:hanging="180"/>
      </w:pPr>
    </w:lvl>
    <w:lvl w:ilvl="6" w:tplc="F00A7574">
      <w:start w:val="1"/>
      <w:numFmt w:val="decimal"/>
      <w:lvlText w:val="%7."/>
      <w:lvlJc w:val="left"/>
      <w:pPr>
        <w:ind w:left="5040" w:hanging="360"/>
      </w:pPr>
    </w:lvl>
    <w:lvl w:ilvl="7" w:tplc="86FA9348">
      <w:start w:val="1"/>
      <w:numFmt w:val="lowerLetter"/>
      <w:lvlText w:val="%8."/>
      <w:lvlJc w:val="left"/>
      <w:pPr>
        <w:ind w:left="5760" w:hanging="360"/>
      </w:pPr>
    </w:lvl>
    <w:lvl w:ilvl="8" w:tplc="DB74B0D8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E21BEEE"/>
    <w:multiLevelType w:val="hybridMultilevel"/>
    <w:tmpl w:val="85A22B32"/>
    <w:lvl w:ilvl="0" w:tplc="8AA0A7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68D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62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CA5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60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726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C87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48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EA8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2E3B8CE4"/>
    <w:multiLevelType w:val="hybridMultilevel"/>
    <w:tmpl w:val="376EF9F0"/>
    <w:lvl w:ilvl="0" w:tplc="19063CA2">
      <w:start w:val="1"/>
      <w:numFmt w:val="decimal"/>
      <w:lvlText w:val="%1."/>
      <w:lvlJc w:val="left"/>
      <w:pPr>
        <w:ind w:left="720" w:hanging="360"/>
      </w:pPr>
    </w:lvl>
    <w:lvl w:ilvl="1" w:tplc="6066A91E">
      <w:start w:val="1"/>
      <w:numFmt w:val="lowerLetter"/>
      <w:lvlText w:val="(%2)"/>
      <w:lvlJc w:val="left"/>
      <w:pPr>
        <w:ind w:left="2087" w:hanging="476"/>
      </w:pPr>
    </w:lvl>
    <w:lvl w:ilvl="2" w:tplc="95AA3724">
      <w:start w:val="1"/>
      <w:numFmt w:val="lowerRoman"/>
      <w:lvlText w:val="%3."/>
      <w:lvlJc w:val="right"/>
      <w:pPr>
        <w:ind w:left="2160" w:hanging="180"/>
      </w:pPr>
    </w:lvl>
    <w:lvl w:ilvl="3" w:tplc="C896A52A">
      <w:start w:val="1"/>
      <w:numFmt w:val="decimal"/>
      <w:lvlText w:val="%4."/>
      <w:lvlJc w:val="left"/>
      <w:pPr>
        <w:ind w:left="2880" w:hanging="360"/>
      </w:pPr>
    </w:lvl>
    <w:lvl w:ilvl="4" w:tplc="F0709240">
      <w:start w:val="1"/>
      <w:numFmt w:val="lowerLetter"/>
      <w:lvlText w:val="%5."/>
      <w:lvlJc w:val="left"/>
      <w:pPr>
        <w:ind w:left="3600" w:hanging="360"/>
      </w:pPr>
    </w:lvl>
    <w:lvl w:ilvl="5" w:tplc="1B7A5B8E">
      <w:start w:val="1"/>
      <w:numFmt w:val="lowerRoman"/>
      <w:lvlText w:val="%6."/>
      <w:lvlJc w:val="right"/>
      <w:pPr>
        <w:ind w:left="4320" w:hanging="180"/>
      </w:pPr>
    </w:lvl>
    <w:lvl w:ilvl="6" w:tplc="CF1881D0">
      <w:start w:val="1"/>
      <w:numFmt w:val="decimal"/>
      <w:lvlText w:val="%7."/>
      <w:lvlJc w:val="left"/>
      <w:pPr>
        <w:ind w:left="5040" w:hanging="360"/>
      </w:pPr>
    </w:lvl>
    <w:lvl w:ilvl="7" w:tplc="79FE821A">
      <w:start w:val="1"/>
      <w:numFmt w:val="lowerLetter"/>
      <w:lvlText w:val="%8."/>
      <w:lvlJc w:val="left"/>
      <w:pPr>
        <w:ind w:left="5760" w:hanging="360"/>
      </w:pPr>
    </w:lvl>
    <w:lvl w:ilvl="8" w:tplc="80C441CC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E9C743D"/>
    <w:multiLevelType w:val="hybridMultilevel"/>
    <w:tmpl w:val="20968FFA"/>
    <w:lvl w:ilvl="0" w:tplc="CBF4D23E">
      <w:start w:val="1"/>
      <w:numFmt w:val="decimal"/>
      <w:lvlText w:val="%1."/>
      <w:lvlJc w:val="left"/>
      <w:pPr>
        <w:ind w:left="720" w:hanging="360"/>
      </w:pPr>
    </w:lvl>
    <w:lvl w:ilvl="1" w:tplc="4BAECC78">
      <w:start w:val="1"/>
      <w:numFmt w:val="lowerLetter"/>
      <w:lvlText w:val="(%2)"/>
      <w:lvlJc w:val="left"/>
      <w:pPr>
        <w:ind w:left="1440" w:hanging="360"/>
      </w:pPr>
    </w:lvl>
    <w:lvl w:ilvl="2" w:tplc="C96E0D14">
      <w:start w:val="1"/>
      <w:numFmt w:val="lowerRoman"/>
      <w:lvlText w:val="%3."/>
      <w:lvlJc w:val="right"/>
      <w:pPr>
        <w:ind w:left="2160" w:hanging="180"/>
      </w:pPr>
    </w:lvl>
    <w:lvl w:ilvl="3" w:tplc="0A4C5A7A">
      <w:start w:val="1"/>
      <w:numFmt w:val="decimal"/>
      <w:lvlText w:val="%4."/>
      <w:lvlJc w:val="left"/>
      <w:pPr>
        <w:ind w:left="2880" w:hanging="360"/>
      </w:pPr>
    </w:lvl>
    <w:lvl w:ilvl="4" w:tplc="8F5AE984">
      <w:start w:val="1"/>
      <w:numFmt w:val="lowerLetter"/>
      <w:lvlText w:val="%5."/>
      <w:lvlJc w:val="left"/>
      <w:pPr>
        <w:ind w:left="3600" w:hanging="360"/>
      </w:pPr>
    </w:lvl>
    <w:lvl w:ilvl="5" w:tplc="F154AA22">
      <w:start w:val="1"/>
      <w:numFmt w:val="lowerRoman"/>
      <w:lvlText w:val="%6."/>
      <w:lvlJc w:val="right"/>
      <w:pPr>
        <w:ind w:left="4320" w:hanging="180"/>
      </w:pPr>
    </w:lvl>
    <w:lvl w:ilvl="6" w:tplc="748CA1F6">
      <w:start w:val="1"/>
      <w:numFmt w:val="decimal"/>
      <w:lvlText w:val="%7."/>
      <w:lvlJc w:val="left"/>
      <w:pPr>
        <w:ind w:left="5040" w:hanging="360"/>
      </w:pPr>
    </w:lvl>
    <w:lvl w:ilvl="7" w:tplc="C4881112">
      <w:start w:val="1"/>
      <w:numFmt w:val="lowerLetter"/>
      <w:lvlText w:val="%8."/>
      <w:lvlJc w:val="left"/>
      <w:pPr>
        <w:ind w:left="5760" w:hanging="360"/>
      </w:pPr>
    </w:lvl>
    <w:lvl w:ilvl="8" w:tplc="638452EE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F3D66DC"/>
    <w:multiLevelType w:val="hybridMultilevel"/>
    <w:tmpl w:val="7E0E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2FB118FB"/>
    <w:multiLevelType w:val="hybridMultilevel"/>
    <w:tmpl w:val="FC4ECF16"/>
    <w:lvl w:ilvl="0" w:tplc="02BAF8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F22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22D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6F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4B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76C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A08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E8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040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2FB335A3"/>
    <w:multiLevelType w:val="hybridMultilevel"/>
    <w:tmpl w:val="895C22EC"/>
    <w:lvl w:ilvl="0" w:tplc="3B7A3D32">
      <w:start w:val="1"/>
      <w:numFmt w:val="lowerLetter"/>
      <w:lvlText w:val="(%1)"/>
      <w:lvlJc w:val="left"/>
      <w:pPr>
        <w:ind w:left="149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9" w15:restartNumberingAfterBreak="0">
    <w:nsid w:val="31385B91"/>
    <w:multiLevelType w:val="hybridMultilevel"/>
    <w:tmpl w:val="FFFFFFFF"/>
    <w:lvl w:ilvl="0" w:tplc="D1321DCA">
      <w:start w:val="7"/>
      <w:numFmt w:val="decimal"/>
      <w:lvlText w:val="%1."/>
      <w:lvlJc w:val="left"/>
      <w:pPr>
        <w:ind w:left="119" w:hanging="721"/>
      </w:pPr>
      <w:rPr>
        <w:b w:val="0"/>
        <w:bCs w:val="0"/>
        <w:w w:val="100"/>
        <w:sz w:val="22"/>
        <w:szCs w:val="22"/>
      </w:rPr>
    </w:lvl>
    <w:lvl w:ilvl="1" w:tplc="353A61DC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 w:tplc="AAB8DBEA">
      <w:start w:val="1"/>
      <w:numFmt w:val="decimal"/>
      <w:lvlText w:val="%3."/>
      <w:lvlJc w:val="left"/>
      <w:pPr>
        <w:ind w:left="987" w:hanging="476"/>
      </w:pPr>
      <w:rPr>
        <w:b w:val="0"/>
        <w:bCs w:val="0"/>
        <w:spacing w:val="0"/>
        <w:w w:val="99"/>
        <w:sz w:val="20"/>
        <w:szCs w:val="20"/>
      </w:rPr>
    </w:lvl>
    <w:lvl w:ilvl="3" w:tplc="494C7952">
      <w:numFmt w:val="bullet"/>
      <w:lvlText w:val="•"/>
      <w:lvlJc w:val="left"/>
      <w:pPr>
        <w:ind w:left="2147" w:hanging="476"/>
      </w:pPr>
      <w:rPr>
        <w:rFonts w:hint="default"/>
      </w:rPr>
    </w:lvl>
    <w:lvl w:ilvl="4" w:tplc="C1985734">
      <w:numFmt w:val="bullet"/>
      <w:lvlText w:val="•"/>
      <w:lvlJc w:val="left"/>
      <w:pPr>
        <w:ind w:left="3155" w:hanging="476"/>
      </w:pPr>
      <w:rPr>
        <w:rFonts w:hint="default"/>
      </w:rPr>
    </w:lvl>
    <w:lvl w:ilvl="5" w:tplc="EC3ECC8A">
      <w:numFmt w:val="bullet"/>
      <w:lvlText w:val="•"/>
      <w:lvlJc w:val="left"/>
      <w:pPr>
        <w:ind w:left="4162" w:hanging="476"/>
      </w:pPr>
      <w:rPr>
        <w:rFonts w:hint="default"/>
      </w:rPr>
    </w:lvl>
    <w:lvl w:ilvl="6" w:tplc="65FE585C">
      <w:numFmt w:val="bullet"/>
      <w:lvlText w:val="•"/>
      <w:lvlJc w:val="left"/>
      <w:pPr>
        <w:ind w:left="5170" w:hanging="476"/>
      </w:pPr>
      <w:rPr>
        <w:rFonts w:hint="default"/>
      </w:rPr>
    </w:lvl>
    <w:lvl w:ilvl="7" w:tplc="5E7C110C">
      <w:numFmt w:val="bullet"/>
      <w:lvlText w:val="•"/>
      <w:lvlJc w:val="left"/>
      <w:pPr>
        <w:ind w:left="6177" w:hanging="476"/>
      </w:pPr>
      <w:rPr>
        <w:rFonts w:hint="default"/>
      </w:rPr>
    </w:lvl>
    <w:lvl w:ilvl="8" w:tplc="693A2EA8">
      <w:numFmt w:val="bullet"/>
      <w:lvlText w:val="•"/>
      <w:lvlJc w:val="left"/>
      <w:pPr>
        <w:ind w:left="7185" w:hanging="476"/>
      </w:pPr>
      <w:rPr>
        <w:rFonts w:hint="default"/>
      </w:rPr>
    </w:lvl>
  </w:abstractNum>
  <w:abstractNum w:abstractNumId="150" w15:restartNumberingAfterBreak="0">
    <w:nsid w:val="316B64E4"/>
    <w:multiLevelType w:val="hybridMultilevel"/>
    <w:tmpl w:val="FFFFFFFF"/>
    <w:lvl w:ilvl="0" w:tplc="59989DCC">
      <w:start w:val="2"/>
      <w:numFmt w:val="decimal"/>
      <w:lvlText w:val="%1."/>
      <w:lvlJc w:val="left"/>
      <w:pPr>
        <w:ind w:left="720" w:hanging="360"/>
      </w:pPr>
    </w:lvl>
    <w:lvl w:ilvl="1" w:tplc="48C8969A">
      <w:start w:val="1"/>
      <w:numFmt w:val="lowerLetter"/>
      <w:lvlText w:val="%2."/>
      <w:lvlJc w:val="left"/>
      <w:pPr>
        <w:ind w:left="1440" w:hanging="360"/>
      </w:pPr>
    </w:lvl>
    <w:lvl w:ilvl="2" w:tplc="2398C52C">
      <w:start w:val="1"/>
      <w:numFmt w:val="lowerRoman"/>
      <w:lvlText w:val="%3."/>
      <w:lvlJc w:val="right"/>
      <w:pPr>
        <w:ind w:left="2160" w:hanging="180"/>
      </w:pPr>
    </w:lvl>
    <w:lvl w:ilvl="3" w:tplc="B6F8C44E">
      <w:start w:val="1"/>
      <w:numFmt w:val="decimal"/>
      <w:lvlText w:val="%4."/>
      <w:lvlJc w:val="left"/>
      <w:pPr>
        <w:ind w:left="2880" w:hanging="360"/>
      </w:pPr>
    </w:lvl>
    <w:lvl w:ilvl="4" w:tplc="75AEEF00">
      <w:start w:val="1"/>
      <w:numFmt w:val="lowerLetter"/>
      <w:lvlText w:val="%5."/>
      <w:lvlJc w:val="left"/>
      <w:pPr>
        <w:ind w:left="3600" w:hanging="360"/>
      </w:pPr>
    </w:lvl>
    <w:lvl w:ilvl="5" w:tplc="7D2EF528">
      <w:start w:val="1"/>
      <w:numFmt w:val="lowerRoman"/>
      <w:lvlText w:val="%6."/>
      <w:lvlJc w:val="right"/>
      <w:pPr>
        <w:ind w:left="4320" w:hanging="180"/>
      </w:pPr>
    </w:lvl>
    <w:lvl w:ilvl="6" w:tplc="B058D1C0">
      <w:start w:val="1"/>
      <w:numFmt w:val="decimal"/>
      <w:lvlText w:val="%7."/>
      <w:lvlJc w:val="left"/>
      <w:pPr>
        <w:ind w:left="5040" w:hanging="360"/>
      </w:pPr>
    </w:lvl>
    <w:lvl w:ilvl="7" w:tplc="6EECF28C">
      <w:start w:val="1"/>
      <w:numFmt w:val="lowerLetter"/>
      <w:lvlText w:val="%8."/>
      <w:lvlJc w:val="left"/>
      <w:pPr>
        <w:ind w:left="5760" w:hanging="360"/>
      </w:pPr>
    </w:lvl>
    <w:lvl w:ilvl="8" w:tplc="6D8E629A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1914AA7"/>
    <w:multiLevelType w:val="hybridMultilevel"/>
    <w:tmpl w:val="69B4A044"/>
    <w:lvl w:ilvl="0" w:tplc="8D3481B8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D6FADFAA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hint="default"/>
      </w:rPr>
    </w:lvl>
    <w:lvl w:ilvl="2" w:tplc="0A5232FE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A6E87CBA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770EC584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5" w:tplc="1556D7C6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56A8C932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29E8132A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8" w:tplc="7598B192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52" w15:restartNumberingAfterBreak="0">
    <w:nsid w:val="31BB6A44"/>
    <w:multiLevelType w:val="hybridMultilevel"/>
    <w:tmpl w:val="A4BAEB60"/>
    <w:lvl w:ilvl="0" w:tplc="6C5C74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A08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4E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A1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A0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083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A1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2C0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B0D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31C93A11"/>
    <w:multiLevelType w:val="hybridMultilevel"/>
    <w:tmpl w:val="DDF8F1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2153AFE"/>
    <w:multiLevelType w:val="hybridMultilevel"/>
    <w:tmpl w:val="2D6A9F88"/>
    <w:lvl w:ilvl="0" w:tplc="BD9245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664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EEF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27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83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A3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62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A7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AAF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33863C96"/>
    <w:multiLevelType w:val="hybridMultilevel"/>
    <w:tmpl w:val="DD7C85D8"/>
    <w:lvl w:ilvl="0" w:tplc="121E61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58F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443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85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46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3AD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C6F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80B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725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33E32E4D"/>
    <w:multiLevelType w:val="hybridMultilevel"/>
    <w:tmpl w:val="2AF0B4FE"/>
    <w:lvl w:ilvl="0" w:tplc="0F988D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1C6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544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61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6D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72D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5EB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98D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561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33F44CE5"/>
    <w:multiLevelType w:val="hybridMultilevel"/>
    <w:tmpl w:val="6D9ECC5E"/>
    <w:lvl w:ilvl="0" w:tplc="5BA64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30F7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AB9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606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8E0D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FC62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49B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449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D27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3407373B"/>
    <w:multiLevelType w:val="hybridMultilevel"/>
    <w:tmpl w:val="60760560"/>
    <w:lvl w:ilvl="0" w:tplc="A7088944">
      <w:start w:val="4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52E5216"/>
    <w:multiLevelType w:val="multilevel"/>
    <w:tmpl w:val="8674784E"/>
    <w:lvl w:ilvl="0">
      <w:start w:val="1"/>
      <w:numFmt w:val="decimal"/>
      <w:lvlText w:val="%1."/>
      <w:lvlJc w:val="left"/>
      <w:pPr>
        <w:ind w:left="819" w:hanging="360"/>
      </w:pPr>
      <w:rPr>
        <w:rFonts w:ascii="Times New Roman" w:hAnsi="Times New Roman" w:hint="default"/>
        <w:b/>
        <w:bCs/>
        <w:spacing w:val="0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518" w:hanging="711"/>
      </w:pPr>
      <w:rPr>
        <w:b w:val="0"/>
        <w:bCs w:val="0"/>
        <w:spacing w:val="-1"/>
        <w:w w:val="99"/>
      </w:rPr>
    </w:lvl>
    <w:lvl w:ilvl="2">
      <w:start w:val="1"/>
      <w:numFmt w:val="decimal"/>
      <w:lvlText w:val="%3."/>
      <w:lvlJc w:val="left"/>
      <w:pPr>
        <w:ind w:left="1518" w:hanging="711"/>
      </w:pPr>
      <w:rPr>
        <w:rFonts w:ascii="Times New Roman" w:hAnsi="Times New Roman" w:hint="default"/>
        <w:b w:val="0"/>
        <w:bCs w:val="0"/>
        <w:color w:val="FF0000"/>
        <w:spacing w:val="0"/>
        <w:w w:val="99"/>
        <w:sz w:val="20"/>
        <w:szCs w:val="20"/>
        <w:u w:val="single"/>
      </w:rPr>
    </w:lvl>
    <w:lvl w:ilvl="3">
      <w:start w:val="1"/>
      <w:numFmt w:val="lowerLetter"/>
      <w:lvlText w:val="(%4)"/>
      <w:lvlJc w:val="left"/>
      <w:pPr>
        <w:ind w:left="1976" w:hanging="706"/>
      </w:pPr>
      <w:rPr>
        <w:b w:val="0"/>
        <w:bCs w:val="0"/>
        <w:spacing w:val="-1"/>
        <w:w w:val="99"/>
      </w:rPr>
    </w:lvl>
    <w:lvl w:ilvl="4">
      <w:start w:val="1"/>
      <w:numFmt w:val="lowerRoman"/>
      <w:lvlText w:val="(%5)"/>
      <w:lvlJc w:val="left"/>
      <w:pPr>
        <w:ind w:left="2934" w:hanging="706"/>
      </w:pPr>
      <w:rPr>
        <w:rFonts w:ascii="Arial" w:hAnsi="Arial" w:hint="default"/>
        <w:b w:val="0"/>
        <w:bCs w:val="0"/>
        <w:spacing w:val="-1"/>
        <w:w w:val="99"/>
        <w:sz w:val="20"/>
        <w:szCs w:val="20"/>
      </w:rPr>
    </w:lvl>
    <w:lvl w:ilvl="5">
      <w:numFmt w:val="bullet"/>
      <w:lvlText w:val="•"/>
      <w:lvlJc w:val="left"/>
      <w:pPr>
        <w:ind w:left="4043" w:hanging="706"/>
      </w:pPr>
    </w:lvl>
    <w:lvl w:ilvl="6">
      <w:numFmt w:val="bullet"/>
      <w:lvlText w:val="•"/>
      <w:lvlJc w:val="left"/>
      <w:pPr>
        <w:ind w:left="5146" w:hanging="706"/>
      </w:pPr>
    </w:lvl>
    <w:lvl w:ilvl="7">
      <w:numFmt w:val="bullet"/>
      <w:lvlText w:val="•"/>
      <w:lvlJc w:val="left"/>
      <w:pPr>
        <w:ind w:left="6250" w:hanging="706"/>
      </w:pPr>
    </w:lvl>
    <w:lvl w:ilvl="8">
      <w:numFmt w:val="bullet"/>
      <w:lvlText w:val="•"/>
      <w:lvlJc w:val="left"/>
      <w:pPr>
        <w:ind w:left="7353" w:hanging="706"/>
      </w:pPr>
    </w:lvl>
  </w:abstractNum>
  <w:abstractNum w:abstractNumId="160" w15:restartNumberingAfterBreak="0">
    <w:nsid w:val="355546EF"/>
    <w:multiLevelType w:val="hybridMultilevel"/>
    <w:tmpl w:val="032063C8"/>
    <w:lvl w:ilvl="0" w:tplc="5DF639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86D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441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66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E9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1CE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2B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EF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F80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36093C20"/>
    <w:multiLevelType w:val="multilevel"/>
    <w:tmpl w:val="FFFFFFFF"/>
    <w:lvl w:ilvl="0">
      <w:start w:val="1"/>
      <w:numFmt w:val="decimal"/>
      <w:lvlText w:val="%1.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902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720" w:hanging="476"/>
      </w:pPr>
    </w:lvl>
    <w:lvl w:ilvl="3">
      <w:numFmt w:val="bullet"/>
      <w:lvlText w:val="•"/>
      <w:lvlJc w:val="left"/>
      <w:pPr>
        <w:ind w:left="4540" w:hanging="476"/>
      </w:pPr>
    </w:lvl>
    <w:lvl w:ilvl="4">
      <w:numFmt w:val="bullet"/>
      <w:lvlText w:val="•"/>
      <w:lvlJc w:val="left"/>
      <w:pPr>
        <w:ind w:left="5360" w:hanging="476"/>
      </w:pPr>
    </w:lvl>
    <w:lvl w:ilvl="5">
      <w:numFmt w:val="bullet"/>
      <w:lvlText w:val="•"/>
      <w:lvlJc w:val="left"/>
      <w:pPr>
        <w:ind w:left="6180" w:hanging="476"/>
      </w:pPr>
    </w:lvl>
    <w:lvl w:ilvl="6">
      <w:numFmt w:val="bullet"/>
      <w:lvlText w:val="•"/>
      <w:lvlJc w:val="left"/>
      <w:pPr>
        <w:ind w:left="7000" w:hanging="476"/>
      </w:pPr>
    </w:lvl>
    <w:lvl w:ilvl="7">
      <w:numFmt w:val="bullet"/>
      <w:lvlText w:val="•"/>
      <w:lvlJc w:val="left"/>
      <w:pPr>
        <w:ind w:left="7820" w:hanging="476"/>
      </w:pPr>
    </w:lvl>
    <w:lvl w:ilvl="8">
      <w:numFmt w:val="bullet"/>
      <w:lvlText w:val="•"/>
      <w:lvlJc w:val="left"/>
      <w:pPr>
        <w:ind w:left="8640" w:hanging="476"/>
      </w:pPr>
    </w:lvl>
  </w:abstractNum>
  <w:abstractNum w:abstractNumId="162" w15:restartNumberingAfterBreak="0">
    <w:nsid w:val="366048D0"/>
    <w:multiLevelType w:val="hybridMultilevel"/>
    <w:tmpl w:val="C2E456DA"/>
    <w:lvl w:ilvl="0" w:tplc="A8FA1284">
      <w:start w:val="1"/>
      <w:numFmt w:val="decimal"/>
      <w:lvlText w:val="%1."/>
      <w:lvlJc w:val="left"/>
      <w:pPr>
        <w:ind w:left="14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63" w15:restartNumberingAfterBreak="0">
    <w:nsid w:val="366ED501"/>
    <w:multiLevelType w:val="hybridMultilevel"/>
    <w:tmpl w:val="AD4265EC"/>
    <w:lvl w:ilvl="0" w:tplc="74E620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529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40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6A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6C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3E5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CD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21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046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371884DA"/>
    <w:multiLevelType w:val="hybridMultilevel"/>
    <w:tmpl w:val="BAC2387E"/>
    <w:lvl w:ilvl="0" w:tplc="C37298E6">
      <w:start w:val="1"/>
      <w:numFmt w:val="decimal"/>
      <w:lvlText w:val="%1."/>
      <w:lvlJc w:val="left"/>
      <w:pPr>
        <w:ind w:left="720" w:hanging="360"/>
      </w:pPr>
    </w:lvl>
    <w:lvl w:ilvl="1" w:tplc="13E8F992">
      <w:start w:val="1"/>
      <w:numFmt w:val="lowerLetter"/>
      <w:lvlText w:val="(%2)"/>
      <w:lvlJc w:val="left"/>
      <w:pPr>
        <w:ind w:left="2087" w:hanging="476"/>
      </w:pPr>
    </w:lvl>
    <w:lvl w:ilvl="2" w:tplc="0328857A">
      <w:start w:val="1"/>
      <w:numFmt w:val="lowerRoman"/>
      <w:lvlText w:val="%3."/>
      <w:lvlJc w:val="right"/>
      <w:pPr>
        <w:ind w:left="2160" w:hanging="180"/>
      </w:pPr>
    </w:lvl>
    <w:lvl w:ilvl="3" w:tplc="FF4817A0">
      <w:start w:val="1"/>
      <w:numFmt w:val="decimal"/>
      <w:lvlText w:val="%4."/>
      <w:lvlJc w:val="left"/>
      <w:pPr>
        <w:ind w:left="2880" w:hanging="360"/>
      </w:pPr>
    </w:lvl>
    <w:lvl w:ilvl="4" w:tplc="AF18AD0E">
      <w:start w:val="1"/>
      <w:numFmt w:val="lowerLetter"/>
      <w:lvlText w:val="%5."/>
      <w:lvlJc w:val="left"/>
      <w:pPr>
        <w:ind w:left="3600" w:hanging="360"/>
      </w:pPr>
    </w:lvl>
    <w:lvl w:ilvl="5" w:tplc="6B60E2B8">
      <w:start w:val="1"/>
      <w:numFmt w:val="lowerRoman"/>
      <w:lvlText w:val="%6."/>
      <w:lvlJc w:val="right"/>
      <w:pPr>
        <w:ind w:left="4320" w:hanging="180"/>
      </w:pPr>
    </w:lvl>
    <w:lvl w:ilvl="6" w:tplc="4E7C8478">
      <w:start w:val="1"/>
      <w:numFmt w:val="decimal"/>
      <w:lvlText w:val="%7."/>
      <w:lvlJc w:val="left"/>
      <w:pPr>
        <w:ind w:left="5040" w:hanging="360"/>
      </w:pPr>
    </w:lvl>
    <w:lvl w:ilvl="7" w:tplc="5024FDFE">
      <w:start w:val="1"/>
      <w:numFmt w:val="lowerLetter"/>
      <w:lvlText w:val="%8."/>
      <w:lvlJc w:val="left"/>
      <w:pPr>
        <w:ind w:left="5760" w:hanging="360"/>
      </w:pPr>
    </w:lvl>
    <w:lvl w:ilvl="8" w:tplc="7F568A1C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77825E7"/>
    <w:multiLevelType w:val="hybridMultilevel"/>
    <w:tmpl w:val="0560A78E"/>
    <w:lvl w:ilvl="0" w:tplc="FD30A8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6" w15:restartNumberingAfterBreak="0">
    <w:nsid w:val="377A09A9"/>
    <w:multiLevelType w:val="hybridMultilevel"/>
    <w:tmpl w:val="7C7405E0"/>
    <w:lvl w:ilvl="0" w:tplc="D3B0A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0079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AA2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06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0BD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DCC3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187D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46C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06EF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37DE09B1"/>
    <w:multiLevelType w:val="hybridMultilevel"/>
    <w:tmpl w:val="5002BF1C"/>
    <w:lvl w:ilvl="0" w:tplc="B5C62366">
      <w:start w:val="1"/>
      <w:numFmt w:val="decimal"/>
      <w:lvlText w:val="%1."/>
      <w:lvlJc w:val="left"/>
      <w:pPr>
        <w:ind w:left="14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68" w15:restartNumberingAfterBreak="0">
    <w:nsid w:val="37F292F6"/>
    <w:multiLevelType w:val="hybridMultilevel"/>
    <w:tmpl w:val="43CC4B6A"/>
    <w:lvl w:ilvl="0" w:tplc="9B9AC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282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60A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27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EF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322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4F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69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B45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3A7FC1B3"/>
    <w:multiLevelType w:val="hybridMultilevel"/>
    <w:tmpl w:val="0994B402"/>
    <w:lvl w:ilvl="0" w:tplc="3072169C">
      <w:start w:val="1"/>
      <w:numFmt w:val="decimal"/>
      <w:lvlText w:val="%1."/>
      <w:lvlJc w:val="left"/>
      <w:pPr>
        <w:ind w:left="720" w:hanging="360"/>
      </w:pPr>
    </w:lvl>
    <w:lvl w:ilvl="1" w:tplc="C576F57A">
      <w:start w:val="1"/>
      <w:numFmt w:val="lowerLetter"/>
      <w:lvlText w:val="(%2)"/>
      <w:lvlJc w:val="left"/>
      <w:pPr>
        <w:ind w:left="2087" w:hanging="476"/>
      </w:pPr>
    </w:lvl>
    <w:lvl w:ilvl="2" w:tplc="DCC05E48">
      <w:start w:val="1"/>
      <w:numFmt w:val="lowerRoman"/>
      <w:lvlText w:val="%3."/>
      <w:lvlJc w:val="right"/>
      <w:pPr>
        <w:ind w:left="2160" w:hanging="180"/>
      </w:pPr>
    </w:lvl>
    <w:lvl w:ilvl="3" w:tplc="663686CA">
      <w:start w:val="1"/>
      <w:numFmt w:val="decimal"/>
      <w:lvlText w:val="%4."/>
      <w:lvlJc w:val="left"/>
      <w:pPr>
        <w:ind w:left="2880" w:hanging="360"/>
      </w:pPr>
    </w:lvl>
    <w:lvl w:ilvl="4" w:tplc="6E3E9F32">
      <w:start w:val="1"/>
      <w:numFmt w:val="lowerLetter"/>
      <w:lvlText w:val="%5."/>
      <w:lvlJc w:val="left"/>
      <w:pPr>
        <w:ind w:left="3600" w:hanging="360"/>
      </w:pPr>
    </w:lvl>
    <w:lvl w:ilvl="5" w:tplc="D480B8E6">
      <w:start w:val="1"/>
      <w:numFmt w:val="lowerRoman"/>
      <w:lvlText w:val="%6."/>
      <w:lvlJc w:val="right"/>
      <w:pPr>
        <w:ind w:left="4320" w:hanging="180"/>
      </w:pPr>
    </w:lvl>
    <w:lvl w:ilvl="6" w:tplc="FAE6F822">
      <w:start w:val="1"/>
      <w:numFmt w:val="decimal"/>
      <w:lvlText w:val="%7."/>
      <w:lvlJc w:val="left"/>
      <w:pPr>
        <w:ind w:left="5040" w:hanging="360"/>
      </w:pPr>
    </w:lvl>
    <w:lvl w:ilvl="7" w:tplc="D1265C38">
      <w:start w:val="1"/>
      <w:numFmt w:val="lowerLetter"/>
      <w:lvlText w:val="%8."/>
      <w:lvlJc w:val="left"/>
      <w:pPr>
        <w:ind w:left="5760" w:hanging="360"/>
      </w:pPr>
    </w:lvl>
    <w:lvl w:ilvl="8" w:tplc="4B94CE7E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AC30E68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hint="default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hint="default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171" w15:restartNumberingAfterBreak="0">
    <w:nsid w:val="3C456276"/>
    <w:multiLevelType w:val="hybridMultilevel"/>
    <w:tmpl w:val="19149710"/>
    <w:lvl w:ilvl="0" w:tplc="EE944542">
      <w:start w:val="1"/>
      <w:numFmt w:val="bullet"/>
      <w:pStyle w:val="Bullet3"/>
      <w:lvlText w:val=""/>
      <w:lvlJc w:val="left"/>
      <w:pPr>
        <w:ind w:left="3283" w:hanging="360"/>
      </w:pPr>
      <w:rPr>
        <w:rFonts w:ascii="Symbol" w:hAnsi="Symbol" w:hint="default"/>
        <w:sz w:val="14"/>
        <w:szCs w:val="14"/>
      </w:rPr>
    </w:lvl>
    <w:lvl w:ilvl="1" w:tplc="728A7298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hint="default"/>
      </w:rPr>
    </w:lvl>
    <w:lvl w:ilvl="2" w:tplc="968E4032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3D74EE62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CCB82992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hint="default"/>
      </w:rPr>
    </w:lvl>
    <w:lvl w:ilvl="5" w:tplc="27F42A14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B7B644F0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3CBC831C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hint="default"/>
      </w:rPr>
    </w:lvl>
    <w:lvl w:ilvl="8" w:tplc="638A1F84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172" w15:restartNumberingAfterBreak="0">
    <w:nsid w:val="3C4D24A5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hint="default"/>
        <w:b w:val="0"/>
        <w:bCs w:val="0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1138" w:hanging="711"/>
      </w:pPr>
      <w:rPr>
        <w:rFonts w:ascii="Calibri" w:hAnsi="Calibri" w:hint="default"/>
        <w:b w:val="0"/>
        <w:bCs w:val="0"/>
        <w:spacing w:val="-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hint="default"/>
        <w:b w:val="0"/>
        <w:bCs w:val="0"/>
        <w:color w:val="auto"/>
        <w:spacing w:val="0"/>
        <w:w w:val="99"/>
        <w:sz w:val="20"/>
        <w:szCs w:val="20"/>
      </w:rPr>
    </w:lvl>
    <w:lvl w:ilvl="3">
      <w:start w:val="1"/>
      <w:numFmt w:val="lowerLetter"/>
      <w:lvlText w:val="%4.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173" w15:restartNumberingAfterBreak="0">
    <w:nsid w:val="3CAB2BDE"/>
    <w:multiLevelType w:val="hybridMultilevel"/>
    <w:tmpl w:val="278A321E"/>
    <w:lvl w:ilvl="0" w:tplc="261EA02E">
      <w:start w:val="1"/>
      <w:numFmt w:val="decimal"/>
      <w:lvlText w:val="%1."/>
      <w:lvlJc w:val="left"/>
      <w:pPr>
        <w:ind w:left="644" w:hanging="360"/>
      </w:pPr>
    </w:lvl>
    <w:lvl w:ilvl="1" w:tplc="89F4C4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E2C3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83E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6CD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8E0B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657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606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A09E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CB06A77"/>
    <w:multiLevelType w:val="multilevel"/>
    <w:tmpl w:val="6F14C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3CB23F2C"/>
    <w:multiLevelType w:val="hybridMultilevel"/>
    <w:tmpl w:val="875EAC7C"/>
    <w:lvl w:ilvl="0" w:tplc="82486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6F5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E864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CE94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852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44ED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ACC3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223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84A7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3CD575D8"/>
    <w:multiLevelType w:val="hybridMultilevel"/>
    <w:tmpl w:val="83060D10"/>
    <w:lvl w:ilvl="0" w:tplc="4816F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9821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D8DD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18C0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5432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6A0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3A33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41B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819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3D6629B2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hint="default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hint="default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178" w15:restartNumberingAfterBreak="0">
    <w:nsid w:val="3E1E3939"/>
    <w:multiLevelType w:val="hybridMultilevel"/>
    <w:tmpl w:val="16E0CDC2"/>
    <w:lvl w:ilvl="0" w:tplc="79B6B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7CF9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42E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6C5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A37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6256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8E7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2DB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A78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E2E390A"/>
    <w:multiLevelType w:val="multilevel"/>
    <w:tmpl w:val="7AD8243A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  <w:rPr>
        <w:lang w:val="en-T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0" w15:restartNumberingAfterBreak="0">
    <w:nsid w:val="3EA621BC"/>
    <w:multiLevelType w:val="hybridMultilevel"/>
    <w:tmpl w:val="CB589EEA"/>
    <w:lvl w:ilvl="0" w:tplc="9424B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7290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8D4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0B0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00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0CA7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A33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9C76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4B9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3EAB5D40"/>
    <w:multiLevelType w:val="hybridMultilevel"/>
    <w:tmpl w:val="FFFFFFFF"/>
    <w:lvl w:ilvl="0" w:tplc="0C090019">
      <w:start w:val="1"/>
      <w:numFmt w:val="lowerLetter"/>
      <w:lvlText w:val="%1."/>
      <w:lvlJc w:val="left"/>
      <w:pPr>
        <w:ind w:left="6047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6767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7487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8207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8927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9647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10367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11087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11807" w:hanging="180"/>
      </w:pPr>
      <w:rPr>
        <w:rFonts w:cs="Times New Roman"/>
      </w:rPr>
    </w:lvl>
  </w:abstractNum>
  <w:abstractNum w:abstractNumId="182" w15:restartNumberingAfterBreak="0">
    <w:nsid w:val="3F5C1C34"/>
    <w:multiLevelType w:val="hybridMultilevel"/>
    <w:tmpl w:val="A0C8891A"/>
    <w:lvl w:ilvl="0" w:tplc="26FE64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D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3E9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4D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AF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567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AC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C2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1E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3FF9696F"/>
    <w:multiLevelType w:val="hybridMultilevel"/>
    <w:tmpl w:val="FEF6B502"/>
    <w:lvl w:ilvl="0" w:tplc="092ADC9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4" w15:restartNumberingAfterBreak="0">
    <w:nsid w:val="4001504C"/>
    <w:multiLevelType w:val="hybridMultilevel"/>
    <w:tmpl w:val="8CB6C04C"/>
    <w:lvl w:ilvl="0" w:tplc="957430DC">
      <w:start w:val="1"/>
      <w:numFmt w:val="decimal"/>
      <w:lvlText w:val="%1."/>
      <w:lvlJc w:val="left"/>
      <w:pPr>
        <w:ind w:left="720" w:hanging="360"/>
      </w:pPr>
    </w:lvl>
    <w:lvl w:ilvl="1" w:tplc="E00E086A">
      <w:start w:val="1"/>
      <w:numFmt w:val="lowerLetter"/>
      <w:lvlText w:val="(%2)"/>
      <w:lvlJc w:val="left"/>
      <w:pPr>
        <w:ind w:left="2087" w:hanging="476"/>
      </w:pPr>
    </w:lvl>
    <w:lvl w:ilvl="2" w:tplc="4336F324">
      <w:start w:val="1"/>
      <w:numFmt w:val="lowerRoman"/>
      <w:lvlText w:val="%3."/>
      <w:lvlJc w:val="right"/>
      <w:pPr>
        <w:ind w:left="2160" w:hanging="180"/>
      </w:pPr>
    </w:lvl>
    <w:lvl w:ilvl="3" w:tplc="678E1E1E">
      <w:start w:val="1"/>
      <w:numFmt w:val="decimal"/>
      <w:lvlText w:val="%4."/>
      <w:lvlJc w:val="left"/>
      <w:pPr>
        <w:ind w:left="2880" w:hanging="360"/>
      </w:pPr>
    </w:lvl>
    <w:lvl w:ilvl="4" w:tplc="E558EC1A">
      <w:start w:val="1"/>
      <w:numFmt w:val="lowerLetter"/>
      <w:lvlText w:val="%5."/>
      <w:lvlJc w:val="left"/>
      <w:pPr>
        <w:ind w:left="3600" w:hanging="360"/>
      </w:pPr>
    </w:lvl>
    <w:lvl w:ilvl="5" w:tplc="248A039A">
      <w:start w:val="1"/>
      <w:numFmt w:val="lowerRoman"/>
      <w:lvlText w:val="%6."/>
      <w:lvlJc w:val="right"/>
      <w:pPr>
        <w:ind w:left="4320" w:hanging="180"/>
      </w:pPr>
    </w:lvl>
    <w:lvl w:ilvl="6" w:tplc="6E5C417C">
      <w:start w:val="1"/>
      <w:numFmt w:val="decimal"/>
      <w:lvlText w:val="%7."/>
      <w:lvlJc w:val="left"/>
      <w:pPr>
        <w:ind w:left="5040" w:hanging="360"/>
      </w:pPr>
    </w:lvl>
    <w:lvl w:ilvl="7" w:tplc="895E52AE">
      <w:start w:val="1"/>
      <w:numFmt w:val="lowerLetter"/>
      <w:lvlText w:val="%8."/>
      <w:lvlJc w:val="left"/>
      <w:pPr>
        <w:ind w:left="5760" w:hanging="360"/>
      </w:pPr>
    </w:lvl>
    <w:lvl w:ilvl="8" w:tplc="700CFAA4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0857122"/>
    <w:multiLevelType w:val="hybridMultilevel"/>
    <w:tmpl w:val="FFFFFFFF"/>
    <w:lvl w:ilvl="0" w:tplc="0C090019">
      <w:start w:val="1"/>
      <w:numFmt w:val="lowerLetter"/>
      <w:lvlText w:val="%1."/>
      <w:lvlJc w:val="left"/>
      <w:pPr>
        <w:ind w:left="3009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3729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4449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5169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5889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6609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7329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8049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8769" w:hanging="180"/>
      </w:pPr>
      <w:rPr>
        <w:rFonts w:cs="Times New Roman"/>
      </w:rPr>
    </w:lvl>
  </w:abstractNum>
  <w:abstractNum w:abstractNumId="186" w15:restartNumberingAfterBreak="0">
    <w:nsid w:val="409A0CD8"/>
    <w:multiLevelType w:val="multilevel"/>
    <w:tmpl w:val="B7E8D8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415B02E3"/>
    <w:multiLevelType w:val="hybridMultilevel"/>
    <w:tmpl w:val="C1AC6DD4"/>
    <w:lvl w:ilvl="0" w:tplc="4AE6C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FAC7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16F4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9836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06B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2E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22F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ACE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3413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41FE7F8D"/>
    <w:multiLevelType w:val="hybridMultilevel"/>
    <w:tmpl w:val="13005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42586C84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427076D2"/>
    <w:multiLevelType w:val="hybridMultilevel"/>
    <w:tmpl w:val="3BC686F0"/>
    <w:lvl w:ilvl="0" w:tplc="E1FADF6C">
      <w:start w:val="1"/>
      <w:numFmt w:val="lowerLetter"/>
      <w:lvlText w:val="(%1)"/>
      <w:lvlJc w:val="left"/>
      <w:pPr>
        <w:ind w:left="2944" w:hanging="480"/>
      </w:pPr>
    </w:lvl>
    <w:lvl w:ilvl="1" w:tplc="E7C28BF0" w:tentative="1">
      <w:start w:val="1"/>
      <w:numFmt w:val="lowerLetter"/>
      <w:lvlText w:val="%2."/>
      <w:lvlJc w:val="left"/>
      <w:pPr>
        <w:ind w:left="3544" w:hanging="360"/>
      </w:pPr>
    </w:lvl>
    <w:lvl w:ilvl="2" w:tplc="03E25BF6" w:tentative="1">
      <w:start w:val="1"/>
      <w:numFmt w:val="lowerRoman"/>
      <w:lvlText w:val="%3."/>
      <w:lvlJc w:val="right"/>
      <w:pPr>
        <w:ind w:left="4264" w:hanging="180"/>
      </w:pPr>
    </w:lvl>
    <w:lvl w:ilvl="3" w:tplc="7B305450" w:tentative="1">
      <w:start w:val="1"/>
      <w:numFmt w:val="decimal"/>
      <w:lvlText w:val="%4."/>
      <w:lvlJc w:val="left"/>
      <w:pPr>
        <w:ind w:left="4984" w:hanging="360"/>
      </w:pPr>
    </w:lvl>
    <w:lvl w:ilvl="4" w:tplc="102CD124" w:tentative="1">
      <w:start w:val="1"/>
      <w:numFmt w:val="lowerLetter"/>
      <w:lvlText w:val="%5."/>
      <w:lvlJc w:val="left"/>
      <w:pPr>
        <w:ind w:left="5704" w:hanging="360"/>
      </w:pPr>
    </w:lvl>
    <w:lvl w:ilvl="5" w:tplc="EDCC3D14" w:tentative="1">
      <w:start w:val="1"/>
      <w:numFmt w:val="lowerRoman"/>
      <w:lvlText w:val="%6."/>
      <w:lvlJc w:val="right"/>
      <w:pPr>
        <w:ind w:left="6424" w:hanging="180"/>
      </w:pPr>
    </w:lvl>
    <w:lvl w:ilvl="6" w:tplc="7D104D4E" w:tentative="1">
      <w:start w:val="1"/>
      <w:numFmt w:val="decimal"/>
      <w:lvlText w:val="%7."/>
      <w:lvlJc w:val="left"/>
      <w:pPr>
        <w:ind w:left="7144" w:hanging="360"/>
      </w:pPr>
    </w:lvl>
    <w:lvl w:ilvl="7" w:tplc="2FE4B58C" w:tentative="1">
      <w:start w:val="1"/>
      <w:numFmt w:val="lowerLetter"/>
      <w:lvlText w:val="%8."/>
      <w:lvlJc w:val="left"/>
      <w:pPr>
        <w:ind w:left="7864" w:hanging="360"/>
      </w:pPr>
    </w:lvl>
    <w:lvl w:ilvl="8" w:tplc="4558C20C" w:tentative="1">
      <w:start w:val="1"/>
      <w:numFmt w:val="lowerRoman"/>
      <w:lvlText w:val="%9."/>
      <w:lvlJc w:val="right"/>
      <w:pPr>
        <w:ind w:left="8584" w:hanging="180"/>
      </w:pPr>
    </w:lvl>
  </w:abstractNum>
  <w:abstractNum w:abstractNumId="191" w15:restartNumberingAfterBreak="0">
    <w:nsid w:val="42B72E2D"/>
    <w:multiLevelType w:val="hybridMultilevel"/>
    <w:tmpl w:val="8F760DD8"/>
    <w:lvl w:ilvl="0" w:tplc="C71057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2" w15:restartNumberingAfterBreak="0">
    <w:nsid w:val="43537C2A"/>
    <w:multiLevelType w:val="hybridMultilevel"/>
    <w:tmpl w:val="44BEAEBA"/>
    <w:lvl w:ilvl="0" w:tplc="5E78AC34">
      <w:start w:val="1"/>
      <w:numFmt w:val="lowerRoman"/>
      <w:lvlText w:val="(%1)"/>
      <w:lvlJc w:val="left"/>
      <w:pPr>
        <w:ind w:left="207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4140019" w:tentative="1">
      <w:start w:val="1"/>
      <w:numFmt w:val="lowerLetter"/>
      <w:lvlText w:val="%2."/>
      <w:lvlJc w:val="left"/>
      <w:pPr>
        <w:ind w:left="1997" w:hanging="360"/>
      </w:pPr>
    </w:lvl>
    <w:lvl w:ilvl="2" w:tplc="0414001B" w:tentative="1">
      <w:start w:val="1"/>
      <w:numFmt w:val="lowerRoman"/>
      <w:lvlText w:val="%3."/>
      <w:lvlJc w:val="right"/>
      <w:pPr>
        <w:ind w:left="2717" w:hanging="180"/>
      </w:pPr>
    </w:lvl>
    <w:lvl w:ilvl="3" w:tplc="0414000F" w:tentative="1">
      <w:start w:val="1"/>
      <w:numFmt w:val="decimal"/>
      <w:lvlText w:val="%4."/>
      <w:lvlJc w:val="left"/>
      <w:pPr>
        <w:ind w:left="3437" w:hanging="360"/>
      </w:pPr>
    </w:lvl>
    <w:lvl w:ilvl="4" w:tplc="04140019" w:tentative="1">
      <w:start w:val="1"/>
      <w:numFmt w:val="lowerLetter"/>
      <w:lvlText w:val="%5."/>
      <w:lvlJc w:val="left"/>
      <w:pPr>
        <w:ind w:left="4157" w:hanging="360"/>
      </w:pPr>
    </w:lvl>
    <w:lvl w:ilvl="5" w:tplc="0414001B" w:tentative="1">
      <w:start w:val="1"/>
      <w:numFmt w:val="lowerRoman"/>
      <w:lvlText w:val="%6."/>
      <w:lvlJc w:val="right"/>
      <w:pPr>
        <w:ind w:left="4877" w:hanging="180"/>
      </w:pPr>
    </w:lvl>
    <w:lvl w:ilvl="6" w:tplc="0414000F" w:tentative="1">
      <w:start w:val="1"/>
      <w:numFmt w:val="decimal"/>
      <w:lvlText w:val="%7."/>
      <w:lvlJc w:val="left"/>
      <w:pPr>
        <w:ind w:left="5597" w:hanging="360"/>
      </w:pPr>
    </w:lvl>
    <w:lvl w:ilvl="7" w:tplc="04140019" w:tentative="1">
      <w:start w:val="1"/>
      <w:numFmt w:val="lowerLetter"/>
      <w:lvlText w:val="%8."/>
      <w:lvlJc w:val="left"/>
      <w:pPr>
        <w:ind w:left="6317" w:hanging="360"/>
      </w:pPr>
    </w:lvl>
    <w:lvl w:ilvl="8" w:tplc="0414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93" w15:restartNumberingAfterBreak="0">
    <w:nsid w:val="4412B557"/>
    <w:multiLevelType w:val="hybridMultilevel"/>
    <w:tmpl w:val="32E005DC"/>
    <w:lvl w:ilvl="0" w:tplc="120CC1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409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B0D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47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04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8C7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A5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03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684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44FF2534"/>
    <w:multiLevelType w:val="hybridMultilevel"/>
    <w:tmpl w:val="53D23AB6"/>
    <w:lvl w:ilvl="0" w:tplc="FCA6FF1A">
      <w:start w:val="1"/>
      <w:numFmt w:val="decimal"/>
      <w:lvlText w:val="%1."/>
      <w:lvlJc w:val="left"/>
      <w:pPr>
        <w:ind w:left="1734" w:hanging="60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5" w15:restartNumberingAfterBreak="0">
    <w:nsid w:val="455A3794"/>
    <w:multiLevelType w:val="hybridMultilevel"/>
    <w:tmpl w:val="AE8CE286"/>
    <w:lvl w:ilvl="0" w:tplc="EE4A1D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B2F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5A1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E0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2E0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6F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2C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87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CE9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45970529"/>
    <w:multiLevelType w:val="hybridMultilevel"/>
    <w:tmpl w:val="B49AF4D4"/>
    <w:lvl w:ilvl="0" w:tplc="CDD622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7" w15:restartNumberingAfterBreak="0">
    <w:nsid w:val="45C02C68"/>
    <w:multiLevelType w:val="multilevel"/>
    <w:tmpl w:val="A57C1640"/>
    <w:lvl w:ilvl="0">
      <w:start w:val="1"/>
      <w:numFmt w:val="lowerLetter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8" w15:restartNumberingAfterBreak="0">
    <w:nsid w:val="46265F08"/>
    <w:multiLevelType w:val="hybridMultilevel"/>
    <w:tmpl w:val="FFFFFFFF"/>
    <w:lvl w:ilvl="0" w:tplc="42B46D7E">
      <w:start w:val="7"/>
      <w:numFmt w:val="decimal"/>
      <w:lvlText w:val="%1."/>
      <w:lvlJc w:val="left"/>
      <w:pPr>
        <w:ind w:left="119" w:hanging="721"/>
      </w:pPr>
      <w:rPr>
        <w:b w:val="0"/>
        <w:bCs w:val="0"/>
        <w:w w:val="100"/>
        <w:sz w:val="22"/>
        <w:szCs w:val="22"/>
      </w:rPr>
    </w:lvl>
    <w:lvl w:ilvl="1" w:tplc="DCCC0F3C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 w:tplc="E1EEF10E">
      <w:start w:val="1"/>
      <w:numFmt w:val="decimal"/>
      <w:lvlText w:val="%3."/>
      <w:lvlJc w:val="left"/>
      <w:pPr>
        <w:ind w:left="987" w:hanging="476"/>
      </w:pPr>
      <w:rPr>
        <w:b w:val="0"/>
        <w:bCs w:val="0"/>
        <w:spacing w:val="0"/>
        <w:w w:val="99"/>
        <w:sz w:val="20"/>
        <w:szCs w:val="20"/>
      </w:rPr>
    </w:lvl>
    <w:lvl w:ilvl="3" w:tplc="58008D46">
      <w:numFmt w:val="bullet"/>
      <w:lvlText w:val="•"/>
      <w:lvlJc w:val="left"/>
      <w:pPr>
        <w:ind w:left="2147" w:hanging="476"/>
      </w:pPr>
      <w:rPr>
        <w:rFonts w:hint="default"/>
      </w:rPr>
    </w:lvl>
    <w:lvl w:ilvl="4" w:tplc="44A2486E">
      <w:numFmt w:val="bullet"/>
      <w:lvlText w:val="•"/>
      <w:lvlJc w:val="left"/>
      <w:pPr>
        <w:ind w:left="3155" w:hanging="476"/>
      </w:pPr>
      <w:rPr>
        <w:rFonts w:hint="default"/>
      </w:rPr>
    </w:lvl>
    <w:lvl w:ilvl="5" w:tplc="F98C2F2C">
      <w:numFmt w:val="bullet"/>
      <w:lvlText w:val="•"/>
      <w:lvlJc w:val="left"/>
      <w:pPr>
        <w:ind w:left="4162" w:hanging="476"/>
      </w:pPr>
      <w:rPr>
        <w:rFonts w:hint="default"/>
      </w:rPr>
    </w:lvl>
    <w:lvl w:ilvl="6" w:tplc="255EF0C0">
      <w:numFmt w:val="bullet"/>
      <w:lvlText w:val="•"/>
      <w:lvlJc w:val="left"/>
      <w:pPr>
        <w:ind w:left="5170" w:hanging="476"/>
      </w:pPr>
      <w:rPr>
        <w:rFonts w:hint="default"/>
      </w:rPr>
    </w:lvl>
    <w:lvl w:ilvl="7" w:tplc="78F81DEE">
      <w:numFmt w:val="bullet"/>
      <w:lvlText w:val="•"/>
      <w:lvlJc w:val="left"/>
      <w:pPr>
        <w:ind w:left="6177" w:hanging="476"/>
      </w:pPr>
      <w:rPr>
        <w:rFonts w:hint="default"/>
      </w:rPr>
    </w:lvl>
    <w:lvl w:ilvl="8" w:tplc="B38CA2AE">
      <w:numFmt w:val="bullet"/>
      <w:lvlText w:val="•"/>
      <w:lvlJc w:val="left"/>
      <w:pPr>
        <w:ind w:left="7185" w:hanging="476"/>
      </w:pPr>
      <w:rPr>
        <w:rFonts w:hint="default"/>
      </w:rPr>
    </w:lvl>
  </w:abstractNum>
  <w:abstractNum w:abstractNumId="199" w15:restartNumberingAfterBreak="0">
    <w:nsid w:val="4753D434"/>
    <w:multiLevelType w:val="hybridMultilevel"/>
    <w:tmpl w:val="79820C96"/>
    <w:lvl w:ilvl="0" w:tplc="26AE3208">
      <w:start w:val="1"/>
      <w:numFmt w:val="decimal"/>
      <w:lvlText w:val="%1."/>
      <w:lvlJc w:val="left"/>
      <w:pPr>
        <w:ind w:left="720" w:hanging="360"/>
      </w:pPr>
    </w:lvl>
    <w:lvl w:ilvl="1" w:tplc="D912447C">
      <w:start w:val="1"/>
      <w:numFmt w:val="lowerLetter"/>
      <w:lvlText w:val="(%2)"/>
      <w:lvlJc w:val="left"/>
      <w:pPr>
        <w:ind w:left="1440" w:hanging="360"/>
      </w:pPr>
    </w:lvl>
    <w:lvl w:ilvl="2" w:tplc="AD703904">
      <w:start w:val="1"/>
      <w:numFmt w:val="lowerRoman"/>
      <w:lvlText w:val="%3."/>
      <w:lvlJc w:val="right"/>
      <w:pPr>
        <w:ind w:left="2160" w:hanging="180"/>
      </w:pPr>
    </w:lvl>
    <w:lvl w:ilvl="3" w:tplc="A380EA9C">
      <w:start w:val="1"/>
      <w:numFmt w:val="decimal"/>
      <w:lvlText w:val="%4."/>
      <w:lvlJc w:val="left"/>
      <w:pPr>
        <w:ind w:left="2880" w:hanging="360"/>
      </w:pPr>
    </w:lvl>
    <w:lvl w:ilvl="4" w:tplc="05909F3E">
      <w:start w:val="1"/>
      <w:numFmt w:val="lowerLetter"/>
      <w:lvlText w:val="%5."/>
      <w:lvlJc w:val="left"/>
      <w:pPr>
        <w:ind w:left="3600" w:hanging="360"/>
      </w:pPr>
    </w:lvl>
    <w:lvl w:ilvl="5" w:tplc="9394F718">
      <w:start w:val="1"/>
      <w:numFmt w:val="lowerRoman"/>
      <w:lvlText w:val="%6."/>
      <w:lvlJc w:val="right"/>
      <w:pPr>
        <w:ind w:left="4320" w:hanging="180"/>
      </w:pPr>
    </w:lvl>
    <w:lvl w:ilvl="6" w:tplc="D64803F0">
      <w:start w:val="1"/>
      <w:numFmt w:val="decimal"/>
      <w:lvlText w:val="%7."/>
      <w:lvlJc w:val="left"/>
      <w:pPr>
        <w:ind w:left="5040" w:hanging="360"/>
      </w:pPr>
    </w:lvl>
    <w:lvl w:ilvl="7" w:tplc="7C400F36">
      <w:start w:val="1"/>
      <w:numFmt w:val="lowerLetter"/>
      <w:lvlText w:val="%8."/>
      <w:lvlJc w:val="left"/>
      <w:pPr>
        <w:ind w:left="5760" w:hanging="360"/>
      </w:pPr>
    </w:lvl>
    <w:lvl w:ilvl="8" w:tplc="C8249B52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47B4173D"/>
    <w:multiLevelType w:val="hybridMultilevel"/>
    <w:tmpl w:val="3B6E5386"/>
    <w:lvl w:ilvl="0" w:tplc="B5FE4F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7E0329F"/>
    <w:multiLevelType w:val="hybridMultilevel"/>
    <w:tmpl w:val="79B0F620"/>
    <w:lvl w:ilvl="0" w:tplc="B50644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9A5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626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5AC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D4C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6F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7A2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88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40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486C2A9C"/>
    <w:multiLevelType w:val="hybridMultilevel"/>
    <w:tmpl w:val="A6F0F88E"/>
    <w:lvl w:ilvl="0" w:tplc="035069D6">
      <w:start w:val="1"/>
      <w:numFmt w:val="decimal"/>
      <w:lvlText w:val="%1."/>
      <w:lvlJc w:val="left"/>
      <w:pPr>
        <w:ind w:left="1183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52E3E7C">
      <w:start w:val="1"/>
      <w:numFmt w:val="lowerLetter"/>
      <w:lvlText w:val="(%2)"/>
      <w:lvlJc w:val="left"/>
      <w:pPr>
        <w:ind w:left="1183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76CA819C">
      <w:numFmt w:val="bullet"/>
      <w:lvlText w:val="•"/>
      <w:lvlJc w:val="left"/>
      <w:pPr>
        <w:ind w:left="2952" w:hanging="285"/>
      </w:pPr>
      <w:rPr>
        <w:rFonts w:hint="default"/>
        <w:lang w:val="en-US" w:eastAsia="en-US" w:bidi="ar-SA"/>
      </w:rPr>
    </w:lvl>
    <w:lvl w:ilvl="3" w:tplc="D2E07240">
      <w:numFmt w:val="bullet"/>
      <w:lvlText w:val="•"/>
      <w:lvlJc w:val="left"/>
      <w:pPr>
        <w:ind w:left="3838" w:hanging="285"/>
      </w:pPr>
      <w:rPr>
        <w:rFonts w:hint="default"/>
        <w:lang w:val="en-US" w:eastAsia="en-US" w:bidi="ar-SA"/>
      </w:rPr>
    </w:lvl>
    <w:lvl w:ilvl="4" w:tplc="85965D90">
      <w:numFmt w:val="bullet"/>
      <w:lvlText w:val="•"/>
      <w:lvlJc w:val="left"/>
      <w:pPr>
        <w:ind w:left="4724" w:hanging="285"/>
      </w:pPr>
      <w:rPr>
        <w:rFonts w:hint="default"/>
        <w:lang w:val="en-US" w:eastAsia="en-US" w:bidi="ar-SA"/>
      </w:rPr>
    </w:lvl>
    <w:lvl w:ilvl="5" w:tplc="F7460418">
      <w:numFmt w:val="bullet"/>
      <w:lvlText w:val="•"/>
      <w:lvlJc w:val="left"/>
      <w:pPr>
        <w:ind w:left="5610" w:hanging="285"/>
      </w:pPr>
      <w:rPr>
        <w:rFonts w:hint="default"/>
        <w:lang w:val="en-US" w:eastAsia="en-US" w:bidi="ar-SA"/>
      </w:rPr>
    </w:lvl>
    <w:lvl w:ilvl="6" w:tplc="52420F28">
      <w:numFmt w:val="bullet"/>
      <w:lvlText w:val="•"/>
      <w:lvlJc w:val="left"/>
      <w:pPr>
        <w:ind w:left="6496" w:hanging="285"/>
      </w:pPr>
      <w:rPr>
        <w:rFonts w:hint="default"/>
        <w:lang w:val="en-US" w:eastAsia="en-US" w:bidi="ar-SA"/>
      </w:rPr>
    </w:lvl>
    <w:lvl w:ilvl="7" w:tplc="C0B8CC14">
      <w:numFmt w:val="bullet"/>
      <w:lvlText w:val="•"/>
      <w:lvlJc w:val="left"/>
      <w:pPr>
        <w:ind w:left="7382" w:hanging="285"/>
      </w:pPr>
      <w:rPr>
        <w:rFonts w:hint="default"/>
        <w:lang w:val="en-US" w:eastAsia="en-US" w:bidi="ar-SA"/>
      </w:rPr>
    </w:lvl>
    <w:lvl w:ilvl="8" w:tplc="C8C832B8">
      <w:numFmt w:val="bullet"/>
      <w:lvlText w:val="•"/>
      <w:lvlJc w:val="left"/>
      <w:pPr>
        <w:ind w:left="8268" w:hanging="285"/>
      </w:pPr>
      <w:rPr>
        <w:rFonts w:hint="default"/>
        <w:lang w:val="en-US" w:eastAsia="en-US" w:bidi="ar-SA"/>
      </w:rPr>
    </w:lvl>
  </w:abstractNum>
  <w:abstractNum w:abstractNumId="203" w15:restartNumberingAfterBreak="0">
    <w:nsid w:val="493F471A"/>
    <w:multiLevelType w:val="hybridMultilevel"/>
    <w:tmpl w:val="70C21D5C"/>
    <w:lvl w:ilvl="0" w:tplc="FB8E2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4" w15:restartNumberingAfterBreak="0">
    <w:nsid w:val="4AD10423"/>
    <w:multiLevelType w:val="hybridMultilevel"/>
    <w:tmpl w:val="CEF8A4A0"/>
    <w:lvl w:ilvl="0" w:tplc="E188DDE8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E188DDE8">
      <w:start w:val="1"/>
      <w:numFmt w:val="lowerLetter"/>
      <w:lvlText w:val="(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5" w15:restartNumberingAfterBreak="0">
    <w:nsid w:val="4AF85F7E"/>
    <w:multiLevelType w:val="multilevel"/>
    <w:tmpl w:val="4790E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4CE669A5"/>
    <w:multiLevelType w:val="multilevel"/>
    <w:tmpl w:val="2B7A5FDC"/>
    <w:lvl w:ilvl="0">
      <w:start w:val="1"/>
      <w:numFmt w:val="bullet"/>
      <w:pStyle w:val="NormalBullet"/>
      <w:lvlText w:val=""/>
      <w:lvlJc w:val="left"/>
      <w:pPr>
        <w:tabs>
          <w:tab w:val="num" w:pos="2376"/>
        </w:tabs>
        <w:ind w:left="2218" w:hanging="202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096"/>
        </w:tabs>
        <w:ind w:left="309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16"/>
        </w:tabs>
        <w:ind w:left="38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96"/>
        </w:tabs>
        <w:ind w:left="48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256"/>
        </w:tabs>
        <w:ind w:left="5256" w:hanging="360"/>
      </w:pPr>
      <w:rPr>
        <w:rFonts w:hint="default"/>
      </w:rPr>
    </w:lvl>
  </w:abstractNum>
  <w:abstractNum w:abstractNumId="207" w15:restartNumberingAfterBreak="0">
    <w:nsid w:val="4CF22DD9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hint="default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hint="default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208" w15:restartNumberingAfterBreak="0">
    <w:nsid w:val="4D050B55"/>
    <w:multiLevelType w:val="hybridMultilevel"/>
    <w:tmpl w:val="F15620DA"/>
    <w:lvl w:ilvl="0" w:tplc="8F22B172">
      <w:start w:val="2"/>
      <w:numFmt w:val="decimal"/>
      <w:lvlText w:val="%1"/>
      <w:lvlJc w:val="left"/>
      <w:pPr>
        <w:ind w:left="14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209" w15:restartNumberingAfterBreak="0">
    <w:nsid w:val="4D2724EF"/>
    <w:multiLevelType w:val="hybridMultilevel"/>
    <w:tmpl w:val="64989A1E"/>
    <w:lvl w:ilvl="0" w:tplc="E69463A6">
      <w:start w:val="1"/>
      <w:numFmt w:val="decimal"/>
      <w:lvlText w:val="%1."/>
      <w:lvlJc w:val="left"/>
      <w:pPr>
        <w:ind w:left="720" w:hanging="360"/>
      </w:pPr>
    </w:lvl>
    <w:lvl w:ilvl="1" w:tplc="65E219B8">
      <w:start w:val="1"/>
      <w:numFmt w:val="lowerLetter"/>
      <w:lvlText w:val="(%2)"/>
      <w:lvlJc w:val="left"/>
      <w:pPr>
        <w:ind w:left="2087" w:hanging="476"/>
      </w:pPr>
    </w:lvl>
    <w:lvl w:ilvl="2" w:tplc="1C7078A0">
      <w:start w:val="1"/>
      <w:numFmt w:val="lowerRoman"/>
      <w:lvlText w:val="%3."/>
      <w:lvlJc w:val="right"/>
      <w:pPr>
        <w:ind w:left="2160" w:hanging="180"/>
      </w:pPr>
    </w:lvl>
    <w:lvl w:ilvl="3" w:tplc="31BC5786">
      <w:start w:val="1"/>
      <w:numFmt w:val="decimal"/>
      <w:lvlText w:val="%4."/>
      <w:lvlJc w:val="left"/>
      <w:pPr>
        <w:ind w:left="2880" w:hanging="360"/>
      </w:pPr>
    </w:lvl>
    <w:lvl w:ilvl="4" w:tplc="17243C6A">
      <w:start w:val="1"/>
      <w:numFmt w:val="lowerLetter"/>
      <w:lvlText w:val="%5."/>
      <w:lvlJc w:val="left"/>
      <w:pPr>
        <w:ind w:left="3600" w:hanging="360"/>
      </w:pPr>
    </w:lvl>
    <w:lvl w:ilvl="5" w:tplc="06B4ABF6">
      <w:start w:val="1"/>
      <w:numFmt w:val="lowerRoman"/>
      <w:lvlText w:val="%6."/>
      <w:lvlJc w:val="right"/>
      <w:pPr>
        <w:ind w:left="4320" w:hanging="180"/>
      </w:pPr>
    </w:lvl>
    <w:lvl w:ilvl="6" w:tplc="AD844FB6">
      <w:start w:val="1"/>
      <w:numFmt w:val="decimal"/>
      <w:lvlText w:val="%7."/>
      <w:lvlJc w:val="left"/>
      <w:pPr>
        <w:ind w:left="5040" w:hanging="360"/>
      </w:pPr>
    </w:lvl>
    <w:lvl w:ilvl="7" w:tplc="8CFE50EA">
      <w:start w:val="1"/>
      <w:numFmt w:val="lowerLetter"/>
      <w:lvlText w:val="%8."/>
      <w:lvlJc w:val="left"/>
      <w:pPr>
        <w:ind w:left="5760" w:hanging="360"/>
      </w:pPr>
    </w:lvl>
    <w:lvl w:ilvl="8" w:tplc="9F88C26A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D7B2E74"/>
    <w:multiLevelType w:val="hybridMultilevel"/>
    <w:tmpl w:val="E1A29E5C"/>
    <w:lvl w:ilvl="0" w:tplc="C408F8F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1" w15:restartNumberingAfterBreak="0">
    <w:nsid w:val="4DD43A01"/>
    <w:multiLevelType w:val="hybridMultilevel"/>
    <w:tmpl w:val="5D6EA0D6"/>
    <w:lvl w:ilvl="0" w:tplc="601A1B74">
      <w:start w:val="1"/>
      <w:numFmt w:val="decimal"/>
      <w:lvlText w:val="%1."/>
      <w:lvlJc w:val="left"/>
      <w:pPr>
        <w:ind w:left="720" w:hanging="360"/>
      </w:pPr>
    </w:lvl>
    <w:lvl w:ilvl="1" w:tplc="7D20C7B0">
      <w:start w:val="1"/>
      <w:numFmt w:val="lowerLetter"/>
      <w:lvlText w:val="(%2)"/>
      <w:lvlJc w:val="left"/>
      <w:pPr>
        <w:ind w:left="1440" w:hanging="360"/>
      </w:pPr>
    </w:lvl>
    <w:lvl w:ilvl="2" w:tplc="5E5EB93A">
      <w:start w:val="1"/>
      <w:numFmt w:val="lowerRoman"/>
      <w:lvlText w:val="%3."/>
      <w:lvlJc w:val="right"/>
      <w:pPr>
        <w:ind w:left="2160" w:hanging="180"/>
      </w:pPr>
    </w:lvl>
    <w:lvl w:ilvl="3" w:tplc="B09273A6">
      <w:start w:val="1"/>
      <w:numFmt w:val="lowerLetter"/>
      <w:lvlText w:val="(%4)"/>
      <w:lvlJc w:val="left"/>
      <w:pPr>
        <w:ind w:left="2880" w:hanging="360"/>
      </w:pPr>
      <w:rPr>
        <w:strike/>
      </w:rPr>
    </w:lvl>
    <w:lvl w:ilvl="4" w:tplc="FB044D5A">
      <w:start w:val="1"/>
      <w:numFmt w:val="lowerLetter"/>
      <w:lvlText w:val="%5."/>
      <w:lvlJc w:val="left"/>
      <w:pPr>
        <w:ind w:left="3600" w:hanging="360"/>
      </w:pPr>
    </w:lvl>
    <w:lvl w:ilvl="5" w:tplc="E5B840A0">
      <w:start w:val="1"/>
      <w:numFmt w:val="lowerRoman"/>
      <w:lvlText w:val="%6."/>
      <w:lvlJc w:val="right"/>
      <w:pPr>
        <w:ind w:left="4320" w:hanging="180"/>
      </w:pPr>
    </w:lvl>
    <w:lvl w:ilvl="6" w:tplc="BC72DFE6">
      <w:start w:val="1"/>
      <w:numFmt w:val="decimal"/>
      <w:lvlText w:val="%7."/>
      <w:lvlJc w:val="left"/>
      <w:pPr>
        <w:ind w:left="5040" w:hanging="360"/>
      </w:pPr>
    </w:lvl>
    <w:lvl w:ilvl="7" w:tplc="1DEA048A">
      <w:start w:val="1"/>
      <w:numFmt w:val="lowerLetter"/>
      <w:lvlText w:val="%8."/>
      <w:lvlJc w:val="left"/>
      <w:pPr>
        <w:ind w:left="5760" w:hanging="360"/>
      </w:pPr>
    </w:lvl>
    <w:lvl w:ilvl="8" w:tplc="7616C2CC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E2078CD"/>
    <w:multiLevelType w:val="hybridMultilevel"/>
    <w:tmpl w:val="25A48D24"/>
    <w:lvl w:ilvl="0" w:tplc="03BED292">
      <w:start w:val="1"/>
      <w:numFmt w:val="decimal"/>
      <w:lvlText w:val="%1."/>
      <w:lvlJc w:val="left"/>
      <w:pPr>
        <w:ind w:left="1183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BC00526">
      <w:start w:val="1"/>
      <w:numFmt w:val="lowerLetter"/>
      <w:lvlText w:val="(%2)"/>
      <w:lvlJc w:val="left"/>
      <w:pPr>
        <w:ind w:left="1183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BD34163E">
      <w:numFmt w:val="bullet"/>
      <w:lvlText w:val="•"/>
      <w:lvlJc w:val="left"/>
      <w:pPr>
        <w:ind w:left="2952" w:hanging="364"/>
      </w:pPr>
      <w:rPr>
        <w:rFonts w:hint="default"/>
        <w:lang w:val="en-US" w:eastAsia="en-US" w:bidi="ar-SA"/>
      </w:rPr>
    </w:lvl>
    <w:lvl w:ilvl="3" w:tplc="9BCC5312">
      <w:numFmt w:val="bullet"/>
      <w:lvlText w:val="•"/>
      <w:lvlJc w:val="left"/>
      <w:pPr>
        <w:ind w:left="3838" w:hanging="364"/>
      </w:pPr>
      <w:rPr>
        <w:rFonts w:hint="default"/>
        <w:lang w:val="en-US" w:eastAsia="en-US" w:bidi="ar-SA"/>
      </w:rPr>
    </w:lvl>
    <w:lvl w:ilvl="4" w:tplc="716EFF42">
      <w:numFmt w:val="bullet"/>
      <w:lvlText w:val="•"/>
      <w:lvlJc w:val="left"/>
      <w:pPr>
        <w:ind w:left="4724" w:hanging="364"/>
      </w:pPr>
      <w:rPr>
        <w:rFonts w:hint="default"/>
        <w:lang w:val="en-US" w:eastAsia="en-US" w:bidi="ar-SA"/>
      </w:rPr>
    </w:lvl>
    <w:lvl w:ilvl="5" w:tplc="30F2FD68">
      <w:numFmt w:val="bullet"/>
      <w:lvlText w:val="•"/>
      <w:lvlJc w:val="left"/>
      <w:pPr>
        <w:ind w:left="5610" w:hanging="364"/>
      </w:pPr>
      <w:rPr>
        <w:rFonts w:hint="default"/>
        <w:lang w:val="en-US" w:eastAsia="en-US" w:bidi="ar-SA"/>
      </w:rPr>
    </w:lvl>
    <w:lvl w:ilvl="6" w:tplc="19C4F11C">
      <w:numFmt w:val="bullet"/>
      <w:lvlText w:val="•"/>
      <w:lvlJc w:val="left"/>
      <w:pPr>
        <w:ind w:left="6496" w:hanging="364"/>
      </w:pPr>
      <w:rPr>
        <w:rFonts w:hint="default"/>
        <w:lang w:val="en-US" w:eastAsia="en-US" w:bidi="ar-SA"/>
      </w:rPr>
    </w:lvl>
    <w:lvl w:ilvl="7" w:tplc="5E3A37DA">
      <w:numFmt w:val="bullet"/>
      <w:lvlText w:val="•"/>
      <w:lvlJc w:val="left"/>
      <w:pPr>
        <w:ind w:left="7382" w:hanging="364"/>
      </w:pPr>
      <w:rPr>
        <w:rFonts w:hint="default"/>
        <w:lang w:val="en-US" w:eastAsia="en-US" w:bidi="ar-SA"/>
      </w:rPr>
    </w:lvl>
    <w:lvl w:ilvl="8" w:tplc="F006C3B2">
      <w:numFmt w:val="bullet"/>
      <w:lvlText w:val="•"/>
      <w:lvlJc w:val="left"/>
      <w:pPr>
        <w:ind w:left="8268" w:hanging="364"/>
      </w:pPr>
      <w:rPr>
        <w:rFonts w:hint="default"/>
        <w:lang w:val="en-US" w:eastAsia="en-US" w:bidi="ar-SA"/>
      </w:rPr>
    </w:lvl>
  </w:abstractNum>
  <w:abstractNum w:abstractNumId="213" w15:restartNumberingAfterBreak="0">
    <w:nsid w:val="4F259A65"/>
    <w:multiLevelType w:val="hybridMultilevel"/>
    <w:tmpl w:val="B2E8E92E"/>
    <w:lvl w:ilvl="0" w:tplc="354E42AC">
      <w:start w:val="1"/>
      <w:numFmt w:val="decimal"/>
      <w:lvlText w:val="%1."/>
      <w:lvlJc w:val="left"/>
      <w:pPr>
        <w:ind w:left="720" w:hanging="360"/>
      </w:pPr>
    </w:lvl>
    <w:lvl w:ilvl="1" w:tplc="3A38D476">
      <w:start w:val="1"/>
      <w:numFmt w:val="lowerRoman"/>
      <w:lvlText w:val="(%2)"/>
      <w:lvlJc w:val="right"/>
      <w:pPr>
        <w:ind w:left="1440" w:hanging="360"/>
      </w:pPr>
    </w:lvl>
    <w:lvl w:ilvl="2" w:tplc="67409640">
      <w:start w:val="1"/>
      <w:numFmt w:val="lowerRoman"/>
      <w:lvlText w:val="%3."/>
      <w:lvlJc w:val="right"/>
      <w:pPr>
        <w:ind w:left="2160" w:hanging="180"/>
      </w:pPr>
    </w:lvl>
    <w:lvl w:ilvl="3" w:tplc="A2980A26">
      <w:start w:val="1"/>
      <w:numFmt w:val="decimal"/>
      <w:lvlText w:val="%4."/>
      <w:lvlJc w:val="left"/>
      <w:pPr>
        <w:ind w:left="2880" w:hanging="360"/>
      </w:pPr>
    </w:lvl>
    <w:lvl w:ilvl="4" w:tplc="BC20CCE2">
      <w:start w:val="1"/>
      <w:numFmt w:val="lowerLetter"/>
      <w:lvlText w:val="%5."/>
      <w:lvlJc w:val="left"/>
      <w:pPr>
        <w:ind w:left="3600" w:hanging="360"/>
      </w:pPr>
    </w:lvl>
    <w:lvl w:ilvl="5" w:tplc="8AAEE082">
      <w:start w:val="1"/>
      <w:numFmt w:val="lowerRoman"/>
      <w:lvlText w:val="%6."/>
      <w:lvlJc w:val="right"/>
      <w:pPr>
        <w:ind w:left="4320" w:hanging="180"/>
      </w:pPr>
    </w:lvl>
    <w:lvl w:ilvl="6" w:tplc="65B0984E">
      <w:start w:val="1"/>
      <w:numFmt w:val="decimal"/>
      <w:lvlText w:val="%7."/>
      <w:lvlJc w:val="left"/>
      <w:pPr>
        <w:ind w:left="5040" w:hanging="360"/>
      </w:pPr>
    </w:lvl>
    <w:lvl w:ilvl="7" w:tplc="73C48D68">
      <w:start w:val="1"/>
      <w:numFmt w:val="lowerLetter"/>
      <w:lvlText w:val="%8."/>
      <w:lvlJc w:val="left"/>
      <w:pPr>
        <w:ind w:left="5760" w:hanging="360"/>
      </w:pPr>
    </w:lvl>
    <w:lvl w:ilvl="8" w:tplc="3008ED12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4FB6398B"/>
    <w:multiLevelType w:val="hybridMultilevel"/>
    <w:tmpl w:val="089A7D5E"/>
    <w:lvl w:ilvl="0" w:tplc="FBD6D7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5" w15:restartNumberingAfterBreak="0">
    <w:nsid w:val="500FDFB8"/>
    <w:multiLevelType w:val="hybridMultilevel"/>
    <w:tmpl w:val="944A5B06"/>
    <w:lvl w:ilvl="0" w:tplc="7C649714">
      <w:start w:val="1"/>
      <w:numFmt w:val="decimal"/>
      <w:lvlText w:val="%1."/>
      <w:lvlJc w:val="left"/>
      <w:pPr>
        <w:ind w:left="720" w:hanging="360"/>
      </w:pPr>
    </w:lvl>
    <w:lvl w:ilvl="1" w:tplc="639E3A1A">
      <w:start w:val="1"/>
      <w:numFmt w:val="lowerLetter"/>
      <w:lvlText w:val="(%2)"/>
      <w:lvlJc w:val="left"/>
      <w:pPr>
        <w:ind w:left="2087" w:hanging="476"/>
      </w:pPr>
    </w:lvl>
    <w:lvl w:ilvl="2" w:tplc="678E098A">
      <w:start w:val="1"/>
      <w:numFmt w:val="lowerRoman"/>
      <w:lvlText w:val="%3."/>
      <w:lvlJc w:val="right"/>
      <w:pPr>
        <w:ind w:left="2160" w:hanging="180"/>
      </w:pPr>
    </w:lvl>
    <w:lvl w:ilvl="3" w:tplc="57EC5EF4">
      <w:start w:val="1"/>
      <w:numFmt w:val="decimal"/>
      <w:lvlText w:val="%4."/>
      <w:lvlJc w:val="left"/>
      <w:pPr>
        <w:ind w:left="2880" w:hanging="360"/>
      </w:pPr>
    </w:lvl>
    <w:lvl w:ilvl="4" w:tplc="381ACACC">
      <w:start w:val="1"/>
      <w:numFmt w:val="lowerLetter"/>
      <w:lvlText w:val="%5."/>
      <w:lvlJc w:val="left"/>
      <w:pPr>
        <w:ind w:left="3600" w:hanging="360"/>
      </w:pPr>
    </w:lvl>
    <w:lvl w:ilvl="5" w:tplc="9962F33C">
      <w:start w:val="1"/>
      <w:numFmt w:val="lowerRoman"/>
      <w:lvlText w:val="%6."/>
      <w:lvlJc w:val="right"/>
      <w:pPr>
        <w:ind w:left="4320" w:hanging="180"/>
      </w:pPr>
    </w:lvl>
    <w:lvl w:ilvl="6" w:tplc="ED0C8FA0">
      <w:start w:val="1"/>
      <w:numFmt w:val="decimal"/>
      <w:lvlText w:val="%7."/>
      <w:lvlJc w:val="left"/>
      <w:pPr>
        <w:ind w:left="5040" w:hanging="360"/>
      </w:pPr>
    </w:lvl>
    <w:lvl w:ilvl="7" w:tplc="5B683CB0">
      <w:start w:val="1"/>
      <w:numFmt w:val="lowerLetter"/>
      <w:lvlText w:val="%8."/>
      <w:lvlJc w:val="left"/>
      <w:pPr>
        <w:ind w:left="5760" w:hanging="360"/>
      </w:pPr>
    </w:lvl>
    <w:lvl w:ilvl="8" w:tplc="B114CD1E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02154C1"/>
    <w:multiLevelType w:val="hybridMultilevel"/>
    <w:tmpl w:val="6C8EF734"/>
    <w:lvl w:ilvl="0" w:tplc="7BB2C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640D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6D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EBE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0B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CFD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E87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767A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CD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5037C60C"/>
    <w:multiLevelType w:val="hybridMultilevel"/>
    <w:tmpl w:val="AF76B1EC"/>
    <w:lvl w:ilvl="0" w:tplc="5E30EC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244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A64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44D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07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4C5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E8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65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5C6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50A76089"/>
    <w:multiLevelType w:val="hybridMultilevel"/>
    <w:tmpl w:val="6D1C62DE"/>
    <w:lvl w:ilvl="0" w:tplc="FFFFFFFF">
      <w:start w:val="1"/>
      <w:numFmt w:val="decimal"/>
      <w:lvlText w:val="%1."/>
      <w:lvlJc w:val="left"/>
      <w:pPr>
        <w:ind w:left="1183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1183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FFFFFFFF">
      <w:start w:val="1"/>
      <w:numFmt w:val="lowerRoman"/>
      <w:lvlText w:val="(%3)"/>
      <w:lvlJc w:val="left"/>
      <w:pPr>
        <w:ind w:left="15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FFFFFFFF">
      <w:numFmt w:val="bullet"/>
      <w:lvlText w:val="•"/>
      <w:lvlJc w:val="left"/>
      <w:pPr>
        <w:ind w:left="3413" w:hanging="28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60" w:hanging="28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06" w:hanging="28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3" w:hanging="28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00" w:hanging="28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46" w:hanging="286"/>
      </w:pPr>
      <w:rPr>
        <w:rFonts w:hint="default"/>
        <w:lang w:val="en-US" w:eastAsia="en-US" w:bidi="ar-SA"/>
      </w:rPr>
    </w:lvl>
  </w:abstractNum>
  <w:abstractNum w:abstractNumId="219" w15:restartNumberingAfterBreak="0">
    <w:nsid w:val="50BE49C9"/>
    <w:multiLevelType w:val="hybridMultilevel"/>
    <w:tmpl w:val="CB4A7E8E"/>
    <w:lvl w:ilvl="0" w:tplc="C01A3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E60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210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AA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22B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7A04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83B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803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98B2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50D66317"/>
    <w:multiLevelType w:val="hybridMultilevel"/>
    <w:tmpl w:val="8CDAEC0C"/>
    <w:lvl w:ilvl="0" w:tplc="93AA7644">
      <w:start w:val="1"/>
      <w:numFmt w:val="lowerLetter"/>
      <w:lvlText w:val="(%1)"/>
      <w:lvlJc w:val="left"/>
      <w:pPr>
        <w:ind w:left="2880" w:hanging="360"/>
      </w:pPr>
      <w:rPr>
        <w:rFonts w:hint="default"/>
        <w:b w:val="0"/>
        <w:bCs w:val="0"/>
        <w:sz w:val="20"/>
        <w:szCs w:val="20"/>
      </w:rPr>
    </w:lvl>
    <w:lvl w:ilvl="1" w:tplc="20090019" w:tentative="1">
      <w:start w:val="1"/>
      <w:numFmt w:val="lowerLetter"/>
      <w:lvlText w:val="%2."/>
      <w:lvlJc w:val="left"/>
      <w:pPr>
        <w:ind w:left="3600" w:hanging="360"/>
      </w:pPr>
    </w:lvl>
    <w:lvl w:ilvl="2" w:tplc="2009001B" w:tentative="1">
      <w:start w:val="1"/>
      <w:numFmt w:val="lowerRoman"/>
      <w:lvlText w:val="%3."/>
      <w:lvlJc w:val="right"/>
      <w:pPr>
        <w:ind w:left="4320" w:hanging="180"/>
      </w:pPr>
    </w:lvl>
    <w:lvl w:ilvl="3" w:tplc="2009000F" w:tentative="1">
      <w:start w:val="1"/>
      <w:numFmt w:val="decimal"/>
      <w:lvlText w:val="%4."/>
      <w:lvlJc w:val="left"/>
      <w:pPr>
        <w:ind w:left="5040" w:hanging="360"/>
      </w:pPr>
    </w:lvl>
    <w:lvl w:ilvl="4" w:tplc="20090019" w:tentative="1">
      <w:start w:val="1"/>
      <w:numFmt w:val="lowerLetter"/>
      <w:lvlText w:val="%5."/>
      <w:lvlJc w:val="left"/>
      <w:pPr>
        <w:ind w:left="5760" w:hanging="360"/>
      </w:pPr>
    </w:lvl>
    <w:lvl w:ilvl="5" w:tplc="2009001B" w:tentative="1">
      <w:start w:val="1"/>
      <w:numFmt w:val="lowerRoman"/>
      <w:lvlText w:val="%6."/>
      <w:lvlJc w:val="right"/>
      <w:pPr>
        <w:ind w:left="6480" w:hanging="180"/>
      </w:pPr>
    </w:lvl>
    <w:lvl w:ilvl="6" w:tplc="2009000F" w:tentative="1">
      <w:start w:val="1"/>
      <w:numFmt w:val="decimal"/>
      <w:lvlText w:val="%7."/>
      <w:lvlJc w:val="left"/>
      <w:pPr>
        <w:ind w:left="7200" w:hanging="360"/>
      </w:pPr>
    </w:lvl>
    <w:lvl w:ilvl="7" w:tplc="20090019" w:tentative="1">
      <w:start w:val="1"/>
      <w:numFmt w:val="lowerLetter"/>
      <w:lvlText w:val="%8."/>
      <w:lvlJc w:val="left"/>
      <w:pPr>
        <w:ind w:left="7920" w:hanging="360"/>
      </w:pPr>
    </w:lvl>
    <w:lvl w:ilvl="8" w:tplc="2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1" w15:restartNumberingAfterBreak="0">
    <w:nsid w:val="510C0BC5"/>
    <w:multiLevelType w:val="hybridMultilevel"/>
    <w:tmpl w:val="CF964400"/>
    <w:lvl w:ilvl="0" w:tplc="C9C04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F438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4242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484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A03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C7D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63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6F0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7294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51853294"/>
    <w:multiLevelType w:val="multilevel"/>
    <w:tmpl w:val="17C66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51C40F8E"/>
    <w:multiLevelType w:val="hybridMultilevel"/>
    <w:tmpl w:val="EE7E1E40"/>
    <w:lvl w:ilvl="0" w:tplc="DDDE0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CEED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44A7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EA63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42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1E60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011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E34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C896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52473FD6"/>
    <w:multiLevelType w:val="hybridMultilevel"/>
    <w:tmpl w:val="6E786244"/>
    <w:lvl w:ilvl="0" w:tplc="8500EE1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5" w15:restartNumberingAfterBreak="0">
    <w:nsid w:val="527D49DD"/>
    <w:multiLevelType w:val="hybridMultilevel"/>
    <w:tmpl w:val="E38C2C3C"/>
    <w:lvl w:ilvl="0" w:tplc="B4A6D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3263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E5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055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678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0EC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2BD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E48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A01B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52B32AC5"/>
    <w:multiLevelType w:val="hybridMultilevel"/>
    <w:tmpl w:val="088E7AEA"/>
    <w:lvl w:ilvl="0" w:tplc="D9A295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EF0D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E2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305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2D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01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64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AE4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CA4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52D62B82"/>
    <w:multiLevelType w:val="multilevel"/>
    <w:tmpl w:val="FFFFFFFF"/>
    <w:lvl w:ilvl="0">
      <w:start w:val="1"/>
      <w:numFmt w:val="decimal"/>
      <w:lvlText w:val="%1.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724" w:hanging="476"/>
      </w:pPr>
    </w:lvl>
    <w:lvl w:ilvl="3">
      <w:numFmt w:val="bullet"/>
      <w:lvlText w:val="•"/>
      <w:lvlJc w:val="left"/>
      <w:pPr>
        <w:ind w:left="4546" w:hanging="476"/>
      </w:pPr>
    </w:lvl>
    <w:lvl w:ilvl="4">
      <w:numFmt w:val="bullet"/>
      <w:lvlText w:val="•"/>
      <w:lvlJc w:val="left"/>
      <w:pPr>
        <w:ind w:left="5368" w:hanging="476"/>
      </w:pPr>
    </w:lvl>
    <w:lvl w:ilvl="5">
      <w:numFmt w:val="bullet"/>
      <w:lvlText w:val="•"/>
      <w:lvlJc w:val="left"/>
      <w:pPr>
        <w:ind w:left="6190" w:hanging="476"/>
      </w:pPr>
    </w:lvl>
    <w:lvl w:ilvl="6">
      <w:numFmt w:val="bullet"/>
      <w:lvlText w:val="•"/>
      <w:lvlJc w:val="left"/>
      <w:pPr>
        <w:ind w:left="7012" w:hanging="476"/>
      </w:pPr>
    </w:lvl>
    <w:lvl w:ilvl="7">
      <w:numFmt w:val="bullet"/>
      <w:lvlText w:val="•"/>
      <w:lvlJc w:val="left"/>
      <w:pPr>
        <w:ind w:left="7834" w:hanging="476"/>
      </w:pPr>
    </w:lvl>
    <w:lvl w:ilvl="8">
      <w:numFmt w:val="bullet"/>
      <w:lvlText w:val="•"/>
      <w:lvlJc w:val="left"/>
      <w:pPr>
        <w:ind w:left="8656" w:hanging="476"/>
      </w:pPr>
    </w:lvl>
  </w:abstractNum>
  <w:abstractNum w:abstractNumId="228" w15:restartNumberingAfterBreak="0">
    <w:nsid w:val="537B5B6C"/>
    <w:multiLevelType w:val="hybridMultilevel"/>
    <w:tmpl w:val="D8E69CE4"/>
    <w:lvl w:ilvl="0" w:tplc="5178BFBC">
      <w:start w:val="1"/>
      <w:numFmt w:val="low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9" w15:restartNumberingAfterBreak="0">
    <w:nsid w:val="53912E5D"/>
    <w:multiLevelType w:val="hybridMultilevel"/>
    <w:tmpl w:val="B2002A88"/>
    <w:lvl w:ilvl="0" w:tplc="F490CA3A">
      <w:start w:val="1"/>
      <w:numFmt w:val="decimal"/>
      <w:lvlText w:val="%1."/>
      <w:lvlJc w:val="left"/>
      <w:pPr>
        <w:ind w:left="720" w:hanging="360"/>
      </w:pPr>
    </w:lvl>
    <w:lvl w:ilvl="1" w:tplc="8698EB54">
      <w:start w:val="1"/>
      <w:numFmt w:val="lowerLetter"/>
      <w:lvlText w:val="(%2)"/>
      <w:lvlJc w:val="left"/>
      <w:pPr>
        <w:ind w:left="1440" w:hanging="360"/>
      </w:pPr>
    </w:lvl>
    <w:lvl w:ilvl="2" w:tplc="96D84BCE">
      <w:start w:val="1"/>
      <w:numFmt w:val="lowerLetter"/>
      <w:lvlText w:val="(%3)"/>
      <w:lvlJc w:val="left"/>
      <w:pPr>
        <w:ind w:left="2160" w:hanging="180"/>
      </w:pPr>
    </w:lvl>
    <w:lvl w:ilvl="3" w:tplc="90882956">
      <w:start w:val="1"/>
      <w:numFmt w:val="decimal"/>
      <w:lvlText w:val="%4."/>
      <w:lvlJc w:val="left"/>
      <w:pPr>
        <w:ind w:left="2880" w:hanging="360"/>
      </w:pPr>
    </w:lvl>
    <w:lvl w:ilvl="4" w:tplc="0CB82902">
      <w:start w:val="1"/>
      <w:numFmt w:val="lowerLetter"/>
      <w:lvlText w:val="%5."/>
      <w:lvlJc w:val="left"/>
      <w:pPr>
        <w:ind w:left="3600" w:hanging="360"/>
      </w:pPr>
    </w:lvl>
    <w:lvl w:ilvl="5" w:tplc="7FFECD3A">
      <w:start w:val="1"/>
      <w:numFmt w:val="lowerRoman"/>
      <w:lvlText w:val="%6."/>
      <w:lvlJc w:val="right"/>
      <w:pPr>
        <w:ind w:left="4320" w:hanging="180"/>
      </w:pPr>
    </w:lvl>
    <w:lvl w:ilvl="6" w:tplc="BF2699EE">
      <w:start w:val="1"/>
      <w:numFmt w:val="decimal"/>
      <w:lvlText w:val="%7."/>
      <w:lvlJc w:val="left"/>
      <w:pPr>
        <w:ind w:left="5040" w:hanging="360"/>
      </w:pPr>
    </w:lvl>
    <w:lvl w:ilvl="7" w:tplc="C4F6C4D2">
      <w:start w:val="1"/>
      <w:numFmt w:val="lowerLetter"/>
      <w:lvlText w:val="%8."/>
      <w:lvlJc w:val="left"/>
      <w:pPr>
        <w:ind w:left="5760" w:hanging="360"/>
      </w:pPr>
    </w:lvl>
    <w:lvl w:ilvl="8" w:tplc="4C12B5C8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542C65CE"/>
    <w:multiLevelType w:val="hybridMultilevel"/>
    <w:tmpl w:val="3B88390E"/>
    <w:lvl w:ilvl="0" w:tplc="7ABE595A">
      <w:start w:val="1"/>
      <w:numFmt w:val="decimal"/>
      <w:lvlText w:val="%1."/>
      <w:lvlJc w:val="left"/>
      <w:pPr>
        <w:ind w:left="1137" w:hanging="570"/>
      </w:pPr>
      <w:rPr>
        <w:rFonts w:ascii="Times New Roman" w:eastAsia="Times New Roman" w:hAnsi="Times New Roman" w:cs="Times New Roman" w:hint="default"/>
        <w:sz w:val="20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1" w15:restartNumberingAfterBreak="0">
    <w:nsid w:val="547D7BDE"/>
    <w:multiLevelType w:val="hybridMultilevel"/>
    <w:tmpl w:val="21B46FBA"/>
    <w:lvl w:ilvl="0" w:tplc="50C4C3C6">
      <w:start w:val="1"/>
      <w:numFmt w:val="decimal"/>
      <w:lvlText w:val="%1."/>
      <w:lvlJc w:val="left"/>
      <w:pPr>
        <w:ind w:left="1191" w:hanging="471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800" w:hanging="360"/>
      </w:pPr>
    </w:lvl>
    <w:lvl w:ilvl="2" w:tplc="2009001B" w:tentative="1">
      <w:start w:val="1"/>
      <w:numFmt w:val="lowerRoman"/>
      <w:lvlText w:val="%3."/>
      <w:lvlJc w:val="right"/>
      <w:pPr>
        <w:ind w:left="2520" w:hanging="180"/>
      </w:pPr>
    </w:lvl>
    <w:lvl w:ilvl="3" w:tplc="2009000F" w:tentative="1">
      <w:start w:val="1"/>
      <w:numFmt w:val="decimal"/>
      <w:lvlText w:val="%4."/>
      <w:lvlJc w:val="left"/>
      <w:pPr>
        <w:ind w:left="3240" w:hanging="360"/>
      </w:pPr>
    </w:lvl>
    <w:lvl w:ilvl="4" w:tplc="20090019" w:tentative="1">
      <w:start w:val="1"/>
      <w:numFmt w:val="lowerLetter"/>
      <w:lvlText w:val="%5."/>
      <w:lvlJc w:val="left"/>
      <w:pPr>
        <w:ind w:left="3960" w:hanging="360"/>
      </w:pPr>
    </w:lvl>
    <w:lvl w:ilvl="5" w:tplc="2009001B" w:tentative="1">
      <w:start w:val="1"/>
      <w:numFmt w:val="lowerRoman"/>
      <w:lvlText w:val="%6."/>
      <w:lvlJc w:val="right"/>
      <w:pPr>
        <w:ind w:left="4680" w:hanging="180"/>
      </w:pPr>
    </w:lvl>
    <w:lvl w:ilvl="6" w:tplc="2009000F" w:tentative="1">
      <w:start w:val="1"/>
      <w:numFmt w:val="decimal"/>
      <w:lvlText w:val="%7."/>
      <w:lvlJc w:val="left"/>
      <w:pPr>
        <w:ind w:left="5400" w:hanging="360"/>
      </w:pPr>
    </w:lvl>
    <w:lvl w:ilvl="7" w:tplc="20090019" w:tentative="1">
      <w:start w:val="1"/>
      <w:numFmt w:val="lowerLetter"/>
      <w:lvlText w:val="%8."/>
      <w:lvlJc w:val="left"/>
      <w:pPr>
        <w:ind w:left="6120" w:hanging="360"/>
      </w:pPr>
    </w:lvl>
    <w:lvl w:ilvl="8" w:tplc="2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2" w15:restartNumberingAfterBreak="0">
    <w:nsid w:val="5483D68F"/>
    <w:multiLevelType w:val="hybridMultilevel"/>
    <w:tmpl w:val="DD3CE0E4"/>
    <w:lvl w:ilvl="0" w:tplc="0A00DE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C469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8EB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C9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40D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966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4A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46F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6C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55846FBE"/>
    <w:multiLevelType w:val="multilevel"/>
    <w:tmpl w:val="15D63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57231A77"/>
    <w:multiLevelType w:val="hybridMultilevel"/>
    <w:tmpl w:val="38C40B88"/>
    <w:lvl w:ilvl="0" w:tplc="936C1D94">
      <w:start w:val="1"/>
      <w:numFmt w:val="decimal"/>
      <w:lvlText w:val="%1."/>
      <w:lvlJc w:val="left"/>
      <w:pPr>
        <w:ind w:left="644" w:hanging="360"/>
      </w:pPr>
    </w:lvl>
    <w:lvl w:ilvl="1" w:tplc="26807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60B2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078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FA8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54E1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88C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4AA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4AE4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575F2E18"/>
    <w:multiLevelType w:val="multilevel"/>
    <w:tmpl w:val="539E2BF4"/>
    <w:lvl w:ilvl="0">
      <w:start w:val="1"/>
      <w:numFmt w:val="decimal"/>
      <w:lvlText w:val="%1."/>
      <w:lvlJc w:val="left"/>
      <w:pPr>
        <w:ind w:left="2087" w:hanging="476"/>
      </w:pPr>
      <w:rPr>
        <w:rFonts w:ascii="Times New Roman" w:hAnsi="Times New Roman" w:cs="Times New Roman" w:hint="default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2087" w:hanging="476"/>
      </w:pPr>
      <w:rPr>
        <w:rFonts w:ascii="Times New Roman" w:hAnsi="Times New Roman" w:cs="Times New Roman" w:hint="default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724" w:hanging="476"/>
      </w:pPr>
      <w:rPr>
        <w:rFonts w:hint="default"/>
      </w:rPr>
    </w:lvl>
    <w:lvl w:ilvl="3">
      <w:numFmt w:val="bullet"/>
      <w:lvlText w:val="•"/>
      <w:lvlJc w:val="left"/>
      <w:pPr>
        <w:ind w:left="4546" w:hanging="476"/>
      </w:pPr>
      <w:rPr>
        <w:rFonts w:hint="default"/>
      </w:rPr>
    </w:lvl>
    <w:lvl w:ilvl="4">
      <w:numFmt w:val="bullet"/>
      <w:lvlText w:val="•"/>
      <w:lvlJc w:val="left"/>
      <w:pPr>
        <w:ind w:left="5368" w:hanging="476"/>
      </w:pPr>
      <w:rPr>
        <w:rFonts w:hint="default"/>
      </w:rPr>
    </w:lvl>
    <w:lvl w:ilvl="5">
      <w:numFmt w:val="bullet"/>
      <w:lvlText w:val="•"/>
      <w:lvlJc w:val="left"/>
      <w:pPr>
        <w:ind w:left="6190" w:hanging="476"/>
      </w:pPr>
      <w:rPr>
        <w:rFonts w:hint="default"/>
      </w:rPr>
    </w:lvl>
    <w:lvl w:ilvl="6">
      <w:numFmt w:val="bullet"/>
      <w:lvlText w:val="•"/>
      <w:lvlJc w:val="left"/>
      <w:pPr>
        <w:ind w:left="7012" w:hanging="476"/>
      </w:pPr>
      <w:rPr>
        <w:rFonts w:hint="default"/>
      </w:rPr>
    </w:lvl>
    <w:lvl w:ilvl="7">
      <w:numFmt w:val="bullet"/>
      <w:lvlText w:val="•"/>
      <w:lvlJc w:val="left"/>
      <w:pPr>
        <w:ind w:left="7834" w:hanging="476"/>
      </w:pPr>
      <w:rPr>
        <w:rFonts w:hint="default"/>
      </w:rPr>
    </w:lvl>
    <w:lvl w:ilvl="8">
      <w:numFmt w:val="bullet"/>
      <w:lvlText w:val="•"/>
      <w:lvlJc w:val="left"/>
      <w:pPr>
        <w:ind w:left="8656" w:hanging="476"/>
      </w:pPr>
      <w:rPr>
        <w:rFonts w:hint="default"/>
      </w:rPr>
    </w:lvl>
  </w:abstractNum>
  <w:abstractNum w:abstractNumId="236" w15:restartNumberingAfterBreak="0">
    <w:nsid w:val="585C0EA2"/>
    <w:multiLevelType w:val="hybridMultilevel"/>
    <w:tmpl w:val="146E1452"/>
    <w:lvl w:ilvl="0" w:tplc="E188DDE8">
      <w:start w:val="1"/>
      <w:numFmt w:val="lowerLetter"/>
      <w:lvlText w:val="(%1)"/>
      <w:lvlJc w:val="left"/>
      <w:pPr>
        <w:ind w:left="2061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7" w15:restartNumberingAfterBreak="0">
    <w:nsid w:val="58822B55"/>
    <w:multiLevelType w:val="hybridMultilevel"/>
    <w:tmpl w:val="24C63C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58D418E7"/>
    <w:multiLevelType w:val="multilevel"/>
    <w:tmpl w:val="FFFFFFFF"/>
    <w:lvl w:ilvl="0">
      <w:start w:val="1"/>
      <w:numFmt w:val="decimal"/>
      <w:lvlText w:val="%1.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724" w:hanging="476"/>
      </w:pPr>
    </w:lvl>
    <w:lvl w:ilvl="3">
      <w:numFmt w:val="bullet"/>
      <w:lvlText w:val="•"/>
      <w:lvlJc w:val="left"/>
      <w:pPr>
        <w:ind w:left="4546" w:hanging="476"/>
      </w:pPr>
    </w:lvl>
    <w:lvl w:ilvl="4">
      <w:numFmt w:val="bullet"/>
      <w:lvlText w:val="•"/>
      <w:lvlJc w:val="left"/>
      <w:pPr>
        <w:ind w:left="5368" w:hanging="476"/>
      </w:pPr>
    </w:lvl>
    <w:lvl w:ilvl="5">
      <w:numFmt w:val="bullet"/>
      <w:lvlText w:val="•"/>
      <w:lvlJc w:val="left"/>
      <w:pPr>
        <w:ind w:left="6190" w:hanging="476"/>
      </w:pPr>
    </w:lvl>
    <w:lvl w:ilvl="6">
      <w:numFmt w:val="bullet"/>
      <w:lvlText w:val="•"/>
      <w:lvlJc w:val="left"/>
      <w:pPr>
        <w:ind w:left="7012" w:hanging="476"/>
      </w:pPr>
    </w:lvl>
    <w:lvl w:ilvl="7">
      <w:numFmt w:val="bullet"/>
      <w:lvlText w:val="•"/>
      <w:lvlJc w:val="left"/>
      <w:pPr>
        <w:ind w:left="7834" w:hanging="476"/>
      </w:pPr>
    </w:lvl>
    <w:lvl w:ilvl="8">
      <w:numFmt w:val="bullet"/>
      <w:lvlText w:val="•"/>
      <w:lvlJc w:val="left"/>
      <w:pPr>
        <w:ind w:left="8656" w:hanging="476"/>
      </w:pPr>
    </w:lvl>
  </w:abstractNum>
  <w:abstractNum w:abstractNumId="239" w15:restartNumberingAfterBreak="0">
    <w:nsid w:val="59863A44"/>
    <w:multiLevelType w:val="hybridMultilevel"/>
    <w:tmpl w:val="B1300C72"/>
    <w:name w:val="TOC3"/>
    <w:lvl w:ilvl="0" w:tplc="914813CA">
      <w:start w:val="1"/>
      <w:numFmt w:val="decimal"/>
      <w:lvlText w:val="%1."/>
      <w:lvlJc w:val="right"/>
      <w:pPr>
        <w:tabs>
          <w:tab w:val="num" w:pos="1296"/>
        </w:tabs>
        <w:ind w:left="1296" w:hanging="216"/>
      </w:pPr>
    </w:lvl>
    <w:lvl w:ilvl="1" w:tplc="872ADED6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 w:tplc="410A7216">
      <w:start w:val="1"/>
      <w:numFmt w:val="lowerLetter"/>
      <w:lvlText w:val="(%3)"/>
      <w:lvlJc w:val="left"/>
      <w:pPr>
        <w:tabs>
          <w:tab w:val="num" w:pos="2160"/>
        </w:tabs>
        <w:ind w:left="2160" w:hanging="432"/>
      </w:pPr>
    </w:lvl>
    <w:lvl w:ilvl="3" w:tplc="582E73A2">
      <w:start w:val="1"/>
      <w:numFmt w:val="lowerLetter"/>
      <w:lvlText w:val="(%4)"/>
      <w:lvlJc w:val="left"/>
      <w:pPr>
        <w:tabs>
          <w:tab w:val="num" w:pos="2592"/>
        </w:tabs>
        <w:ind w:left="2592" w:hanging="432"/>
      </w:pPr>
      <w:rPr>
        <w:rFonts w:ascii="Times New Roman" w:hAnsi="Times New Roman" w:hint="default"/>
      </w:rPr>
    </w:lvl>
    <w:lvl w:ilvl="4" w:tplc="B0787AD0">
      <w:start w:val="1"/>
      <w:numFmt w:val="lowerRoman"/>
      <w:lvlText w:val="(%5)"/>
      <w:lvlJc w:val="left"/>
      <w:pPr>
        <w:tabs>
          <w:tab w:val="num" w:pos="3024"/>
        </w:tabs>
        <w:ind w:left="3024" w:hanging="432"/>
      </w:pPr>
    </w:lvl>
    <w:lvl w:ilvl="5" w:tplc="1FB012E6">
      <w:start w:val="1"/>
      <w:numFmt w:val="bullet"/>
      <w:lvlText w:val="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6" w:tplc="659C7666">
      <w:start w:val="1"/>
      <w:numFmt w:val="decimal"/>
      <w:suff w:val="nothing"/>
      <w:lvlText w:val=""/>
      <w:lvlJc w:val="left"/>
      <w:pPr>
        <w:ind w:left="0" w:firstLine="0"/>
      </w:pPr>
    </w:lvl>
    <w:lvl w:ilvl="7" w:tplc="8DD49624">
      <w:start w:val="1"/>
      <w:numFmt w:val="decimal"/>
      <w:suff w:val="nothing"/>
      <w:lvlText w:val=""/>
      <w:lvlJc w:val="left"/>
      <w:pPr>
        <w:ind w:left="0" w:firstLine="0"/>
      </w:pPr>
    </w:lvl>
    <w:lvl w:ilvl="8" w:tplc="9288F390">
      <w:start w:val="1"/>
      <w:numFmt w:val="decimal"/>
      <w:suff w:val="nothing"/>
      <w:lvlText w:val=""/>
      <w:lvlJc w:val="left"/>
      <w:pPr>
        <w:ind w:left="0" w:firstLine="0"/>
      </w:pPr>
    </w:lvl>
  </w:abstractNum>
  <w:abstractNum w:abstractNumId="240" w15:restartNumberingAfterBreak="0">
    <w:nsid w:val="5989184E"/>
    <w:multiLevelType w:val="multilevel"/>
    <w:tmpl w:val="FFFFFFFF"/>
    <w:lvl w:ilvl="0">
      <w:start w:val="1"/>
      <w:numFmt w:val="decimal"/>
      <w:lvlText w:val="%1.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724" w:hanging="476"/>
      </w:pPr>
    </w:lvl>
    <w:lvl w:ilvl="3">
      <w:numFmt w:val="bullet"/>
      <w:lvlText w:val="•"/>
      <w:lvlJc w:val="left"/>
      <w:pPr>
        <w:ind w:left="4546" w:hanging="476"/>
      </w:pPr>
    </w:lvl>
    <w:lvl w:ilvl="4">
      <w:numFmt w:val="bullet"/>
      <w:lvlText w:val="•"/>
      <w:lvlJc w:val="left"/>
      <w:pPr>
        <w:ind w:left="5368" w:hanging="476"/>
      </w:pPr>
    </w:lvl>
    <w:lvl w:ilvl="5">
      <w:numFmt w:val="bullet"/>
      <w:lvlText w:val="•"/>
      <w:lvlJc w:val="left"/>
      <w:pPr>
        <w:ind w:left="6190" w:hanging="476"/>
      </w:pPr>
    </w:lvl>
    <w:lvl w:ilvl="6">
      <w:numFmt w:val="bullet"/>
      <w:lvlText w:val="•"/>
      <w:lvlJc w:val="left"/>
      <w:pPr>
        <w:ind w:left="7012" w:hanging="476"/>
      </w:pPr>
    </w:lvl>
    <w:lvl w:ilvl="7">
      <w:numFmt w:val="bullet"/>
      <w:lvlText w:val="•"/>
      <w:lvlJc w:val="left"/>
      <w:pPr>
        <w:ind w:left="7834" w:hanging="476"/>
      </w:pPr>
    </w:lvl>
    <w:lvl w:ilvl="8">
      <w:numFmt w:val="bullet"/>
      <w:lvlText w:val="•"/>
      <w:lvlJc w:val="left"/>
      <w:pPr>
        <w:ind w:left="8656" w:hanging="476"/>
      </w:pPr>
    </w:lvl>
  </w:abstractNum>
  <w:abstractNum w:abstractNumId="241" w15:restartNumberingAfterBreak="0">
    <w:nsid w:val="5A152C72"/>
    <w:multiLevelType w:val="multilevel"/>
    <w:tmpl w:val="BE66D69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5C696B15"/>
    <w:multiLevelType w:val="multilevel"/>
    <w:tmpl w:val="358CA9C4"/>
    <w:lvl w:ilvl="0">
      <w:start w:val="1"/>
      <w:numFmt w:val="lowerRoman"/>
      <w:lvlText w:val="(%1)"/>
      <w:lvlJc w:val="left"/>
      <w:pPr>
        <w:tabs>
          <w:tab w:val="num" w:pos="1443"/>
        </w:tabs>
        <w:ind w:left="1443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5CCB2C1D"/>
    <w:multiLevelType w:val="hybridMultilevel"/>
    <w:tmpl w:val="FC1A1F0C"/>
    <w:lvl w:ilvl="0" w:tplc="D366A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A0DA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B4E1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ADF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225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FC26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464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29C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CA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5D456C24"/>
    <w:multiLevelType w:val="hybridMultilevel"/>
    <w:tmpl w:val="E99EEDE0"/>
    <w:lvl w:ilvl="0" w:tplc="DF24E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2C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587F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D47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04E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02E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AF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4AD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3C77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5D9A3350"/>
    <w:multiLevelType w:val="hybridMultilevel"/>
    <w:tmpl w:val="77CEB5DC"/>
    <w:lvl w:ilvl="0" w:tplc="4D8C6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20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4805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0D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465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F289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6D8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068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5C0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5E084A9A"/>
    <w:multiLevelType w:val="hybridMultilevel"/>
    <w:tmpl w:val="FFFFFFFF"/>
    <w:lvl w:ilvl="0" w:tplc="7DD60E92">
      <w:start w:val="4"/>
      <w:numFmt w:val="decimal"/>
      <w:lvlText w:val="%1."/>
      <w:lvlJc w:val="left"/>
      <w:pPr>
        <w:ind w:left="720" w:hanging="360"/>
      </w:pPr>
    </w:lvl>
    <w:lvl w:ilvl="1" w:tplc="6240B628">
      <w:start w:val="1"/>
      <w:numFmt w:val="lowerLetter"/>
      <w:lvlText w:val="%2."/>
      <w:lvlJc w:val="left"/>
      <w:pPr>
        <w:ind w:left="1440" w:hanging="360"/>
      </w:pPr>
    </w:lvl>
    <w:lvl w:ilvl="2" w:tplc="A12ED97C">
      <w:start w:val="1"/>
      <w:numFmt w:val="lowerRoman"/>
      <w:lvlText w:val="%3."/>
      <w:lvlJc w:val="right"/>
      <w:pPr>
        <w:ind w:left="2160" w:hanging="180"/>
      </w:pPr>
    </w:lvl>
    <w:lvl w:ilvl="3" w:tplc="FE64F718">
      <w:start w:val="1"/>
      <w:numFmt w:val="decimal"/>
      <w:lvlText w:val="%4."/>
      <w:lvlJc w:val="left"/>
      <w:pPr>
        <w:ind w:left="2880" w:hanging="360"/>
      </w:pPr>
    </w:lvl>
    <w:lvl w:ilvl="4" w:tplc="DCD6B4FE">
      <w:start w:val="1"/>
      <w:numFmt w:val="lowerLetter"/>
      <w:lvlText w:val="%5."/>
      <w:lvlJc w:val="left"/>
      <w:pPr>
        <w:ind w:left="3600" w:hanging="360"/>
      </w:pPr>
    </w:lvl>
    <w:lvl w:ilvl="5" w:tplc="0CB26308">
      <w:start w:val="1"/>
      <w:numFmt w:val="lowerRoman"/>
      <w:lvlText w:val="%6."/>
      <w:lvlJc w:val="right"/>
      <w:pPr>
        <w:ind w:left="4320" w:hanging="180"/>
      </w:pPr>
    </w:lvl>
    <w:lvl w:ilvl="6" w:tplc="B7EA1D68">
      <w:start w:val="1"/>
      <w:numFmt w:val="decimal"/>
      <w:lvlText w:val="%7."/>
      <w:lvlJc w:val="left"/>
      <w:pPr>
        <w:ind w:left="5040" w:hanging="360"/>
      </w:pPr>
    </w:lvl>
    <w:lvl w:ilvl="7" w:tplc="7450BADA">
      <w:start w:val="1"/>
      <w:numFmt w:val="lowerLetter"/>
      <w:lvlText w:val="%8."/>
      <w:lvlJc w:val="left"/>
      <w:pPr>
        <w:ind w:left="5760" w:hanging="360"/>
      </w:pPr>
    </w:lvl>
    <w:lvl w:ilvl="8" w:tplc="CEAC1DEC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F1EC3DA"/>
    <w:multiLevelType w:val="hybridMultilevel"/>
    <w:tmpl w:val="FFFFFFFF"/>
    <w:lvl w:ilvl="0" w:tplc="3D0A2E22">
      <w:start w:val="1"/>
      <w:numFmt w:val="decimal"/>
      <w:lvlText w:val="%1."/>
      <w:lvlJc w:val="left"/>
      <w:pPr>
        <w:ind w:left="720" w:hanging="360"/>
      </w:pPr>
    </w:lvl>
    <w:lvl w:ilvl="1" w:tplc="3E362BCC">
      <w:start w:val="1"/>
      <w:numFmt w:val="lowerLetter"/>
      <w:lvlText w:val="%2."/>
      <w:lvlJc w:val="left"/>
      <w:pPr>
        <w:ind w:left="1440" w:hanging="360"/>
      </w:pPr>
    </w:lvl>
    <w:lvl w:ilvl="2" w:tplc="95181CA8">
      <w:start w:val="1"/>
      <w:numFmt w:val="lowerRoman"/>
      <w:lvlText w:val="%3."/>
      <w:lvlJc w:val="right"/>
      <w:pPr>
        <w:ind w:left="2160" w:hanging="180"/>
      </w:pPr>
    </w:lvl>
    <w:lvl w:ilvl="3" w:tplc="CF1619C0">
      <w:start w:val="1"/>
      <w:numFmt w:val="decimal"/>
      <w:lvlText w:val="%4."/>
      <w:lvlJc w:val="left"/>
      <w:pPr>
        <w:ind w:left="2880" w:hanging="360"/>
      </w:pPr>
    </w:lvl>
    <w:lvl w:ilvl="4" w:tplc="1896BC38">
      <w:start w:val="1"/>
      <w:numFmt w:val="lowerLetter"/>
      <w:lvlText w:val="%5."/>
      <w:lvlJc w:val="left"/>
      <w:pPr>
        <w:ind w:left="3600" w:hanging="360"/>
      </w:pPr>
    </w:lvl>
    <w:lvl w:ilvl="5" w:tplc="593A90B4">
      <w:start w:val="1"/>
      <w:numFmt w:val="lowerRoman"/>
      <w:lvlText w:val="%6."/>
      <w:lvlJc w:val="right"/>
      <w:pPr>
        <w:ind w:left="4320" w:hanging="180"/>
      </w:pPr>
    </w:lvl>
    <w:lvl w:ilvl="6" w:tplc="B0704484">
      <w:start w:val="1"/>
      <w:numFmt w:val="decimal"/>
      <w:lvlText w:val="%7."/>
      <w:lvlJc w:val="left"/>
      <w:pPr>
        <w:ind w:left="5040" w:hanging="360"/>
      </w:pPr>
    </w:lvl>
    <w:lvl w:ilvl="7" w:tplc="CAE2DC6E">
      <w:start w:val="1"/>
      <w:numFmt w:val="lowerLetter"/>
      <w:lvlText w:val="%8."/>
      <w:lvlJc w:val="left"/>
      <w:pPr>
        <w:ind w:left="5760" w:hanging="360"/>
      </w:pPr>
    </w:lvl>
    <w:lvl w:ilvl="8" w:tplc="2BFCF098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FB023F7"/>
    <w:multiLevelType w:val="hybridMultilevel"/>
    <w:tmpl w:val="87EAB6C4"/>
    <w:lvl w:ilvl="0" w:tplc="E188DDE8">
      <w:start w:val="1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9" w15:restartNumberingAfterBreak="0">
    <w:nsid w:val="5FF165E1"/>
    <w:multiLevelType w:val="hybridMultilevel"/>
    <w:tmpl w:val="4BD80D7A"/>
    <w:lvl w:ilvl="0" w:tplc="CA141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7495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5C25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499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093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AE26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CE4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AFA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881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609F6F5B"/>
    <w:multiLevelType w:val="multilevel"/>
    <w:tmpl w:val="FFFFFFFF"/>
    <w:lvl w:ilvl="0">
      <w:start w:val="1"/>
      <w:numFmt w:val="decimal"/>
      <w:lvlText w:val="%1."/>
      <w:lvlJc w:val="left"/>
      <w:pPr>
        <w:ind w:left="1752" w:hanging="476"/>
      </w:pPr>
      <w:rPr>
        <w:rFonts w:ascii="Times New Roman" w:hAnsi="Times New Roman" w:cs="Times New Roman" w:hint="default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1752" w:hanging="476"/>
      </w:pPr>
      <w:rPr>
        <w:rFonts w:ascii="Times New Roman" w:hAnsi="Times New Roman" w:cs="Times New Roman" w:hint="default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385" w:hanging="476"/>
      </w:pPr>
    </w:lvl>
    <w:lvl w:ilvl="3">
      <w:numFmt w:val="bullet"/>
      <w:lvlText w:val="•"/>
      <w:lvlJc w:val="left"/>
      <w:pPr>
        <w:ind w:left="4205" w:hanging="476"/>
      </w:pPr>
    </w:lvl>
    <w:lvl w:ilvl="4">
      <w:numFmt w:val="bullet"/>
      <w:lvlText w:val="•"/>
      <w:lvlJc w:val="left"/>
      <w:pPr>
        <w:ind w:left="5025" w:hanging="476"/>
      </w:pPr>
    </w:lvl>
    <w:lvl w:ilvl="5">
      <w:numFmt w:val="bullet"/>
      <w:lvlText w:val="•"/>
      <w:lvlJc w:val="left"/>
      <w:pPr>
        <w:ind w:left="5845" w:hanging="476"/>
      </w:pPr>
    </w:lvl>
    <w:lvl w:ilvl="6">
      <w:numFmt w:val="bullet"/>
      <w:lvlText w:val="•"/>
      <w:lvlJc w:val="left"/>
      <w:pPr>
        <w:ind w:left="6665" w:hanging="476"/>
      </w:pPr>
    </w:lvl>
    <w:lvl w:ilvl="7">
      <w:numFmt w:val="bullet"/>
      <w:lvlText w:val="•"/>
      <w:lvlJc w:val="left"/>
      <w:pPr>
        <w:ind w:left="7485" w:hanging="476"/>
      </w:pPr>
    </w:lvl>
    <w:lvl w:ilvl="8">
      <w:numFmt w:val="bullet"/>
      <w:lvlText w:val="•"/>
      <w:lvlJc w:val="left"/>
      <w:pPr>
        <w:ind w:left="8305" w:hanging="476"/>
      </w:pPr>
    </w:lvl>
  </w:abstractNum>
  <w:abstractNum w:abstractNumId="251" w15:restartNumberingAfterBreak="0">
    <w:nsid w:val="60AA14D7"/>
    <w:multiLevelType w:val="hybridMultilevel"/>
    <w:tmpl w:val="FEB872A2"/>
    <w:lvl w:ilvl="0" w:tplc="6FDE29F4">
      <w:start w:val="5"/>
      <w:numFmt w:val="decimal"/>
      <w:lvlText w:val="%1."/>
      <w:lvlJc w:val="left"/>
      <w:pPr>
        <w:ind w:left="1928" w:hanging="79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2" w15:restartNumberingAfterBreak="0">
    <w:nsid w:val="612226B6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hint="default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hint="default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253" w15:restartNumberingAfterBreak="0">
    <w:nsid w:val="6167766A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hint="default"/>
        <w:b w:val="0"/>
        <w:bCs w:val="0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1138" w:hanging="711"/>
      </w:pPr>
      <w:rPr>
        <w:rFonts w:ascii="Calibri" w:hAnsi="Calibri" w:hint="default"/>
        <w:b w:val="0"/>
        <w:bCs w:val="0"/>
        <w:spacing w:val="-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hint="default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254" w15:restartNumberingAfterBreak="0">
    <w:nsid w:val="6194286E"/>
    <w:multiLevelType w:val="hybridMultilevel"/>
    <w:tmpl w:val="44386A82"/>
    <w:lvl w:ilvl="0" w:tplc="E188DDE8">
      <w:start w:val="1"/>
      <w:numFmt w:val="lowerLetter"/>
      <w:lvlText w:val="(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5" w15:restartNumberingAfterBreak="0">
    <w:nsid w:val="62663317"/>
    <w:multiLevelType w:val="hybridMultilevel"/>
    <w:tmpl w:val="FFFFFFFF"/>
    <w:lvl w:ilvl="0" w:tplc="2F38FCAE">
      <w:start w:val="1"/>
      <w:numFmt w:val="decimal"/>
      <w:lvlText w:val="%1."/>
      <w:lvlJc w:val="left"/>
      <w:pPr>
        <w:ind w:left="720" w:hanging="360"/>
      </w:pPr>
    </w:lvl>
    <w:lvl w:ilvl="1" w:tplc="6B00713C">
      <w:start w:val="1"/>
      <w:numFmt w:val="lowerLetter"/>
      <w:lvlText w:val="%2."/>
      <w:lvlJc w:val="left"/>
      <w:pPr>
        <w:ind w:left="1440" w:hanging="360"/>
      </w:pPr>
    </w:lvl>
    <w:lvl w:ilvl="2" w:tplc="94F068EE">
      <w:start w:val="1"/>
      <w:numFmt w:val="lowerRoman"/>
      <w:lvlText w:val="%3."/>
      <w:lvlJc w:val="right"/>
      <w:pPr>
        <w:ind w:left="2160" w:hanging="180"/>
      </w:pPr>
    </w:lvl>
    <w:lvl w:ilvl="3" w:tplc="D00E3234">
      <w:start w:val="1"/>
      <w:numFmt w:val="decimal"/>
      <w:lvlText w:val="%4."/>
      <w:lvlJc w:val="left"/>
      <w:pPr>
        <w:ind w:left="2880" w:hanging="360"/>
      </w:pPr>
    </w:lvl>
    <w:lvl w:ilvl="4" w:tplc="61C41B86">
      <w:start w:val="1"/>
      <w:numFmt w:val="lowerLetter"/>
      <w:lvlText w:val="%5."/>
      <w:lvlJc w:val="left"/>
      <w:pPr>
        <w:ind w:left="3600" w:hanging="360"/>
      </w:pPr>
    </w:lvl>
    <w:lvl w:ilvl="5" w:tplc="4AB0D6BE">
      <w:start w:val="1"/>
      <w:numFmt w:val="lowerRoman"/>
      <w:lvlText w:val="%6."/>
      <w:lvlJc w:val="right"/>
      <w:pPr>
        <w:ind w:left="4320" w:hanging="180"/>
      </w:pPr>
    </w:lvl>
    <w:lvl w:ilvl="6" w:tplc="C38ED384">
      <w:start w:val="1"/>
      <w:numFmt w:val="decimal"/>
      <w:lvlText w:val="%7."/>
      <w:lvlJc w:val="left"/>
      <w:pPr>
        <w:ind w:left="5040" w:hanging="360"/>
      </w:pPr>
    </w:lvl>
    <w:lvl w:ilvl="7" w:tplc="010C97E0">
      <w:start w:val="1"/>
      <w:numFmt w:val="lowerLetter"/>
      <w:lvlText w:val="%8."/>
      <w:lvlJc w:val="left"/>
      <w:pPr>
        <w:ind w:left="5760" w:hanging="360"/>
      </w:pPr>
    </w:lvl>
    <w:lvl w:ilvl="8" w:tplc="0BE0F2F0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2EC3966"/>
    <w:multiLevelType w:val="hybridMultilevel"/>
    <w:tmpl w:val="7B9A1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63A73830"/>
    <w:multiLevelType w:val="hybridMultilevel"/>
    <w:tmpl w:val="6A3E68EE"/>
    <w:lvl w:ilvl="0" w:tplc="EE606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4130489"/>
    <w:multiLevelType w:val="hybridMultilevel"/>
    <w:tmpl w:val="00E2477C"/>
    <w:lvl w:ilvl="0" w:tplc="935A48EC">
      <w:start w:val="1"/>
      <w:numFmt w:val="decimal"/>
      <w:lvlText w:val="%1."/>
      <w:lvlJc w:val="left"/>
      <w:pPr>
        <w:ind w:left="1735" w:hanging="468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347" w:hanging="360"/>
      </w:pPr>
    </w:lvl>
    <w:lvl w:ilvl="2" w:tplc="2009001B" w:tentative="1">
      <w:start w:val="1"/>
      <w:numFmt w:val="lowerRoman"/>
      <w:lvlText w:val="%3."/>
      <w:lvlJc w:val="right"/>
      <w:pPr>
        <w:ind w:left="3067" w:hanging="180"/>
      </w:pPr>
    </w:lvl>
    <w:lvl w:ilvl="3" w:tplc="2009000F" w:tentative="1">
      <w:start w:val="1"/>
      <w:numFmt w:val="decimal"/>
      <w:lvlText w:val="%4."/>
      <w:lvlJc w:val="left"/>
      <w:pPr>
        <w:ind w:left="3787" w:hanging="360"/>
      </w:pPr>
    </w:lvl>
    <w:lvl w:ilvl="4" w:tplc="20090019" w:tentative="1">
      <w:start w:val="1"/>
      <w:numFmt w:val="lowerLetter"/>
      <w:lvlText w:val="%5."/>
      <w:lvlJc w:val="left"/>
      <w:pPr>
        <w:ind w:left="4507" w:hanging="360"/>
      </w:pPr>
    </w:lvl>
    <w:lvl w:ilvl="5" w:tplc="2009001B" w:tentative="1">
      <w:start w:val="1"/>
      <w:numFmt w:val="lowerRoman"/>
      <w:lvlText w:val="%6."/>
      <w:lvlJc w:val="right"/>
      <w:pPr>
        <w:ind w:left="5227" w:hanging="180"/>
      </w:pPr>
    </w:lvl>
    <w:lvl w:ilvl="6" w:tplc="2009000F" w:tentative="1">
      <w:start w:val="1"/>
      <w:numFmt w:val="decimal"/>
      <w:lvlText w:val="%7."/>
      <w:lvlJc w:val="left"/>
      <w:pPr>
        <w:ind w:left="5947" w:hanging="360"/>
      </w:pPr>
    </w:lvl>
    <w:lvl w:ilvl="7" w:tplc="20090019" w:tentative="1">
      <w:start w:val="1"/>
      <w:numFmt w:val="lowerLetter"/>
      <w:lvlText w:val="%8."/>
      <w:lvlJc w:val="left"/>
      <w:pPr>
        <w:ind w:left="6667" w:hanging="360"/>
      </w:pPr>
    </w:lvl>
    <w:lvl w:ilvl="8" w:tplc="20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59" w15:restartNumberingAfterBreak="0">
    <w:nsid w:val="644B4E2D"/>
    <w:multiLevelType w:val="hybridMultilevel"/>
    <w:tmpl w:val="9B8E14B2"/>
    <w:lvl w:ilvl="0" w:tplc="0C8A5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225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3229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CE4F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52C7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E24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CA4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202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8EA8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64600F63"/>
    <w:multiLevelType w:val="hybridMultilevel"/>
    <w:tmpl w:val="84981DFA"/>
    <w:lvl w:ilvl="0" w:tplc="826E1A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F62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81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0B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0A1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E41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40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620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A5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64F14A04"/>
    <w:multiLevelType w:val="hybridMultilevel"/>
    <w:tmpl w:val="0F8E0BF2"/>
    <w:lvl w:ilvl="0" w:tplc="28C20D4A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3D4C0870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hint="default"/>
      </w:rPr>
    </w:lvl>
    <w:lvl w:ilvl="2" w:tplc="29B8DBE4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6ADAB17A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3844EF12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hint="default"/>
      </w:rPr>
    </w:lvl>
    <w:lvl w:ilvl="5" w:tplc="0EE60054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DB42056E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B48CF9E0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hint="default"/>
      </w:rPr>
    </w:lvl>
    <w:lvl w:ilvl="8" w:tplc="93CEC368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262" w15:restartNumberingAfterBreak="0">
    <w:nsid w:val="654E3E47"/>
    <w:multiLevelType w:val="hybridMultilevel"/>
    <w:tmpl w:val="17406B12"/>
    <w:lvl w:ilvl="0" w:tplc="40324972">
      <w:start w:val="1"/>
      <w:numFmt w:val="lowerLetter"/>
      <w:lvlText w:val="(%1)"/>
      <w:lvlJc w:val="left"/>
      <w:pPr>
        <w:ind w:left="2061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3" w15:restartNumberingAfterBreak="0">
    <w:nsid w:val="662CE46E"/>
    <w:multiLevelType w:val="hybridMultilevel"/>
    <w:tmpl w:val="C44E8F56"/>
    <w:lvl w:ilvl="0" w:tplc="6C509FF4">
      <w:start w:val="1"/>
      <w:numFmt w:val="decimal"/>
      <w:lvlText w:val="%1."/>
      <w:lvlJc w:val="left"/>
      <w:pPr>
        <w:ind w:left="720" w:hanging="360"/>
      </w:pPr>
    </w:lvl>
    <w:lvl w:ilvl="1" w:tplc="EAB0121C">
      <w:start w:val="1"/>
      <w:numFmt w:val="lowerLetter"/>
      <w:lvlText w:val="%2."/>
      <w:lvlJc w:val="left"/>
      <w:pPr>
        <w:ind w:left="1647" w:hanging="360"/>
      </w:pPr>
    </w:lvl>
    <w:lvl w:ilvl="2" w:tplc="2186779A">
      <w:start w:val="1"/>
      <w:numFmt w:val="lowerRoman"/>
      <w:lvlText w:val="%3."/>
      <w:lvlJc w:val="right"/>
      <w:pPr>
        <w:ind w:left="2160" w:hanging="180"/>
      </w:pPr>
    </w:lvl>
    <w:lvl w:ilvl="3" w:tplc="CF4299E0">
      <w:start w:val="1"/>
      <w:numFmt w:val="decimal"/>
      <w:lvlText w:val="%4."/>
      <w:lvlJc w:val="left"/>
      <w:pPr>
        <w:ind w:left="2880" w:hanging="360"/>
      </w:pPr>
    </w:lvl>
    <w:lvl w:ilvl="4" w:tplc="8EC8F0A6">
      <w:start w:val="1"/>
      <w:numFmt w:val="lowerLetter"/>
      <w:lvlText w:val="%5."/>
      <w:lvlJc w:val="left"/>
      <w:pPr>
        <w:ind w:left="3600" w:hanging="360"/>
      </w:pPr>
    </w:lvl>
    <w:lvl w:ilvl="5" w:tplc="C82CE38C">
      <w:start w:val="1"/>
      <w:numFmt w:val="lowerRoman"/>
      <w:lvlText w:val="%6."/>
      <w:lvlJc w:val="right"/>
      <w:pPr>
        <w:ind w:left="4320" w:hanging="180"/>
      </w:pPr>
    </w:lvl>
    <w:lvl w:ilvl="6" w:tplc="374E0554">
      <w:start w:val="1"/>
      <w:numFmt w:val="decimal"/>
      <w:lvlText w:val="%7."/>
      <w:lvlJc w:val="left"/>
      <w:pPr>
        <w:ind w:left="5040" w:hanging="360"/>
      </w:pPr>
    </w:lvl>
    <w:lvl w:ilvl="7" w:tplc="E03AC520">
      <w:start w:val="1"/>
      <w:numFmt w:val="lowerLetter"/>
      <w:lvlText w:val="%8."/>
      <w:lvlJc w:val="left"/>
      <w:pPr>
        <w:ind w:left="5760" w:hanging="360"/>
      </w:pPr>
    </w:lvl>
    <w:lvl w:ilvl="8" w:tplc="F7DC56D0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63C460F"/>
    <w:multiLevelType w:val="hybridMultilevel"/>
    <w:tmpl w:val="FC26FA24"/>
    <w:lvl w:ilvl="0" w:tplc="964A0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6D1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487F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C205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402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486A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C97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F0D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7E97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665E78FF"/>
    <w:multiLevelType w:val="hybridMultilevel"/>
    <w:tmpl w:val="4EF8035C"/>
    <w:lvl w:ilvl="0" w:tplc="2A36DD84">
      <w:start w:val="3"/>
      <w:numFmt w:val="lowerRoman"/>
      <w:lvlText w:val="(%1)"/>
      <w:lvlJc w:val="left"/>
      <w:pPr>
        <w:ind w:left="2078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88E9DA6">
      <w:numFmt w:val="bullet"/>
      <w:lvlText w:val="•"/>
      <w:lvlJc w:val="left"/>
      <w:pPr>
        <w:ind w:left="2932" w:hanging="377"/>
      </w:pPr>
      <w:rPr>
        <w:rFonts w:hint="default"/>
        <w:lang w:val="en-US" w:eastAsia="en-US" w:bidi="ar-SA"/>
      </w:rPr>
    </w:lvl>
    <w:lvl w:ilvl="2" w:tplc="7E18FB9A">
      <w:numFmt w:val="bullet"/>
      <w:lvlText w:val="•"/>
      <w:lvlJc w:val="left"/>
      <w:pPr>
        <w:ind w:left="3784" w:hanging="377"/>
      </w:pPr>
      <w:rPr>
        <w:rFonts w:hint="default"/>
        <w:lang w:val="en-US" w:eastAsia="en-US" w:bidi="ar-SA"/>
      </w:rPr>
    </w:lvl>
    <w:lvl w:ilvl="3" w:tplc="07EC680C">
      <w:numFmt w:val="bullet"/>
      <w:lvlText w:val="•"/>
      <w:lvlJc w:val="left"/>
      <w:pPr>
        <w:ind w:left="4636" w:hanging="377"/>
      </w:pPr>
      <w:rPr>
        <w:rFonts w:hint="default"/>
        <w:lang w:val="en-US" w:eastAsia="en-US" w:bidi="ar-SA"/>
      </w:rPr>
    </w:lvl>
    <w:lvl w:ilvl="4" w:tplc="3126DB50">
      <w:numFmt w:val="bullet"/>
      <w:lvlText w:val="•"/>
      <w:lvlJc w:val="left"/>
      <w:pPr>
        <w:ind w:left="5488" w:hanging="377"/>
      </w:pPr>
      <w:rPr>
        <w:rFonts w:hint="default"/>
        <w:lang w:val="en-US" w:eastAsia="en-US" w:bidi="ar-SA"/>
      </w:rPr>
    </w:lvl>
    <w:lvl w:ilvl="5" w:tplc="2CE81A56">
      <w:numFmt w:val="bullet"/>
      <w:lvlText w:val="•"/>
      <w:lvlJc w:val="left"/>
      <w:pPr>
        <w:ind w:left="6340" w:hanging="377"/>
      </w:pPr>
      <w:rPr>
        <w:rFonts w:hint="default"/>
        <w:lang w:val="en-US" w:eastAsia="en-US" w:bidi="ar-SA"/>
      </w:rPr>
    </w:lvl>
    <w:lvl w:ilvl="6" w:tplc="AA6A1E62">
      <w:numFmt w:val="bullet"/>
      <w:lvlText w:val="•"/>
      <w:lvlJc w:val="left"/>
      <w:pPr>
        <w:ind w:left="7192" w:hanging="377"/>
      </w:pPr>
      <w:rPr>
        <w:rFonts w:hint="default"/>
        <w:lang w:val="en-US" w:eastAsia="en-US" w:bidi="ar-SA"/>
      </w:rPr>
    </w:lvl>
    <w:lvl w:ilvl="7" w:tplc="ECAC343C">
      <w:numFmt w:val="bullet"/>
      <w:lvlText w:val="•"/>
      <w:lvlJc w:val="left"/>
      <w:pPr>
        <w:ind w:left="8044" w:hanging="377"/>
      </w:pPr>
      <w:rPr>
        <w:rFonts w:hint="default"/>
        <w:lang w:val="en-US" w:eastAsia="en-US" w:bidi="ar-SA"/>
      </w:rPr>
    </w:lvl>
    <w:lvl w:ilvl="8" w:tplc="3EB894E6">
      <w:numFmt w:val="bullet"/>
      <w:lvlText w:val="•"/>
      <w:lvlJc w:val="left"/>
      <w:pPr>
        <w:ind w:left="8896" w:hanging="377"/>
      </w:pPr>
      <w:rPr>
        <w:rFonts w:hint="default"/>
        <w:lang w:val="en-US" w:eastAsia="en-US" w:bidi="ar-SA"/>
      </w:rPr>
    </w:lvl>
  </w:abstractNum>
  <w:abstractNum w:abstractNumId="266" w15:restartNumberingAfterBreak="0">
    <w:nsid w:val="667E33B5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hint="default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hint="default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267" w15:restartNumberingAfterBreak="0">
    <w:nsid w:val="6835D784"/>
    <w:multiLevelType w:val="hybridMultilevel"/>
    <w:tmpl w:val="2C2AAF4A"/>
    <w:lvl w:ilvl="0" w:tplc="4872A770">
      <w:start w:val="1"/>
      <w:numFmt w:val="decimal"/>
      <w:lvlText w:val="%1."/>
      <w:lvlJc w:val="left"/>
      <w:pPr>
        <w:ind w:left="720" w:hanging="360"/>
      </w:pPr>
    </w:lvl>
    <w:lvl w:ilvl="1" w:tplc="F94A50A2">
      <w:start w:val="1"/>
      <w:numFmt w:val="lowerLetter"/>
      <w:lvlText w:val="(%2)"/>
      <w:lvlJc w:val="left"/>
      <w:pPr>
        <w:ind w:left="2087" w:hanging="476"/>
      </w:pPr>
    </w:lvl>
    <w:lvl w:ilvl="2" w:tplc="F0B852BA">
      <w:start w:val="1"/>
      <w:numFmt w:val="lowerRoman"/>
      <w:lvlText w:val="%3."/>
      <w:lvlJc w:val="right"/>
      <w:pPr>
        <w:ind w:left="2160" w:hanging="180"/>
      </w:pPr>
    </w:lvl>
    <w:lvl w:ilvl="3" w:tplc="2368C23E">
      <w:start w:val="1"/>
      <w:numFmt w:val="decimal"/>
      <w:lvlText w:val="%4."/>
      <w:lvlJc w:val="left"/>
      <w:pPr>
        <w:ind w:left="2880" w:hanging="360"/>
      </w:pPr>
    </w:lvl>
    <w:lvl w:ilvl="4" w:tplc="389E89D8">
      <w:start w:val="1"/>
      <w:numFmt w:val="lowerLetter"/>
      <w:lvlText w:val="%5."/>
      <w:lvlJc w:val="left"/>
      <w:pPr>
        <w:ind w:left="3600" w:hanging="360"/>
      </w:pPr>
    </w:lvl>
    <w:lvl w:ilvl="5" w:tplc="990E4648">
      <w:start w:val="1"/>
      <w:numFmt w:val="lowerRoman"/>
      <w:lvlText w:val="%6."/>
      <w:lvlJc w:val="right"/>
      <w:pPr>
        <w:ind w:left="4320" w:hanging="180"/>
      </w:pPr>
    </w:lvl>
    <w:lvl w:ilvl="6" w:tplc="922C3E52">
      <w:start w:val="1"/>
      <w:numFmt w:val="decimal"/>
      <w:lvlText w:val="%7."/>
      <w:lvlJc w:val="left"/>
      <w:pPr>
        <w:ind w:left="5040" w:hanging="360"/>
      </w:pPr>
    </w:lvl>
    <w:lvl w:ilvl="7" w:tplc="5F12C08E">
      <w:start w:val="1"/>
      <w:numFmt w:val="lowerLetter"/>
      <w:lvlText w:val="%8."/>
      <w:lvlJc w:val="left"/>
      <w:pPr>
        <w:ind w:left="5760" w:hanging="360"/>
      </w:pPr>
    </w:lvl>
    <w:lvl w:ilvl="8" w:tplc="AE28ACF6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68CF0D24"/>
    <w:multiLevelType w:val="hybridMultilevel"/>
    <w:tmpl w:val="BDFA99B4"/>
    <w:lvl w:ilvl="0" w:tplc="81003CCA">
      <w:start w:val="1"/>
      <w:numFmt w:val="decimal"/>
      <w:lvlText w:val="%1."/>
      <w:lvlJc w:val="left"/>
      <w:pPr>
        <w:ind w:left="644" w:hanging="360"/>
      </w:pPr>
    </w:lvl>
    <w:lvl w:ilvl="1" w:tplc="6360C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002D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C11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4027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810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A75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D644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1C88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697A846B"/>
    <w:multiLevelType w:val="hybridMultilevel"/>
    <w:tmpl w:val="C8282F6E"/>
    <w:lvl w:ilvl="0" w:tplc="ED9861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B0E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6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63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740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3CB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EF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08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DCF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69D44295"/>
    <w:multiLevelType w:val="hybridMultilevel"/>
    <w:tmpl w:val="FAFAD4D2"/>
    <w:lvl w:ilvl="0" w:tplc="EC32D626">
      <w:start w:val="7"/>
      <w:numFmt w:val="decimal"/>
      <w:lvlText w:val="%1."/>
      <w:lvlJc w:val="left"/>
      <w:pPr>
        <w:ind w:left="1747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7" w:hanging="360"/>
      </w:pPr>
    </w:lvl>
    <w:lvl w:ilvl="2" w:tplc="0809001B" w:tentative="1">
      <w:start w:val="1"/>
      <w:numFmt w:val="lowerRoman"/>
      <w:lvlText w:val="%3."/>
      <w:lvlJc w:val="right"/>
      <w:pPr>
        <w:ind w:left="3067" w:hanging="180"/>
      </w:pPr>
    </w:lvl>
    <w:lvl w:ilvl="3" w:tplc="0809000F" w:tentative="1">
      <w:start w:val="1"/>
      <w:numFmt w:val="decimal"/>
      <w:lvlText w:val="%4."/>
      <w:lvlJc w:val="left"/>
      <w:pPr>
        <w:ind w:left="3787" w:hanging="360"/>
      </w:pPr>
    </w:lvl>
    <w:lvl w:ilvl="4" w:tplc="08090019" w:tentative="1">
      <w:start w:val="1"/>
      <w:numFmt w:val="lowerLetter"/>
      <w:lvlText w:val="%5."/>
      <w:lvlJc w:val="left"/>
      <w:pPr>
        <w:ind w:left="4507" w:hanging="360"/>
      </w:pPr>
    </w:lvl>
    <w:lvl w:ilvl="5" w:tplc="0809001B" w:tentative="1">
      <w:start w:val="1"/>
      <w:numFmt w:val="lowerRoman"/>
      <w:lvlText w:val="%6."/>
      <w:lvlJc w:val="right"/>
      <w:pPr>
        <w:ind w:left="5227" w:hanging="180"/>
      </w:pPr>
    </w:lvl>
    <w:lvl w:ilvl="6" w:tplc="0809000F" w:tentative="1">
      <w:start w:val="1"/>
      <w:numFmt w:val="decimal"/>
      <w:lvlText w:val="%7."/>
      <w:lvlJc w:val="left"/>
      <w:pPr>
        <w:ind w:left="5947" w:hanging="360"/>
      </w:pPr>
    </w:lvl>
    <w:lvl w:ilvl="7" w:tplc="08090019" w:tentative="1">
      <w:start w:val="1"/>
      <w:numFmt w:val="lowerLetter"/>
      <w:lvlText w:val="%8."/>
      <w:lvlJc w:val="left"/>
      <w:pPr>
        <w:ind w:left="6667" w:hanging="360"/>
      </w:pPr>
    </w:lvl>
    <w:lvl w:ilvl="8" w:tplc="08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71" w15:restartNumberingAfterBreak="0">
    <w:nsid w:val="6ADC54AB"/>
    <w:multiLevelType w:val="hybridMultilevel"/>
    <w:tmpl w:val="E8F808E0"/>
    <w:lvl w:ilvl="0" w:tplc="DFE61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2AAE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B6DA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216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8C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CC61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87F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C60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3EA5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6C857627"/>
    <w:multiLevelType w:val="hybridMultilevel"/>
    <w:tmpl w:val="FAA8B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6CE14D61"/>
    <w:multiLevelType w:val="hybridMultilevel"/>
    <w:tmpl w:val="D3E21CCC"/>
    <w:lvl w:ilvl="0" w:tplc="54C6B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4" w15:restartNumberingAfterBreak="0">
    <w:nsid w:val="6D2270E0"/>
    <w:multiLevelType w:val="hybridMultilevel"/>
    <w:tmpl w:val="3B1036EE"/>
    <w:lvl w:ilvl="0" w:tplc="0406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75" w15:restartNumberingAfterBreak="0">
    <w:nsid w:val="6D300B24"/>
    <w:multiLevelType w:val="multilevel"/>
    <w:tmpl w:val="46349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6D63D95D"/>
    <w:multiLevelType w:val="hybridMultilevel"/>
    <w:tmpl w:val="758E6D96"/>
    <w:lvl w:ilvl="0" w:tplc="87D4348C">
      <w:numFmt w:val="decimal"/>
      <w:lvlText w:val=""/>
      <w:lvlJc w:val="left"/>
      <w:pPr>
        <w:tabs>
          <w:tab w:val="num" w:pos="360"/>
        </w:tabs>
      </w:pPr>
    </w:lvl>
    <w:lvl w:ilvl="1" w:tplc="2604EB56">
      <w:start w:val="1"/>
      <w:numFmt w:val="lowerLetter"/>
      <w:lvlText w:val="%2."/>
      <w:lvlJc w:val="left"/>
      <w:pPr>
        <w:ind w:left="1440" w:hanging="360"/>
      </w:pPr>
    </w:lvl>
    <w:lvl w:ilvl="2" w:tplc="EC96C204">
      <w:start w:val="1"/>
      <w:numFmt w:val="lowerRoman"/>
      <w:lvlText w:val="%3."/>
      <w:lvlJc w:val="right"/>
      <w:pPr>
        <w:ind w:left="2160" w:hanging="180"/>
      </w:pPr>
    </w:lvl>
    <w:lvl w:ilvl="3" w:tplc="8B50F372">
      <w:start w:val="1"/>
      <w:numFmt w:val="decimal"/>
      <w:lvlText w:val="%4."/>
      <w:lvlJc w:val="left"/>
      <w:pPr>
        <w:ind w:left="2880" w:hanging="360"/>
      </w:pPr>
    </w:lvl>
    <w:lvl w:ilvl="4" w:tplc="144CE954">
      <w:start w:val="1"/>
      <w:numFmt w:val="lowerLetter"/>
      <w:lvlText w:val="%5."/>
      <w:lvlJc w:val="left"/>
      <w:pPr>
        <w:ind w:left="3600" w:hanging="360"/>
      </w:pPr>
    </w:lvl>
    <w:lvl w:ilvl="5" w:tplc="C7582E10">
      <w:start w:val="1"/>
      <w:numFmt w:val="lowerRoman"/>
      <w:lvlText w:val="%6."/>
      <w:lvlJc w:val="right"/>
      <w:pPr>
        <w:ind w:left="4320" w:hanging="180"/>
      </w:pPr>
    </w:lvl>
    <w:lvl w:ilvl="6" w:tplc="7E68FE44">
      <w:start w:val="1"/>
      <w:numFmt w:val="decimal"/>
      <w:lvlText w:val="%7."/>
      <w:lvlJc w:val="left"/>
      <w:pPr>
        <w:ind w:left="5040" w:hanging="360"/>
      </w:pPr>
    </w:lvl>
    <w:lvl w:ilvl="7" w:tplc="0D3043F4">
      <w:start w:val="1"/>
      <w:numFmt w:val="lowerLetter"/>
      <w:lvlText w:val="%8."/>
      <w:lvlJc w:val="left"/>
      <w:pPr>
        <w:ind w:left="5760" w:hanging="360"/>
      </w:pPr>
    </w:lvl>
    <w:lvl w:ilvl="8" w:tplc="4AC4D08A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6D8C5C59"/>
    <w:multiLevelType w:val="hybridMultilevel"/>
    <w:tmpl w:val="BF68AF3E"/>
    <w:lvl w:ilvl="0" w:tplc="A13AD5DE">
      <w:start w:val="1"/>
      <w:numFmt w:val="decimal"/>
      <w:lvlText w:val="%1."/>
      <w:lvlJc w:val="left"/>
      <w:pPr>
        <w:ind w:left="720" w:hanging="360"/>
      </w:pPr>
    </w:lvl>
    <w:lvl w:ilvl="1" w:tplc="6852848E">
      <w:start w:val="1"/>
      <w:numFmt w:val="lowerLetter"/>
      <w:lvlText w:val="%2."/>
      <w:lvlJc w:val="left"/>
      <w:pPr>
        <w:ind w:left="1440" w:hanging="360"/>
      </w:pPr>
    </w:lvl>
    <w:lvl w:ilvl="2" w:tplc="AE3E21CC">
      <w:numFmt w:val="decimal"/>
      <w:lvlText w:val=""/>
      <w:lvlJc w:val="left"/>
      <w:pPr>
        <w:tabs>
          <w:tab w:val="num" w:pos="360"/>
        </w:tabs>
      </w:pPr>
    </w:lvl>
    <w:lvl w:ilvl="3" w:tplc="CFBC0284">
      <w:start w:val="1"/>
      <w:numFmt w:val="decimal"/>
      <w:lvlText w:val="%4."/>
      <w:lvlJc w:val="left"/>
      <w:pPr>
        <w:ind w:left="2880" w:hanging="360"/>
      </w:pPr>
    </w:lvl>
    <w:lvl w:ilvl="4" w:tplc="C11026E4">
      <w:start w:val="1"/>
      <w:numFmt w:val="lowerLetter"/>
      <w:lvlText w:val="%5."/>
      <w:lvlJc w:val="left"/>
      <w:pPr>
        <w:ind w:left="3600" w:hanging="360"/>
      </w:pPr>
    </w:lvl>
    <w:lvl w:ilvl="5" w:tplc="63F42782">
      <w:start w:val="1"/>
      <w:numFmt w:val="lowerRoman"/>
      <w:lvlText w:val="%6."/>
      <w:lvlJc w:val="right"/>
      <w:pPr>
        <w:ind w:left="4320" w:hanging="180"/>
      </w:pPr>
    </w:lvl>
    <w:lvl w:ilvl="6" w:tplc="34CE4392">
      <w:start w:val="1"/>
      <w:numFmt w:val="decimal"/>
      <w:lvlText w:val="%7."/>
      <w:lvlJc w:val="left"/>
      <w:pPr>
        <w:ind w:left="5040" w:hanging="360"/>
      </w:pPr>
    </w:lvl>
    <w:lvl w:ilvl="7" w:tplc="BDB08CE8">
      <w:start w:val="1"/>
      <w:numFmt w:val="lowerLetter"/>
      <w:lvlText w:val="%8."/>
      <w:lvlJc w:val="left"/>
      <w:pPr>
        <w:ind w:left="5760" w:hanging="360"/>
      </w:pPr>
    </w:lvl>
    <w:lvl w:ilvl="8" w:tplc="4B84587C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6DBA5324"/>
    <w:multiLevelType w:val="multilevel"/>
    <w:tmpl w:val="B5A06330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hint="default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hint="default"/>
        <w:b/>
        <w:bCs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279" w15:restartNumberingAfterBreak="0">
    <w:nsid w:val="6E0219E3"/>
    <w:multiLevelType w:val="hybridMultilevel"/>
    <w:tmpl w:val="7E76E5A8"/>
    <w:lvl w:ilvl="0" w:tplc="35AEC4B2">
      <w:start w:val="1"/>
      <w:numFmt w:val="lowerLetter"/>
      <w:lvlText w:val="(%1)"/>
      <w:lvlJc w:val="left"/>
      <w:pPr>
        <w:ind w:left="1503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4140019" w:tentative="1">
      <w:start w:val="1"/>
      <w:numFmt w:val="lowerLetter"/>
      <w:lvlText w:val="%2."/>
      <w:lvlJc w:val="left"/>
      <w:pPr>
        <w:ind w:left="1760" w:hanging="360"/>
      </w:pPr>
    </w:lvl>
    <w:lvl w:ilvl="2" w:tplc="0414001B" w:tentative="1">
      <w:start w:val="1"/>
      <w:numFmt w:val="lowerRoman"/>
      <w:lvlText w:val="%3."/>
      <w:lvlJc w:val="right"/>
      <w:pPr>
        <w:ind w:left="2480" w:hanging="180"/>
      </w:pPr>
    </w:lvl>
    <w:lvl w:ilvl="3" w:tplc="0414000F" w:tentative="1">
      <w:start w:val="1"/>
      <w:numFmt w:val="decimal"/>
      <w:lvlText w:val="%4."/>
      <w:lvlJc w:val="left"/>
      <w:pPr>
        <w:ind w:left="3200" w:hanging="360"/>
      </w:pPr>
    </w:lvl>
    <w:lvl w:ilvl="4" w:tplc="04140019" w:tentative="1">
      <w:start w:val="1"/>
      <w:numFmt w:val="lowerLetter"/>
      <w:lvlText w:val="%5."/>
      <w:lvlJc w:val="left"/>
      <w:pPr>
        <w:ind w:left="3920" w:hanging="360"/>
      </w:pPr>
    </w:lvl>
    <w:lvl w:ilvl="5" w:tplc="0414001B" w:tentative="1">
      <w:start w:val="1"/>
      <w:numFmt w:val="lowerRoman"/>
      <w:lvlText w:val="%6."/>
      <w:lvlJc w:val="right"/>
      <w:pPr>
        <w:ind w:left="4640" w:hanging="180"/>
      </w:pPr>
    </w:lvl>
    <w:lvl w:ilvl="6" w:tplc="0414000F" w:tentative="1">
      <w:start w:val="1"/>
      <w:numFmt w:val="decimal"/>
      <w:lvlText w:val="%7."/>
      <w:lvlJc w:val="left"/>
      <w:pPr>
        <w:ind w:left="5360" w:hanging="360"/>
      </w:pPr>
    </w:lvl>
    <w:lvl w:ilvl="7" w:tplc="04140019" w:tentative="1">
      <w:start w:val="1"/>
      <w:numFmt w:val="lowerLetter"/>
      <w:lvlText w:val="%8."/>
      <w:lvlJc w:val="left"/>
      <w:pPr>
        <w:ind w:left="6080" w:hanging="360"/>
      </w:pPr>
    </w:lvl>
    <w:lvl w:ilvl="8" w:tplc="0414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80" w15:restartNumberingAfterBreak="0">
    <w:nsid w:val="701C2103"/>
    <w:multiLevelType w:val="hybridMultilevel"/>
    <w:tmpl w:val="76483EDA"/>
    <w:lvl w:ilvl="0" w:tplc="20090017">
      <w:start w:val="1"/>
      <w:numFmt w:val="lowerLetter"/>
      <w:lvlText w:val="%1)"/>
      <w:lvlJc w:val="left"/>
      <w:pPr>
        <w:ind w:left="1987" w:hanging="360"/>
      </w:pPr>
    </w:lvl>
    <w:lvl w:ilvl="1" w:tplc="20090019" w:tentative="1">
      <w:start w:val="1"/>
      <w:numFmt w:val="lowerLetter"/>
      <w:lvlText w:val="%2."/>
      <w:lvlJc w:val="left"/>
      <w:pPr>
        <w:ind w:left="2707" w:hanging="360"/>
      </w:pPr>
    </w:lvl>
    <w:lvl w:ilvl="2" w:tplc="2009001B" w:tentative="1">
      <w:start w:val="1"/>
      <w:numFmt w:val="lowerRoman"/>
      <w:lvlText w:val="%3."/>
      <w:lvlJc w:val="right"/>
      <w:pPr>
        <w:ind w:left="3427" w:hanging="180"/>
      </w:pPr>
    </w:lvl>
    <w:lvl w:ilvl="3" w:tplc="2009000F" w:tentative="1">
      <w:start w:val="1"/>
      <w:numFmt w:val="decimal"/>
      <w:lvlText w:val="%4."/>
      <w:lvlJc w:val="left"/>
      <w:pPr>
        <w:ind w:left="4147" w:hanging="360"/>
      </w:pPr>
    </w:lvl>
    <w:lvl w:ilvl="4" w:tplc="20090019" w:tentative="1">
      <w:start w:val="1"/>
      <w:numFmt w:val="lowerLetter"/>
      <w:lvlText w:val="%5."/>
      <w:lvlJc w:val="left"/>
      <w:pPr>
        <w:ind w:left="4867" w:hanging="360"/>
      </w:pPr>
    </w:lvl>
    <w:lvl w:ilvl="5" w:tplc="2009001B" w:tentative="1">
      <w:start w:val="1"/>
      <w:numFmt w:val="lowerRoman"/>
      <w:lvlText w:val="%6."/>
      <w:lvlJc w:val="right"/>
      <w:pPr>
        <w:ind w:left="5587" w:hanging="180"/>
      </w:pPr>
    </w:lvl>
    <w:lvl w:ilvl="6" w:tplc="2009000F" w:tentative="1">
      <w:start w:val="1"/>
      <w:numFmt w:val="decimal"/>
      <w:lvlText w:val="%7."/>
      <w:lvlJc w:val="left"/>
      <w:pPr>
        <w:ind w:left="6307" w:hanging="360"/>
      </w:pPr>
    </w:lvl>
    <w:lvl w:ilvl="7" w:tplc="20090019" w:tentative="1">
      <w:start w:val="1"/>
      <w:numFmt w:val="lowerLetter"/>
      <w:lvlText w:val="%8."/>
      <w:lvlJc w:val="left"/>
      <w:pPr>
        <w:ind w:left="7027" w:hanging="360"/>
      </w:pPr>
    </w:lvl>
    <w:lvl w:ilvl="8" w:tplc="20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281" w15:restartNumberingAfterBreak="0">
    <w:nsid w:val="70D8648C"/>
    <w:multiLevelType w:val="hybridMultilevel"/>
    <w:tmpl w:val="17D6BB3A"/>
    <w:lvl w:ilvl="0" w:tplc="CD606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AE4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87D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62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4C3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20DA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BCB3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A6F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1687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70EB3C93"/>
    <w:multiLevelType w:val="multilevel"/>
    <w:tmpl w:val="1E8C633A"/>
    <w:lvl w:ilvl="0">
      <w:start w:val="1"/>
      <w:numFmt w:val="lowerLetter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83" w15:restartNumberingAfterBreak="0">
    <w:nsid w:val="711CB22C"/>
    <w:multiLevelType w:val="hybridMultilevel"/>
    <w:tmpl w:val="D7BE426E"/>
    <w:lvl w:ilvl="0" w:tplc="C74430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B86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4A3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29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06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AE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9EF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C49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321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711E4C02"/>
    <w:multiLevelType w:val="hybridMultilevel"/>
    <w:tmpl w:val="64F440AE"/>
    <w:lvl w:ilvl="0" w:tplc="36D2971C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9EDE2480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hint="default"/>
      </w:rPr>
    </w:lvl>
    <w:lvl w:ilvl="2" w:tplc="BD3A157A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4D2887D6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C4884EF4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5" w:tplc="4A8C3658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3856B6B6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FB8A8AFE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8" w:tplc="BA780F32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85" w15:restartNumberingAfterBreak="0">
    <w:nsid w:val="720908B4"/>
    <w:multiLevelType w:val="hybridMultilevel"/>
    <w:tmpl w:val="D068CC50"/>
    <w:lvl w:ilvl="0" w:tplc="A7D28EB2">
      <w:start w:val="1"/>
      <w:numFmt w:val="decimal"/>
      <w:lvlText w:val="%1."/>
      <w:lvlJc w:val="left"/>
      <w:pPr>
        <w:ind w:left="720" w:hanging="360"/>
      </w:pPr>
    </w:lvl>
    <w:lvl w:ilvl="1" w:tplc="B794471A">
      <w:start w:val="1"/>
      <w:numFmt w:val="lowerLetter"/>
      <w:lvlText w:val="%2."/>
      <w:lvlJc w:val="left"/>
      <w:pPr>
        <w:ind w:left="1440" w:hanging="360"/>
      </w:pPr>
    </w:lvl>
    <w:lvl w:ilvl="2" w:tplc="3476161C">
      <w:start w:val="1"/>
      <w:numFmt w:val="lowerLetter"/>
      <w:lvlText w:val="(%3)"/>
      <w:lvlJc w:val="left"/>
      <w:pPr>
        <w:ind w:left="2160" w:hanging="180"/>
      </w:pPr>
    </w:lvl>
    <w:lvl w:ilvl="3" w:tplc="B4FE1CA0">
      <w:start w:val="1"/>
      <w:numFmt w:val="decimal"/>
      <w:lvlText w:val="%4."/>
      <w:lvlJc w:val="left"/>
      <w:pPr>
        <w:ind w:left="2880" w:hanging="360"/>
      </w:pPr>
    </w:lvl>
    <w:lvl w:ilvl="4" w:tplc="68CCF010">
      <w:start w:val="1"/>
      <w:numFmt w:val="lowerLetter"/>
      <w:lvlText w:val="%5."/>
      <w:lvlJc w:val="left"/>
      <w:pPr>
        <w:ind w:left="3600" w:hanging="360"/>
      </w:pPr>
    </w:lvl>
    <w:lvl w:ilvl="5" w:tplc="31F4C9E4">
      <w:start w:val="1"/>
      <w:numFmt w:val="lowerRoman"/>
      <w:lvlText w:val="%6."/>
      <w:lvlJc w:val="right"/>
      <w:pPr>
        <w:ind w:left="4320" w:hanging="180"/>
      </w:pPr>
    </w:lvl>
    <w:lvl w:ilvl="6" w:tplc="AC84E58E">
      <w:start w:val="1"/>
      <w:numFmt w:val="decimal"/>
      <w:lvlText w:val="%7."/>
      <w:lvlJc w:val="left"/>
      <w:pPr>
        <w:ind w:left="5040" w:hanging="360"/>
      </w:pPr>
    </w:lvl>
    <w:lvl w:ilvl="7" w:tplc="313E98D4">
      <w:start w:val="1"/>
      <w:numFmt w:val="lowerLetter"/>
      <w:lvlText w:val="%8."/>
      <w:lvlJc w:val="left"/>
      <w:pPr>
        <w:ind w:left="5760" w:hanging="360"/>
      </w:pPr>
    </w:lvl>
    <w:lvl w:ilvl="8" w:tplc="A1748476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72BD1D15"/>
    <w:multiLevelType w:val="hybridMultilevel"/>
    <w:tmpl w:val="502616CE"/>
    <w:lvl w:ilvl="0" w:tplc="79A670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732225C3"/>
    <w:multiLevelType w:val="hybridMultilevel"/>
    <w:tmpl w:val="73FE6280"/>
    <w:lvl w:ilvl="0" w:tplc="CFD6CF12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5F54804E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95EE6C52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F63E5762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D2303D32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A8865CA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888610D4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E1DAE6C4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B02AD042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88" w15:restartNumberingAfterBreak="0">
    <w:nsid w:val="735B469B"/>
    <w:multiLevelType w:val="hybridMultilevel"/>
    <w:tmpl w:val="E3B2BA46"/>
    <w:lvl w:ilvl="0" w:tplc="83E68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7443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C415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EE0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66B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42CB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E8C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8C0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9636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7409C998"/>
    <w:multiLevelType w:val="hybridMultilevel"/>
    <w:tmpl w:val="4254016A"/>
    <w:lvl w:ilvl="0" w:tplc="A6243A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86E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1A3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320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C1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E0A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5EF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EEA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AD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7411257C"/>
    <w:multiLevelType w:val="hybridMultilevel"/>
    <w:tmpl w:val="655CE62C"/>
    <w:lvl w:ilvl="0" w:tplc="ADE489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525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1C7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A9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01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866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A01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C2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4C0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74290F23"/>
    <w:multiLevelType w:val="hybridMultilevel"/>
    <w:tmpl w:val="65B2E8F0"/>
    <w:lvl w:ilvl="0" w:tplc="DCAA144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14" w:hanging="360"/>
      </w:pPr>
    </w:lvl>
    <w:lvl w:ilvl="2" w:tplc="2009001B" w:tentative="1">
      <w:start w:val="1"/>
      <w:numFmt w:val="lowerRoman"/>
      <w:lvlText w:val="%3."/>
      <w:lvlJc w:val="right"/>
      <w:pPr>
        <w:ind w:left="2934" w:hanging="180"/>
      </w:pPr>
    </w:lvl>
    <w:lvl w:ilvl="3" w:tplc="2009000F" w:tentative="1">
      <w:start w:val="1"/>
      <w:numFmt w:val="decimal"/>
      <w:lvlText w:val="%4."/>
      <w:lvlJc w:val="left"/>
      <w:pPr>
        <w:ind w:left="3654" w:hanging="360"/>
      </w:pPr>
    </w:lvl>
    <w:lvl w:ilvl="4" w:tplc="20090019" w:tentative="1">
      <w:start w:val="1"/>
      <w:numFmt w:val="lowerLetter"/>
      <w:lvlText w:val="%5."/>
      <w:lvlJc w:val="left"/>
      <w:pPr>
        <w:ind w:left="4374" w:hanging="360"/>
      </w:pPr>
    </w:lvl>
    <w:lvl w:ilvl="5" w:tplc="2009001B" w:tentative="1">
      <w:start w:val="1"/>
      <w:numFmt w:val="lowerRoman"/>
      <w:lvlText w:val="%6."/>
      <w:lvlJc w:val="right"/>
      <w:pPr>
        <w:ind w:left="5094" w:hanging="180"/>
      </w:pPr>
    </w:lvl>
    <w:lvl w:ilvl="6" w:tplc="2009000F" w:tentative="1">
      <w:start w:val="1"/>
      <w:numFmt w:val="decimal"/>
      <w:lvlText w:val="%7."/>
      <w:lvlJc w:val="left"/>
      <w:pPr>
        <w:ind w:left="5814" w:hanging="360"/>
      </w:pPr>
    </w:lvl>
    <w:lvl w:ilvl="7" w:tplc="20090019" w:tentative="1">
      <w:start w:val="1"/>
      <w:numFmt w:val="lowerLetter"/>
      <w:lvlText w:val="%8."/>
      <w:lvlJc w:val="left"/>
      <w:pPr>
        <w:ind w:left="6534" w:hanging="360"/>
      </w:pPr>
    </w:lvl>
    <w:lvl w:ilvl="8" w:tplc="2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2" w15:restartNumberingAfterBreak="0">
    <w:nsid w:val="7439735A"/>
    <w:multiLevelType w:val="hybridMultilevel"/>
    <w:tmpl w:val="4BAA3340"/>
    <w:lvl w:ilvl="0" w:tplc="5276D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ADD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43A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0A9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3821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E7B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1E6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7CC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BA0E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74400E89"/>
    <w:multiLevelType w:val="hybridMultilevel"/>
    <w:tmpl w:val="91E8E750"/>
    <w:lvl w:ilvl="0" w:tplc="30090017">
      <w:start w:val="1"/>
      <w:numFmt w:val="lowerLetter"/>
      <w:lvlText w:val="%1)"/>
      <w:lvlJc w:val="left"/>
      <w:pPr>
        <w:ind w:left="1987" w:hanging="360"/>
      </w:pPr>
    </w:lvl>
    <w:lvl w:ilvl="1" w:tplc="20090019" w:tentative="1">
      <w:start w:val="1"/>
      <w:numFmt w:val="lowerLetter"/>
      <w:lvlText w:val="%2."/>
      <w:lvlJc w:val="left"/>
      <w:pPr>
        <w:ind w:left="2707" w:hanging="360"/>
      </w:pPr>
    </w:lvl>
    <w:lvl w:ilvl="2" w:tplc="2009001B" w:tentative="1">
      <w:start w:val="1"/>
      <w:numFmt w:val="lowerRoman"/>
      <w:lvlText w:val="%3."/>
      <w:lvlJc w:val="right"/>
      <w:pPr>
        <w:ind w:left="3427" w:hanging="180"/>
      </w:pPr>
    </w:lvl>
    <w:lvl w:ilvl="3" w:tplc="2009000F" w:tentative="1">
      <w:start w:val="1"/>
      <w:numFmt w:val="decimal"/>
      <w:lvlText w:val="%4."/>
      <w:lvlJc w:val="left"/>
      <w:pPr>
        <w:ind w:left="4147" w:hanging="360"/>
      </w:pPr>
    </w:lvl>
    <w:lvl w:ilvl="4" w:tplc="20090019" w:tentative="1">
      <w:start w:val="1"/>
      <w:numFmt w:val="lowerLetter"/>
      <w:lvlText w:val="%5."/>
      <w:lvlJc w:val="left"/>
      <w:pPr>
        <w:ind w:left="4867" w:hanging="360"/>
      </w:pPr>
    </w:lvl>
    <w:lvl w:ilvl="5" w:tplc="2009001B" w:tentative="1">
      <w:start w:val="1"/>
      <w:numFmt w:val="lowerRoman"/>
      <w:lvlText w:val="%6."/>
      <w:lvlJc w:val="right"/>
      <w:pPr>
        <w:ind w:left="5587" w:hanging="180"/>
      </w:pPr>
    </w:lvl>
    <w:lvl w:ilvl="6" w:tplc="2009000F" w:tentative="1">
      <w:start w:val="1"/>
      <w:numFmt w:val="decimal"/>
      <w:lvlText w:val="%7."/>
      <w:lvlJc w:val="left"/>
      <w:pPr>
        <w:ind w:left="6307" w:hanging="360"/>
      </w:pPr>
    </w:lvl>
    <w:lvl w:ilvl="7" w:tplc="20090019" w:tentative="1">
      <w:start w:val="1"/>
      <w:numFmt w:val="lowerLetter"/>
      <w:lvlText w:val="%8."/>
      <w:lvlJc w:val="left"/>
      <w:pPr>
        <w:ind w:left="7027" w:hanging="360"/>
      </w:pPr>
    </w:lvl>
    <w:lvl w:ilvl="8" w:tplc="20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294" w15:restartNumberingAfterBreak="0">
    <w:nsid w:val="745062C9"/>
    <w:multiLevelType w:val="hybridMultilevel"/>
    <w:tmpl w:val="212290B2"/>
    <w:lvl w:ilvl="0" w:tplc="0412A7BC">
      <w:start w:val="1"/>
      <w:numFmt w:val="decimal"/>
      <w:lvlText w:val="%1."/>
      <w:lvlJc w:val="left"/>
      <w:pPr>
        <w:ind w:left="1987" w:hanging="360"/>
      </w:pPr>
    </w:lvl>
    <w:lvl w:ilvl="1" w:tplc="66D8C5C2" w:tentative="1">
      <w:start w:val="1"/>
      <w:numFmt w:val="lowerLetter"/>
      <w:lvlText w:val="%2."/>
      <w:lvlJc w:val="left"/>
      <w:pPr>
        <w:ind w:left="2707" w:hanging="360"/>
      </w:pPr>
    </w:lvl>
    <w:lvl w:ilvl="2" w:tplc="38C2F41A" w:tentative="1">
      <w:start w:val="1"/>
      <w:numFmt w:val="lowerRoman"/>
      <w:lvlText w:val="%3."/>
      <w:lvlJc w:val="right"/>
      <w:pPr>
        <w:ind w:left="3427" w:hanging="180"/>
      </w:pPr>
    </w:lvl>
    <w:lvl w:ilvl="3" w:tplc="10B66C84" w:tentative="1">
      <w:start w:val="1"/>
      <w:numFmt w:val="decimal"/>
      <w:lvlText w:val="%4."/>
      <w:lvlJc w:val="left"/>
      <w:pPr>
        <w:ind w:left="4147" w:hanging="360"/>
      </w:pPr>
    </w:lvl>
    <w:lvl w:ilvl="4" w:tplc="A524D43A" w:tentative="1">
      <w:start w:val="1"/>
      <w:numFmt w:val="lowerLetter"/>
      <w:lvlText w:val="%5."/>
      <w:lvlJc w:val="left"/>
      <w:pPr>
        <w:ind w:left="4867" w:hanging="360"/>
      </w:pPr>
    </w:lvl>
    <w:lvl w:ilvl="5" w:tplc="56847AE6" w:tentative="1">
      <w:start w:val="1"/>
      <w:numFmt w:val="lowerRoman"/>
      <w:lvlText w:val="%6."/>
      <w:lvlJc w:val="right"/>
      <w:pPr>
        <w:ind w:left="5587" w:hanging="180"/>
      </w:pPr>
    </w:lvl>
    <w:lvl w:ilvl="6" w:tplc="6AF0EC22" w:tentative="1">
      <w:start w:val="1"/>
      <w:numFmt w:val="decimal"/>
      <w:lvlText w:val="%7."/>
      <w:lvlJc w:val="left"/>
      <w:pPr>
        <w:ind w:left="6307" w:hanging="360"/>
      </w:pPr>
    </w:lvl>
    <w:lvl w:ilvl="7" w:tplc="5746A1A0" w:tentative="1">
      <w:start w:val="1"/>
      <w:numFmt w:val="lowerLetter"/>
      <w:lvlText w:val="%8."/>
      <w:lvlJc w:val="left"/>
      <w:pPr>
        <w:ind w:left="7027" w:hanging="360"/>
      </w:pPr>
    </w:lvl>
    <w:lvl w:ilvl="8" w:tplc="F2C63486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295" w15:restartNumberingAfterBreak="0">
    <w:nsid w:val="74D01604"/>
    <w:multiLevelType w:val="hybridMultilevel"/>
    <w:tmpl w:val="B2028A8C"/>
    <w:lvl w:ilvl="0" w:tplc="7FAA1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61D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8C84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22E9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1A40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DA5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AF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AFE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640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74E95585"/>
    <w:multiLevelType w:val="multilevel"/>
    <w:tmpl w:val="FFFFFFFF"/>
    <w:lvl w:ilvl="0">
      <w:start w:val="1"/>
      <w:numFmt w:val="decimal"/>
      <w:lvlText w:val="%1.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724" w:hanging="476"/>
      </w:pPr>
    </w:lvl>
    <w:lvl w:ilvl="3">
      <w:numFmt w:val="bullet"/>
      <w:lvlText w:val="•"/>
      <w:lvlJc w:val="left"/>
      <w:pPr>
        <w:ind w:left="4546" w:hanging="476"/>
      </w:pPr>
    </w:lvl>
    <w:lvl w:ilvl="4">
      <w:numFmt w:val="bullet"/>
      <w:lvlText w:val="•"/>
      <w:lvlJc w:val="left"/>
      <w:pPr>
        <w:ind w:left="5368" w:hanging="476"/>
      </w:pPr>
    </w:lvl>
    <w:lvl w:ilvl="5">
      <w:numFmt w:val="bullet"/>
      <w:lvlText w:val="•"/>
      <w:lvlJc w:val="left"/>
      <w:pPr>
        <w:ind w:left="6190" w:hanging="476"/>
      </w:pPr>
    </w:lvl>
    <w:lvl w:ilvl="6">
      <w:numFmt w:val="bullet"/>
      <w:lvlText w:val="•"/>
      <w:lvlJc w:val="left"/>
      <w:pPr>
        <w:ind w:left="7012" w:hanging="476"/>
      </w:pPr>
    </w:lvl>
    <w:lvl w:ilvl="7">
      <w:numFmt w:val="bullet"/>
      <w:lvlText w:val="•"/>
      <w:lvlJc w:val="left"/>
      <w:pPr>
        <w:ind w:left="7834" w:hanging="476"/>
      </w:pPr>
    </w:lvl>
    <w:lvl w:ilvl="8">
      <w:numFmt w:val="bullet"/>
      <w:lvlText w:val="•"/>
      <w:lvlJc w:val="left"/>
      <w:pPr>
        <w:ind w:left="8656" w:hanging="476"/>
      </w:pPr>
    </w:lvl>
  </w:abstractNum>
  <w:abstractNum w:abstractNumId="297" w15:restartNumberingAfterBreak="0">
    <w:nsid w:val="75645AE7"/>
    <w:multiLevelType w:val="hybridMultilevel"/>
    <w:tmpl w:val="02945AAA"/>
    <w:lvl w:ilvl="0" w:tplc="5A4ED8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8" w15:restartNumberingAfterBreak="0">
    <w:nsid w:val="756D333F"/>
    <w:multiLevelType w:val="multilevel"/>
    <w:tmpl w:val="449E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9" w15:restartNumberingAfterBreak="0">
    <w:nsid w:val="760112C0"/>
    <w:multiLevelType w:val="hybridMultilevel"/>
    <w:tmpl w:val="3D08C1E2"/>
    <w:lvl w:ilvl="0" w:tplc="89C847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247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129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8A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89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0B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CA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868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A01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766D03A7"/>
    <w:multiLevelType w:val="hybridMultilevel"/>
    <w:tmpl w:val="18BE717A"/>
    <w:lvl w:ilvl="0" w:tplc="E44A8008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40EAE15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402386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5E4CAB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014CA7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2E6F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DF2735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8A19B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478B29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1" w15:restartNumberingAfterBreak="0">
    <w:nsid w:val="76AE55F1"/>
    <w:multiLevelType w:val="multilevel"/>
    <w:tmpl w:val="53AA163A"/>
    <w:lvl w:ilvl="0">
      <w:start w:val="1"/>
      <w:numFmt w:val="decimal"/>
      <w:lvlText w:val="%1."/>
      <w:lvlJc w:val="left"/>
      <w:pPr>
        <w:ind w:left="1272" w:hanging="408"/>
      </w:pPr>
    </w:lvl>
    <w:lvl w:ilvl="1">
      <w:start w:val="5"/>
      <w:numFmt w:val="decimal"/>
      <w:lvlText w:val="%1.%2"/>
      <w:lvlJc w:val="left"/>
      <w:pPr>
        <w:ind w:left="1544" w:hanging="480"/>
      </w:pPr>
      <w:rPr>
        <w:b/>
      </w:rPr>
    </w:lvl>
    <w:lvl w:ilvl="2">
      <w:start w:val="3"/>
      <w:numFmt w:val="decimal"/>
      <w:lvlText w:val="%1.%2.%3"/>
      <w:lvlJc w:val="left"/>
      <w:pPr>
        <w:ind w:left="1984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84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74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944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704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904" w:hanging="1440"/>
      </w:pPr>
      <w:rPr>
        <w:b/>
      </w:rPr>
    </w:lvl>
  </w:abstractNum>
  <w:abstractNum w:abstractNumId="302" w15:restartNumberingAfterBreak="0">
    <w:nsid w:val="76C77EEE"/>
    <w:multiLevelType w:val="hybridMultilevel"/>
    <w:tmpl w:val="6B9A6000"/>
    <w:lvl w:ilvl="0" w:tplc="9F22630E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AB2645DC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hint="default"/>
      </w:rPr>
    </w:lvl>
    <w:lvl w:ilvl="2" w:tplc="54D2964A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1BCC576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DBB4410C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5" w:tplc="FA56782C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BFA2277C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27A8D404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8" w:tplc="2C6CAB06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03" w15:restartNumberingAfterBreak="0">
    <w:nsid w:val="77281C97"/>
    <w:multiLevelType w:val="multilevel"/>
    <w:tmpl w:val="FFFFFFFF"/>
    <w:lvl w:ilvl="0">
      <w:start w:val="1"/>
      <w:numFmt w:val="decimal"/>
      <w:lvlText w:val="%1.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724" w:hanging="476"/>
      </w:pPr>
    </w:lvl>
    <w:lvl w:ilvl="3">
      <w:numFmt w:val="bullet"/>
      <w:lvlText w:val="•"/>
      <w:lvlJc w:val="left"/>
      <w:pPr>
        <w:ind w:left="4546" w:hanging="476"/>
      </w:pPr>
    </w:lvl>
    <w:lvl w:ilvl="4">
      <w:numFmt w:val="bullet"/>
      <w:lvlText w:val="•"/>
      <w:lvlJc w:val="left"/>
      <w:pPr>
        <w:ind w:left="5368" w:hanging="476"/>
      </w:pPr>
    </w:lvl>
    <w:lvl w:ilvl="5">
      <w:numFmt w:val="bullet"/>
      <w:lvlText w:val="•"/>
      <w:lvlJc w:val="left"/>
      <w:pPr>
        <w:ind w:left="6190" w:hanging="476"/>
      </w:pPr>
    </w:lvl>
    <w:lvl w:ilvl="6">
      <w:numFmt w:val="bullet"/>
      <w:lvlText w:val="•"/>
      <w:lvlJc w:val="left"/>
      <w:pPr>
        <w:ind w:left="7012" w:hanging="476"/>
      </w:pPr>
    </w:lvl>
    <w:lvl w:ilvl="7">
      <w:numFmt w:val="bullet"/>
      <w:lvlText w:val="•"/>
      <w:lvlJc w:val="left"/>
      <w:pPr>
        <w:ind w:left="7834" w:hanging="476"/>
      </w:pPr>
    </w:lvl>
    <w:lvl w:ilvl="8">
      <w:numFmt w:val="bullet"/>
      <w:lvlText w:val="•"/>
      <w:lvlJc w:val="left"/>
      <w:pPr>
        <w:ind w:left="8656" w:hanging="476"/>
      </w:pPr>
    </w:lvl>
  </w:abstractNum>
  <w:abstractNum w:abstractNumId="304" w15:restartNumberingAfterBreak="0">
    <w:nsid w:val="77392042"/>
    <w:multiLevelType w:val="hybridMultilevel"/>
    <w:tmpl w:val="5ECC4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777B6B07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hint="default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hint="default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306" w15:restartNumberingAfterBreak="0">
    <w:nsid w:val="77A30E94"/>
    <w:multiLevelType w:val="hybridMultilevel"/>
    <w:tmpl w:val="9A344150"/>
    <w:lvl w:ilvl="0" w:tplc="E42AD6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5EB5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263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C0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E66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AE5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26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41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4F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77B4011F"/>
    <w:multiLevelType w:val="hybridMultilevel"/>
    <w:tmpl w:val="0174F93E"/>
    <w:lvl w:ilvl="0" w:tplc="E188DDE8">
      <w:start w:val="1"/>
      <w:numFmt w:val="lowerLetter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8" w15:restartNumberingAfterBreak="0">
    <w:nsid w:val="782460C6"/>
    <w:multiLevelType w:val="hybridMultilevel"/>
    <w:tmpl w:val="D8A02788"/>
    <w:lvl w:ilvl="0" w:tplc="D2CA3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9AA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8B7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CF3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2C0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E3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16FC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052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A29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78A94BCF"/>
    <w:multiLevelType w:val="hybridMultilevel"/>
    <w:tmpl w:val="A6F0F88E"/>
    <w:lvl w:ilvl="0" w:tplc="FFFFFFFF">
      <w:start w:val="1"/>
      <w:numFmt w:val="decimal"/>
      <w:lvlText w:val="%1."/>
      <w:lvlJc w:val="left"/>
      <w:pPr>
        <w:ind w:left="1183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1183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FFFFFFFF">
      <w:numFmt w:val="bullet"/>
      <w:lvlText w:val="•"/>
      <w:lvlJc w:val="left"/>
      <w:pPr>
        <w:ind w:left="2952" w:hanging="28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38" w:hanging="28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24" w:hanging="28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10" w:hanging="28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6" w:hanging="28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82" w:hanging="28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68" w:hanging="285"/>
      </w:pPr>
      <w:rPr>
        <w:rFonts w:hint="default"/>
        <w:lang w:val="en-US" w:eastAsia="en-US" w:bidi="ar-SA"/>
      </w:rPr>
    </w:lvl>
  </w:abstractNum>
  <w:abstractNum w:abstractNumId="310" w15:restartNumberingAfterBreak="0">
    <w:nsid w:val="7A30576C"/>
    <w:multiLevelType w:val="hybridMultilevel"/>
    <w:tmpl w:val="3CA01F12"/>
    <w:lvl w:ilvl="0" w:tplc="4DCC1656">
      <w:start w:val="7"/>
      <w:numFmt w:val="decimal"/>
      <w:lvlText w:val="%1."/>
      <w:lvlJc w:val="left"/>
      <w:pPr>
        <w:ind w:left="1747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7" w:hanging="360"/>
      </w:pPr>
    </w:lvl>
    <w:lvl w:ilvl="2" w:tplc="0809001B" w:tentative="1">
      <w:start w:val="1"/>
      <w:numFmt w:val="lowerRoman"/>
      <w:lvlText w:val="%3."/>
      <w:lvlJc w:val="right"/>
      <w:pPr>
        <w:ind w:left="3067" w:hanging="180"/>
      </w:pPr>
    </w:lvl>
    <w:lvl w:ilvl="3" w:tplc="0809000F" w:tentative="1">
      <w:start w:val="1"/>
      <w:numFmt w:val="decimal"/>
      <w:lvlText w:val="%4."/>
      <w:lvlJc w:val="left"/>
      <w:pPr>
        <w:ind w:left="3787" w:hanging="360"/>
      </w:pPr>
    </w:lvl>
    <w:lvl w:ilvl="4" w:tplc="08090019" w:tentative="1">
      <w:start w:val="1"/>
      <w:numFmt w:val="lowerLetter"/>
      <w:lvlText w:val="%5."/>
      <w:lvlJc w:val="left"/>
      <w:pPr>
        <w:ind w:left="4507" w:hanging="360"/>
      </w:pPr>
    </w:lvl>
    <w:lvl w:ilvl="5" w:tplc="0809001B" w:tentative="1">
      <w:start w:val="1"/>
      <w:numFmt w:val="lowerRoman"/>
      <w:lvlText w:val="%6."/>
      <w:lvlJc w:val="right"/>
      <w:pPr>
        <w:ind w:left="5227" w:hanging="180"/>
      </w:pPr>
    </w:lvl>
    <w:lvl w:ilvl="6" w:tplc="0809000F" w:tentative="1">
      <w:start w:val="1"/>
      <w:numFmt w:val="decimal"/>
      <w:lvlText w:val="%7."/>
      <w:lvlJc w:val="left"/>
      <w:pPr>
        <w:ind w:left="5947" w:hanging="360"/>
      </w:pPr>
    </w:lvl>
    <w:lvl w:ilvl="7" w:tplc="08090019" w:tentative="1">
      <w:start w:val="1"/>
      <w:numFmt w:val="lowerLetter"/>
      <w:lvlText w:val="%8."/>
      <w:lvlJc w:val="left"/>
      <w:pPr>
        <w:ind w:left="6667" w:hanging="360"/>
      </w:pPr>
    </w:lvl>
    <w:lvl w:ilvl="8" w:tplc="08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11" w15:restartNumberingAfterBreak="0">
    <w:nsid w:val="7A572C85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hint="default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hint="default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312" w15:restartNumberingAfterBreak="0">
    <w:nsid w:val="7A683E99"/>
    <w:multiLevelType w:val="hybridMultilevel"/>
    <w:tmpl w:val="D90403E4"/>
    <w:lvl w:ilvl="0" w:tplc="E188DDE8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3" w15:restartNumberingAfterBreak="0">
    <w:nsid w:val="7AAA0F17"/>
    <w:multiLevelType w:val="multilevel"/>
    <w:tmpl w:val="FFFFFFFF"/>
    <w:lvl w:ilvl="0">
      <w:start w:val="1"/>
      <w:numFmt w:val="decimal"/>
      <w:lvlText w:val="%1.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2087" w:hanging="47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724" w:hanging="476"/>
      </w:pPr>
    </w:lvl>
    <w:lvl w:ilvl="3">
      <w:numFmt w:val="bullet"/>
      <w:lvlText w:val="•"/>
      <w:lvlJc w:val="left"/>
      <w:pPr>
        <w:ind w:left="4546" w:hanging="476"/>
      </w:pPr>
    </w:lvl>
    <w:lvl w:ilvl="4">
      <w:numFmt w:val="bullet"/>
      <w:lvlText w:val="•"/>
      <w:lvlJc w:val="left"/>
      <w:pPr>
        <w:ind w:left="5368" w:hanging="476"/>
      </w:pPr>
    </w:lvl>
    <w:lvl w:ilvl="5">
      <w:numFmt w:val="bullet"/>
      <w:lvlText w:val="•"/>
      <w:lvlJc w:val="left"/>
      <w:pPr>
        <w:ind w:left="6190" w:hanging="476"/>
      </w:pPr>
    </w:lvl>
    <w:lvl w:ilvl="6">
      <w:numFmt w:val="bullet"/>
      <w:lvlText w:val="•"/>
      <w:lvlJc w:val="left"/>
      <w:pPr>
        <w:ind w:left="7012" w:hanging="476"/>
      </w:pPr>
    </w:lvl>
    <w:lvl w:ilvl="7">
      <w:numFmt w:val="bullet"/>
      <w:lvlText w:val="•"/>
      <w:lvlJc w:val="left"/>
      <w:pPr>
        <w:ind w:left="7834" w:hanging="476"/>
      </w:pPr>
    </w:lvl>
    <w:lvl w:ilvl="8">
      <w:numFmt w:val="bullet"/>
      <w:lvlText w:val="•"/>
      <w:lvlJc w:val="left"/>
      <w:pPr>
        <w:ind w:left="8656" w:hanging="476"/>
      </w:pPr>
    </w:lvl>
  </w:abstractNum>
  <w:abstractNum w:abstractNumId="314" w15:restartNumberingAfterBreak="0">
    <w:nsid w:val="7B814F1D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hint="default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hint="default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315" w15:restartNumberingAfterBreak="0">
    <w:nsid w:val="7C186671"/>
    <w:multiLevelType w:val="hybridMultilevel"/>
    <w:tmpl w:val="830CCB02"/>
    <w:lvl w:ilvl="0" w:tplc="DB1C7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CE6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F00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E0C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2D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FE86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484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075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2CD7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 w15:restartNumberingAfterBreak="0">
    <w:nsid w:val="7C5230F0"/>
    <w:multiLevelType w:val="hybridMultilevel"/>
    <w:tmpl w:val="F448EDC6"/>
    <w:lvl w:ilvl="0" w:tplc="9ABA5206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42B0DBBA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1B26C12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898EA086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DD189D08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ECF4E4A0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4B00CD66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383CB020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562A1896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17" w15:restartNumberingAfterBreak="0">
    <w:nsid w:val="7E03C6AB"/>
    <w:multiLevelType w:val="hybridMultilevel"/>
    <w:tmpl w:val="659A2BA8"/>
    <w:lvl w:ilvl="0" w:tplc="4D0C514E">
      <w:start w:val="1"/>
      <w:numFmt w:val="decimal"/>
      <w:lvlText w:val="%1."/>
      <w:lvlJc w:val="left"/>
      <w:pPr>
        <w:ind w:left="720" w:hanging="360"/>
      </w:pPr>
    </w:lvl>
    <w:lvl w:ilvl="1" w:tplc="B0006304">
      <w:start w:val="1"/>
      <w:numFmt w:val="lowerLetter"/>
      <w:lvlText w:val="%2."/>
      <w:lvlJc w:val="left"/>
      <w:pPr>
        <w:ind w:left="1440" w:hanging="360"/>
      </w:pPr>
    </w:lvl>
    <w:lvl w:ilvl="2" w:tplc="020284EE">
      <w:numFmt w:val="decimal"/>
      <w:lvlText w:val=""/>
      <w:lvlJc w:val="left"/>
      <w:pPr>
        <w:tabs>
          <w:tab w:val="num" w:pos="360"/>
        </w:tabs>
      </w:pPr>
    </w:lvl>
    <w:lvl w:ilvl="3" w:tplc="2476275C">
      <w:start w:val="1"/>
      <w:numFmt w:val="decimal"/>
      <w:lvlText w:val="%4."/>
      <w:lvlJc w:val="left"/>
      <w:pPr>
        <w:ind w:left="2880" w:hanging="360"/>
      </w:pPr>
    </w:lvl>
    <w:lvl w:ilvl="4" w:tplc="4FBAEA7A">
      <w:start w:val="1"/>
      <w:numFmt w:val="lowerLetter"/>
      <w:lvlText w:val="%5."/>
      <w:lvlJc w:val="left"/>
      <w:pPr>
        <w:ind w:left="3600" w:hanging="360"/>
      </w:pPr>
    </w:lvl>
    <w:lvl w:ilvl="5" w:tplc="ECCA911C">
      <w:start w:val="1"/>
      <w:numFmt w:val="lowerRoman"/>
      <w:lvlText w:val="%6."/>
      <w:lvlJc w:val="right"/>
      <w:pPr>
        <w:ind w:left="4320" w:hanging="180"/>
      </w:pPr>
    </w:lvl>
    <w:lvl w:ilvl="6" w:tplc="53DECEC2">
      <w:start w:val="1"/>
      <w:numFmt w:val="decimal"/>
      <w:lvlText w:val="%7."/>
      <w:lvlJc w:val="left"/>
      <w:pPr>
        <w:ind w:left="5040" w:hanging="360"/>
      </w:pPr>
    </w:lvl>
    <w:lvl w:ilvl="7" w:tplc="8BF6D13A">
      <w:start w:val="1"/>
      <w:numFmt w:val="lowerLetter"/>
      <w:lvlText w:val="%8."/>
      <w:lvlJc w:val="left"/>
      <w:pPr>
        <w:ind w:left="5760" w:hanging="360"/>
      </w:pPr>
    </w:lvl>
    <w:lvl w:ilvl="8" w:tplc="5D8AD1D8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7E1E1F43"/>
    <w:multiLevelType w:val="multilevel"/>
    <w:tmpl w:val="FFFFFFFF"/>
    <w:lvl w:ilvl="0">
      <w:start w:val="7"/>
      <w:numFmt w:val="decimal"/>
      <w:lvlText w:val="%1."/>
      <w:lvlJc w:val="left"/>
      <w:pPr>
        <w:ind w:left="119" w:hanging="721"/>
      </w:pPr>
      <w:rPr>
        <w:rFonts w:ascii="Calibri" w:hAnsi="Calibri" w:hint="default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38" w:hanging="711"/>
      </w:pPr>
      <w:rPr>
        <w:rFonts w:ascii="Symbol" w:hAnsi="Symbol" w:hint="default"/>
        <w:b w:val="0"/>
        <w:spacing w:val="-1"/>
        <w:w w:val="99"/>
        <w:sz w:val="20"/>
      </w:rPr>
    </w:lvl>
    <w:lvl w:ilvl="2">
      <w:start w:val="1"/>
      <w:numFmt w:val="decimal"/>
      <w:lvlText w:val="%3."/>
      <w:lvlJc w:val="left"/>
      <w:pPr>
        <w:ind w:left="987" w:hanging="476"/>
      </w:pPr>
      <w:rPr>
        <w:rFonts w:ascii="Times New Roman" w:hAnsi="Times New Roman" w:hint="default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147" w:hanging="476"/>
      </w:pPr>
    </w:lvl>
    <w:lvl w:ilvl="4">
      <w:numFmt w:val="bullet"/>
      <w:lvlText w:val="•"/>
      <w:lvlJc w:val="left"/>
      <w:pPr>
        <w:ind w:left="3155" w:hanging="476"/>
      </w:pPr>
    </w:lvl>
    <w:lvl w:ilvl="5">
      <w:numFmt w:val="bullet"/>
      <w:lvlText w:val="•"/>
      <w:lvlJc w:val="left"/>
      <w:pPr>
        <w:ind w:left="4162" w:hanging="476"/>
      </w:pPr>
    </w:lvl>
    <w:lvl w:ilvl="6">
      <w:numFmt w:val="bullet"/>
      <w:lvlText w:val="•"/>
      <w:lvlJc w:val="left"/>
      <w:pPr>
        <w:ind w:left="5170" w:hanging="476"/>
      </w:pPr>
    </w:lvl>
    <w:lvl w:ilvl="7">
      <w:numFmt w:val="bullet"/>
      <w:lvlText w:val="•"/>
      <w:lvlJc w:val="left"/>
      <w:pPr>
        <w:ind w:left="6177" w:hanging="476"/>
      </w:pPr>
    </w:lvl>
    <w:lvl w:ilvl="8">
      <w:numFmt w:val="bullet"/>
      <w:lvlText w:val="•"/>
      <w:lvlJc w:val="left"/>
      <w:pPr>
        <w:ind w:left="7185" w:hanging="476"/>
      </w:pPr>
    </w:lvl>
  </w:abstractNum>
  <w:abstractNum w:abstractNumId="319" w15:restartNumberingAfterBreak="0">
    <w:nsid w:val="7E2A699E"/>
    <w:multiLevelType w:val="hybridMultilevel"/>
    <w:tmpl w:val="CFEC3CEC"/>
    <w:lvl w:ilvl="0" w:tplc="D59AED5A">
      <w:start w:val="1"/>
      <w:numFmt w:val="lowerLetter"/>
      <w:lvlText w:val="%1."/>
      <w:lvlJc w:val="left"/>
      <w:pPr>
        <w:ind w:left="1911" w:hanging="360"/>
      </w:pPr>
      <w:rPr>
        <w:rFonts w:ascii="Times New Roman" w:hAnsi="Times New Roman" w:hint="default"/>
      </w:rPr>
    </w:lvl>
    <w:lvl w:ilvl="1" w:tplc="32B47846" w:tentative="1">
      <w:start w:val="1"/>
      <w:numFmt w:val="lowerLetter"/>
      <w:lvlText w:val="%2."/>
      <w:lvlJc w:val="left"/>
      <w:pPr>
        <w:ind w:left="2631" w:hanging="360"/>
      </w:pPr>
    </w:lvl>
    <w:lvl w:ilvl="2" w:tplc="7A5A5C1A" w:tentative="1">
      <w:start w:val="1"/>
      <w:numFmt w:val="lowerRoman"/>
      <w:lvlText w:val="%3."/>
      <w:lvlJc w:val="right"/>
      <w:pPr>
        <w:ind w:left="3351" w:hanging="180"/>
      </w:pPr>
    </w:lvl>
    <w:lvl w:ilvl="3" w:tplc="A5005D00" w:tentative="1">
      <w:start w:val="1"/>
      <w:numFmt w:val="decimal"/>
      <w:lvlText w:val="%4."/>
      <w:lvlJc w:val="left"/>
      <w:pPr>
        <w:ind w:left="4071" w:hanging="360"/>
      </w:pPr>
    </w:lvl>
    <w:lvl w:ilvl="4" w:tplc="3A66E864" w:tentative="1">
      <w:start w:val="1"/>
      <w:numFmt w:val="lowerLetter"/>
      <w:lvlText w:val="%5."/>
      <w:lvlJc w:val="left"/>
      <w:pPr>
        <w:ind w:left="4791" w:hanging="360"/>
      </w:pPr>
    </w:lvl>
    <w:lvl w:ilvl="5" w:tplc="EB44548E" w:tentative="1">
      <w:start w:val="1"/>
      <w:numFmt w:val="lowerRoman"/>
      <w:lvlText w:val="%6."/>
      <w:lvlJc w:val="right"/>
      <w:pPr>
        <w:ind w:left="5511" w:hanging="180"/>
      </w:pPr>
    </w:lvl>
    <w:lvl w:ilvl="6" w:tplc="39667ED4" w:tentative="1">
      <w:start w:val="1"/>
      <w:numFmt w:val="decimal"/>
      <w:lvlText w:val="%7."/>
      <w:lvlJc w:val="left"/>
      <w:pPr>
        <w:ind w:left="6231" w:hanging="360"/>
      </w:pPr>
    </w:lvl>
    <w:lvl w:ilvl="7" w:tplc="297CC936" w:tentative="1">
      <w:start w:val="1"/>
      <w:numFmt w:val="lowerLetter"/>
      <w:lvlText w:val="%8."/>
      <w:lvlJc w:val="left"/>
      <w:pPr>
        <w:ind w:left="6951" w:hanging="360"/>
      </w:pPr>
    </w:lvl>
    <w:lvl w:ilvl="8" w:tplc="D73E0FBE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320" w15:restartNumberingAfterBreak="0">
    <w:nsid w:val="7E640C21"/>
    <w:multiLevelType w:val="hybridMultilevel"/>
    <w:tmpl w:val="C4B25D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7E6DB5D7"/>
    <w:multiLevelType w:val="hybridMultilevel"/>
    <w:tmpl w:val="D658B0B2"/>
    <w:lvl w:ilvl="0" w:tplc="1988E4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589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DCE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0D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80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49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C2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0F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EE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7E7F10AB"/>
    <w:multiLevelType w:val="multilevel"/>
    <w:tmpl w:val="423EA048"/>
    <w:lvl w:ilvl="0">
      <w:start w:val="1"/>
      <w:numFmt w:val="lowerLetter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23" w15:restartNumberingAfterBreak="0">
    <w:nsid w:val="7F484397"/>
    <w:multiLevelType w:val="hybridMultilevel"/>
    <w:tmpl w:val="ED2EB194"/>
    <w:lvl w:ilvl="0" w:tplc="84FC1626">
      <w:start w:val="1"/>
      <w:numFmt w:val="upperLetter"/>
      <w:lvlText w:val="%1."/>
      <w:lvlJc w:val="left"/>
      <w:pPr>
        <w:ind w:left="14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3" w:hanging="360"/>
      </w:pPr>
    </w:lvl>
    <w:lvl w:ilvl="2" w:tplc="0809001B" w:tentative="1">
      <w:start w:val="1"/>
      <w:numFmt w:val="lowerRoman"/>
      <w:lvlText w:val="%3."/>
      <w:lvlJc w:val="right"/>
      <w:pPr>
        <w:ind w:left="2883" w:hanging="180"/>
      </w:pPr>
    </w:lvl>
    <w:lvl w:ilvl="3" w:tplc="0809000F" w:tentative="1">
      <w:start w:val="1"/>
      <w:numFmt w:val="decimal"/>
      <w:lvlText w:val="%4."/>
      <w:lvlJc w:val="left"/>
      <w:pPr>
        <w:ind w:left="3603" w:hanging="360"/>
      </w:pPr>
    </w:lvl>
    <w:lvl w:ilvl="4" w:tplc="08090019" w:tentative="1">
      <w:start w:val="1"/>
      <w:numFmt w:val="lowerLetter"/>
      <w:lvlText w:val="%5."/>
      <w:lvlJc w:val="left"/>
      <w:pPr>
        <w:ind w:left="4323" w:hanging="360"/>
      </w:pPr>
    </w:lvl>
    <w:lvl w:ilvl="5" w:tplc="0809001B" w:tentative="1">
      <w:start w:val="1"/>
      <w:numFmt w:val="lowerRoman"/>
      <w:lvlText w:val="%6."/>
      <w:lvlJc w:val="right"/>
      <w:pPr>
        <w:ind w:left="5043" w:hanging="180"/>
      </w:pPr>
    </w:lvl>
    <w:lvl w:ilvl="6" w:tplc="0809000F" w:tentative="1">
      <w:start w:val="1"/>
      <w:numFmt w:val="decimal"/>
      <w:lvlText w:val="%7."/>
      <w:lvlJc w:val="left"/>
      <w:pPr>
        <w:ind w:left="5763" w:hanging="360"/>
      </w:pPr>
    </w:lvl>
    <w:lvl w:ilvl="7" w:tplc="08090019" w:tentative="1">
      <w:start w:val="1"/>
      <w:numFmt w:val="lowerLetter"/>
      <w:lvlText w:val="%8."/>
      <w:lvlJc w:val="left"/>
      <w:pPr>
        <w:ind w:left="6483" w:hanging="360"/>
      </w:pPr>
    </w:lvl>
    <w:lvl w:ilvl="8" w:tplc="08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24" w15:restartNumberingAfterBreak="0">
    <w:nsid w:val="7F511CE7"/>
    <w:multiLevelType w:val="multilevel"/>
    <w:tmpl w:val="048A69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7F9F5C63"/>
    <w:multiLevelType w:val="hybridMultilevel"/>
    <w:tmpl w:val="E45C4E30"/>
    <w:lvl w:ilvl="0" w:tplc="F3AA6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027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A865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05A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CE1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2E34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8B7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2FF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AA4D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7FA77E78"/>
    <w:multiLevelType w:val="hybridMultilevel"/>
    <w:tmpl w:val="E662F716"/>
    <w:lvl w:ilvl="0" w:tplc="8B20C07C">
      <w:start w:val="3"/>
      <w:numFmt w:val="lowerRoman"/>
      <w:lvlText w:val="(%1)"/>
      <w:lvlJc w:val="left"/>
      <w:pPr>
        <w:ind w:left="24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27" w15:restartNumberingAfterBreak="0">
    <w:nsid w:val="7FE6F58D"/>
    <w:multiLevelType w:val="hybridMultilevel"/>
    <w:tmpl w:val="0F06CE72"/>
    <w:lvl w:ilvl="0" w:tplc="B43E6758">
      <w:start w:val="1"/>
      <w:numFmt w:val="decimal"/>
      <w:lvlText w:val="%1."/>
      <w:lvlJc w:val="left"/>
      <w:pPr>
        <w:ind w:left="720" w:hanging="360"/>
      </w:pPr>
    </w:lvl>
    <w:lvl w:ilvl="1" w:tplc="0B0AFE00">
      <w:start w:val="1"/>
      <w:numFmt w:val="lowerLetter"/>
      <w:lvlText w:val="%2."/>
      <w:lvlJc w:val="left"/>
      <w:pPr>
        <w:ind w:left="1440" w:hanging="360"/>
      </w:pPr>
    </w:lvl>
    <w:lvl w:ilvl="2" w:tplc="FEDA76E2">
      <w:numFmt w:val="decimal"/>
      <w:lvlText w:val=""/>
      <w:lvlJc w:val="left"/>
      <w:pPr>
        <w:tabs>
          <w:tab w:val="num" w:pos="360"/>
        </w:tabs>
      </w:pPr>
    </w:lvl>
    <w:lvl w:ilvl="3" w:tplc="3A4E3408">
      <w:start w:val="1"/>
      <w:numFmt w:val="decimal"/>
      <w:lvlText w:val="%4."/>
      <w:lvlJc w:val="left"/>
      <w:pPr>
        <w:ind w:left="2880" w:hanging="360"/>
      </w:pPr>
    </w:lvl>
    <w:lvl w:ilvl="4" w:tplc="9E6E8C32">
      <w:start w:val="1"/>
      <w:numFmt w:val="lowerLetter"/>
      <w:lvlText w:val="%5."/>
      <w:lvlJc w:val="left"/>
      <w:pPr>
        <w:ind w:left="3600" w:hanging="360"/>
      </w:pPr>
    </w:lvl>
    <w:lvl w:ilvl="5" w:tplc="FDBE133A">
      <w:start w:val="1"/>
      <w:numFmt w:val="lowerRoman"/>
      <w:lvlText w:val="%6."/>
      <w:lvlJc w:val="right"/>
      <w:pPr>
        <w:ind w:left="4320" w:hanging="180"/>
      </w:pPr>
    </w:lvl>
    <w:lvl w:ilvl="6" w:tplc="18AE2BD2">
      <w:start w:val="1"/>
      <w:numFmt w:val="decimal"/>
      <w:lvlText w:val="%7."/>
      <w:lvlJc w:val="left"/>
      <w:pPr>
        <w:ind w:left="5040" w:hanging="360"/>
      </w:pPr>
    </w:lvl>
    <w:lvl w:ilvl="7" w:tplc="8DC64CD2">
      <w:start w:val="1"/>
      <w:numFmt w:val="lowerLetter"/>
      <w:lvlText w:val="%8."/>
      <w:lvlJc w:val="left"/>
      <w:pPr>
        <w:ind w:left="5760" w:hanging="360"/>
      </w:pPr>
    </w:lvl>
    <w:lvl w:ilvl="8" w:tplc="62967E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9"/>
  </w:num>
  <w:num w:numId="2">
    <w:abstractNumId w:val="260"/>
  </w:num>
  <w:num w:numId="3">
    <w:abstractNumId w:val="72"/>
  </w:num>
  <w:num w:numId="4">
    <w:abstractNumId w:val="115"/>
  </w:num>
  <w:num w:numId="5">
    <w:abstractNumId w:val="48"/>
  </w:num>
  <w:num w:numId="6">
    <w:abstractNumId w:val="155"/>
  </w:num>
  <w:num w:numId="7">
    <w:abstractNumId w:val="50"/>
  </w:num>
  <w:num w:numId="8">
    <w:abstractNumId w:val="290"/>
  </w:num>
  <w:num w:numId="9">
    <w:abstractNumId w:val="217"/>
  </w:num>
  <w:num w:numId="10">
    <w:abstractNumId w:val="132"/>
  </w:num>
  <w:num w:numId="11">
    <w:abstractNumId w:val="163"/>
  </w:num>
  <w:num w:numId="12">
    <w:abstractNumId w:val="232"/>
  </w:num>
  <w:num w:numId="13">
    <w:abstractNumId w:val="213"/>
  </w:num>
  <w:num w:numId="14">
    <w:abstractNumId w:val="229"/>
  </w:num>
  <w:num w:numId="15">
    <w:abstractNumId w:val="211"/>
  </w:num>
  <w:num w:numId="16">
    <w:abstractNumId w:val="33"/>
  </w:num>
  <w:num w:numId="17">
    <w:abstractNumId w:val="87"/>
  </w:num>
  <w:num w:numId="18">
    <w:abstractNumId w:val="321"/>
  </w:num>
  <w:num w:numId="19">
    <w:abstractNumId w:val="147"/>
  </w:num>
  <w:num w:numId="20">
    <w:abstractNumId w:val="156"/>
  </w:num>
  <w:num w:numId="21">
    <w:abstractNumId w:val="97"/>
  </w:num>
  <w:num w:numId="22">
    <w:abstractNumId w:val="182"/>
  </w:num>
  <w:num w:numId="23">
    <w:abstractNumId w:val="119"/>
  </w:num>
  <w:num w:numId="24">
    <w:abstractNumId w:val="201"/>
  </w:num>
  <w:num w:numId="25">
    <w:abstractNumId w:val="269"/>
  </w:num>
  <w:num w:numId="26">
    <w:abstractNumId w:val="71"/>
  </w:num>
  <w:num w:numId="27">
    <w:abstractNumId w:val="289"/>
  </w:num>
  <w:num w:numId="28">
    <w:abstractNumId w:val="28"/>
  </w:num>
  <w:num w:numId="29">
    <w:abstractNumId w:val="285"/>
  </w:num>
  <w:num w:numId="30">
    <w:abstractNumId w:val="195"/>
  </w:num>
  <w:num w:numId="31">
    <w:abstractNumId w:val="160"/>
  </w:num>
  <w:num w:numId="32">
    <w:abstractNumId w:val="140"/>
  </w:num>
  <w:num w:numId="33">
    <w:abstractNumId w:val="306"/>
  </w:num>
  <w:num w:numId="34">
    <w:abstractNumId w:val="88"/>
  </w:num>
  <w:num w:numId="35">
    <w:abstractNumId w:val="154"/>
  </w:num>
  <w:num w:numId="36">
    <w:abstractNumId w:val="35"/>
  </w:num>
  <w:num w:numId="37">
    <w:abstractNumId w:val="42"/>
  </w:num>
  <w:num w:numId="38">
    <w:abstractNumId w:val="143"/>
  </w:num>
  <w:num w:numId="39">
    <w:abstractNumId w:val="104"/>
  </w:num>
  <w:num w:numId="40">
    <w:abstractNumId w:val="226"/>
  </w:num>
  <w:num w:numId="41">
    <w:abstractNumId w:val="43"/>
  </w:num>
  <w:num w:numId="42">
    <w:abstractNumId w:val="40"/>
  </w:num>
  <w:num w:numId="43">
    <w:abstractNumId w:val="136"/>
  </w:num>
  <w:num w:numId="44">
    <w:abstractNumId w:val="299"/>
  </w:num>
  <w:num w:numId="45">
    <w:abstractNumId w:val="62"/>
  </w:num>
  <w:num w:numId="46">
    <w:abstractNumId w:val="145"/>
  </w:num>
  <w:num w:numId="47">
    <w:abstractNumId w:val="199"/>
  </w:num>
  <w:num w:numId="48">
    <w:abstractNumId w:val="327"/>
  </w:num>
  <w:num w:numId="49">
    <w:abstractNumId w:val="277"/>
  </w:num>
  <w:num w:numId="50">
    <w:abstractNumId w:val="317"/>
  </w:num>
  <w:num w:numId="51">
    <w:abstractNumId w:val="110"/>
  </w:num>
  <w:num w:numId="52">
    <w:abstractNumId w:val="206"/>
  </w:num>
  <w:num w:numId="53">
    <w:abstractNumId w:val="261"/>
  </w:num>
  <w:num w:numId="54">
    <w:abstractNumId w:val="171"/>
  </w:num>
  <w:num w:numId="55">
    <w:abstractNumId w:val="96"/>
  </w:num>
  <w:num w:numId="56">
    <w:abstractNumId w:val="183"/>
  </w:num>
  <w:num w:numId="57">
    <w:abstractNumId w:val="54"/>
  </w:num>
  <w:num w:numId="58">
    <w:abstractNumId w:val="297"/>
  </w:num>
  <w:num w:numId="59">
    <w:abstractNumId w:val="224"/>
  </w:num>
  <w:num w:numId="60">
    <w:abstractNumId w:val="196"/>
  </w:num>
  <w:num w:numId="61">
    <w:abstractNumId w:val="203"/>
  </w:num>
  <w:num w:numId="62">
    <w:abstractNumId w:val="275"/>
  </w:num>
  <w:num w:numId="63">
    <w:abstractNumId w:val="186"/>
  </w:num>
  <w:num w:numId="64">
    <w:abstractNumId w:val="106"/>
  </w:num>
  <w:num w:numId="65">
    <w:abstractNumId w:val="39"/>
  </w:num>
  <w:num w:numId="66">
    <w:abstractNumId w:val="60"/>
  </w:num>
  <w:num w:numId="67">
    <w:abstractNumId w:val="121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8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7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71">
    <w:abstractNumId w:val="151"/>
  </w:num>
  <w:num w:numId="72">
    <w:abstractNumId w:val="16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75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4">
    <w:abstractNumId w:val="325"/>
  </w:num>
  <w:num w:numId="75">
    <w:abstractNumId w:val="138"/>
  </w:num>
  <w:num w:numId="76">
    <w:abstractNumId w:val="190"/>
  </w:num>
  <w:num w:numId="77">
    <w:abstractNumId w:val="308"/>
  </w:num>
  <w:num w:numId="78">
    <w:abstractNumId w:val="127"/>
  </w:num>
  <w:num w:numId="79">
    <w:abstractNumId w:val="216"/>
  </w:num>
  <w:num w:numId="80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2"/>
  </w:num>
  <w:num w:numId="82">
    <w:abstractNumId w:val="249"/>
  </w:num>
  <w:num w:numId="83">
    <w:abstractNumId w:val="187"/>
  </w:num>
  <w:num w:numId="84">
    <w:abstractNumId w:val="180"/>
  </w:num>
  <w:num w:numId="85">
    <w:abstractNumId w:val="287"/>
  </w:num>
  <w:num w:numId="86">
    <w:abstractNumId w:val="178"/>
  </w:num>
  <w:num w:numId="87">
    <w:abstractNumId w:val="239"/>
  </w:num>
  <w:num w:numId="88">
    <w:abstractNumId w:val="301"/>
  </w:num>
  <w:num w:numId="89">
    <w:abstractNumId w:val="55"/>
  </w:num>
  <w:num w:numId="90">
    <w:abstractNumId w:val="118"/>
  </w:num>
  <w:num w:numId="91">
    <w:abstractNumId w:val="66"/>
  </w:num>
  <w:num w:numId="92">
    <w:abstractNumId w:val="320"/>
  </w:num>
  <w:num w:numId="93">
    <w:abstractNumId w:val="274"/>
  </w:num>
  <w:num w:numId="94">
    <w:abstractNumId w:val="300"/>
  </w:num>
  <w:num w:numId="95">
    <w:abstractNumId w:val="179"/>
  </w:num>
  <w:num w:numId="96">
    <w:abstractNumId w:val="294"/>
  </w:num>
  <w:num w:numId="97">
    <w:abstractNumId w:val="326"/>
  </w:num>
  <w:num w:numId="98">
    <w:abstractNumId w:val="25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9">
    <w:abstractNumId w:val="26"/>
  </w:num>
  <w:num w:numId="100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1">
    <w:abstractNumId w:val="189"/>
  </w:num>
  <w:num w:numId="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03">
    <w:abstractNumId w:val="102"/>
  </w:num>
  <w:num w:numId="104">
    <w:abstractNumId w:val="237"/>
  </w:num>
  <w:num w:numId="105">
    <w:abstractNumId w:val="266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7">
    <w:abstractNumId w:val="149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8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9">
    <w:abstractNumId w:val="170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1">
    <w:abstractNumId w:val="124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3">
    <w:abstractNumId w:val="305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5">
    <w:abstractNumId w:val="311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7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8">
    <w:abstractNumId w:val="59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9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0">
    <w:abstractNumId w:val="198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3">
    <w:abstractNumId w:val="207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4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5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6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8">
    <w:abstractNumId w:val="25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9">
    <w:abstractNumId w:val="278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0">
    <w:abstractNumId w:val="314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2">
    <w:abstractNumId w:val="177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3">
    <w:abstractNumId w:val="126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4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5">
    <w:abstractNumId w:val="318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6">
    <w:abstractNumId w:val="86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38">
    <w:abstractNumId w:val="252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9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0">
    <w:abstractNumId w:val="19"/>
  </w:num>
  <w:num w:numId="141">
    <w:abstractNumId w:val="77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7">
    <w:abstractNumId w:val="291"/>
  </w:num>
  <w:num w:numId="148">
    <w:abstractNumId w:val="107"/>
  </w:num>
  <w:num w:numId="149">
    <w:abstractNumId w:val="157"/>
  </w:num>
  <w:num w:numId="150">
    <w:abstractNumId w:val="45"/>
  </w:num>
  <w:num w:numId="151">
    <w:abstractNumId w:val="41"/>
  </w:num>
  <w:num w:numId="152">
    <w:abstractNumId w:val="284"/>
  </w:num>
  <w:num w:numId="153">
    <w:abstractNumId w:val="68"/>
  </w:num>
  <w:num w:numId="154">
    <w:abstractNumId w:val="64"/>
  </w:num>
  <w:num w:numId="155">
    <w:abstractNumId w:val="302"/>
  </w:num>
  <w:num w:numId="156">
    <w:abstractNumId w:val="46"/>
  </w:num>
  <w:num w:numId="157">
    <w:abstractNumId w:val="236"/>
  </w:num>
  <w:num w:numId="158">
    <w:abstractNumId w:val="117"/>
  </w:num>
  <w:num w:numId="159">
    <w:abstractNumId w:val="135"/>
  </w:num>
  <w:num w:numId="160">
    <w:abstractNumId w:val="99"/>
  </w:num>
  <w:num w:numId="161">
    <w:abstractNumId w:val="159"/>
  </w:num>
  <w:num w:numId="162">
    <w:abstractNumId w:val="230"/>
  </w:num>
  <w:num w:numId="163">
    <w:abstractNumId w:val="268"/>
  </w:num>
  <w:num w:numId="164">
    <w:abstractNumId w:val="254"/>
  </w:num>
  <w:num w:numId="165">
    <w:abstractNumId w:val="238"/>
  </w:num>
  <w:num w:numId="166">
    <w:abstractNumId w:val="153"/>
  </w:num>
  <w:num w:numId="167">
    <w:abstractNumId w:val="248"/>
  </w:num>
  <w:num w:numId="168">
    <w:abstractNumId w:val="312"/>
  </w:num>
  <w:num w:numId="169">
    <w:abstractNumId w:val="120"/>
  </w:num>
  <w:num w:numId="170">
    <w:abstractNumId w:val="273"/>
  </w:num>
  <w:num w:numId="171">
    <w:abstractNumId w:val="214"/>
  </w:num>
  <w:num w:numId="172">
    <w:abstractNumId w:val="240"/>
  </w:num>
  <w:num w:numId="173">
    <w:abstractNumId w:val="235"/>
  </w:num>
  <w:num w:numId="174">
    <w:abstractNumId w:val="65"/>
  </w:num>
  <w:num w:numId="175">
    <w:abstractNumId w:val="173"/>
  </w:num>
  <w:num w:numId="176">
    <w:abstractNumId w:val="204"/>
  </w:num>
  <w:num w:numId="177">
    <w:abstractNumId w:val="81"/>
  </w:num>
  <w:num w:numId="178">
    <w:abstractNumId w:val="134"/>
  </w:num>
  <w:num w:numId="179">
    <w:abstractNumId w:val="91"/>
  </w:num>
  <w:num w:numId="180">
    <w:abstractNumId w:val="227"/>
  </w:num>
  <w:num w:numId="181">
    <w:abstractNumId w:val="313"/>
  </w:num>
  <w:num w:numId="182">
    <w:abstractNumId w:val="303"/>
  </w:num>
  <w:num w:numId="183">
    <w:abstractNumId w:val="296"/>
  </w:num>
  <w:num w:numId="184">
    <w:abstractNumId w:val="129"/>
  </w:num>
  <w:num w:numId="185">
    <w:abstractNumId w:val="307"/>
  </w:num>
  <w:num w:numId="186">
    <w:abstractNumId w:val="49"/>
  </w:num>
  <w:num w:numId="187">
    <w:abstractNumId w:val="191"/>
  </w:num>
  <w:num w:numId="188">
    <w:abstractNumId w:val="165"/>
  </w:num>
  <w:num w:numId="189">
    <w:abstractNumId w:val="175"/>
  </w:num>
  <w:num w:numId="190">
    <w:abstractNumId w:val="262"/>
  </w:num>
  <w:num w:numId="191">
    <w:abstractNumId w:val="63"/>
  </w:num>
  <w:num w:numId="192">
    <w:abstractNumId w:val="1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>
    <w:abstractNumId w:val="2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>
    <w:abstractNumId w:val="3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>
    <w:abstractNumId w:val="293"/>
  </w:num>
  <w:num w:numId="196">
    <w:abstractNumId w:val="123"/>
  </w:num>
  <w:num w:numId="197">
    <w:abstractNumId w:val="25"/>
  </w:num>
  <w:num w:numId="198">
    <w:abstractNumId w:val="90"/>
  </w:num>
  <w:num w:numId="199">
    <w:abstractNumId w:val="53"/>
  </w:num>
  <w:num w:numId="200">
    <w:abstractNumId w:val="324"/>
  </w:num>
  <w:num w:numId="201">
    <w:abstractNumId w:val="241"/>
  </w:num>
  <w:num w:numId="202">
    <w:abstractNumId w:val="79"/>
  </w:num>
  <w:num w:numId="203">
    <w:abstractNumId w:val="95"/>
  </w:num>
  <w:num w:numId="204">
    <w:abstractNumId w:val="112"/>
  </w:num>
  <w:num w:numId="205">
    <w:abstractNumId w:val="51"/>
  </w:num>
  <w:num w:numId="206">
    <w:abstractNumId w:val="85"/>
  </w:num>
  <w:num w:numId="207">
    <w:abstractNumId w:val="29"/>
  </w:num>
  <w:num w:numId="208">
    <w:abstractNumId w:val="231"/>
  </w:num>
  <w:num w:numId="209">
    <w:abstractNumId w:val="280"/>
  </w:num>
  <w:num w:numId="210">
    <w:abstractNumId w:val="74"/>
  </w:num>
  <w:num w:numId="211">
    <w:abstractNumId w:val="174"/>
  </w:num>
  <w:num w:numId="212">
    <w:abstractNumId w:val="271"/>
  </w:num>
  <w:num w:numId="213">
    <w:abstractNumId w:val="258"/>
  </w:num>
  <w:num w:numId="214">
    <w:abstractNumId w:val="319"/>
  </w:num>
  <w:num w:numId="215">
    <w:abstractNumId w:val="270"/>
  </w:num>
  <w:num w:numId="216">
    <w:abstractNumId w:val="93"/>
  </w:num>
  <w:num w:numId="217">
    <w:abstractNumId w:val="310"/>
  </w:num>
  <w:num w:numId="218">
    <w:abstractNumId w:val="210"/>
  </w:num>
  <w:num w:numId="219">
    <w:abstractNumId w:val="194"/>
  </w:num>
  <w:num w:numId="220">
    <w:abstractNumId w:val="148"/>
  </w:num>
  <w:num w:numId="221">
    <w:abstractNumId w:val="44"/>
  </w:num>
  <w:num w:numId="222">
    <w:abstractNumId w:val="128"/>
  </w:num>
  <w:num w:numId="223">
    <w:abstractNumId w:val="100"/>
  </w:num>
  <w:num w:numId="224">
    <w:abstractNumId w:val="286"/>
  </w:num>
  <w:num w:numId="225">
    <w:abstractNumId w:val="298"/>
  </w:num>
  <w:num w:numId="226">
    <w:abstractNumId w:val="222"/>
  </w:num>
  <w:num w:numId="227">
    <w:abstractNumId w:val="130"/>
  </w:num>
  <w:num w:numId="228">
    <w:abstractNumId w:val="169"/>
  </w:num>
  <w:num w:numId="229">
    <w:abstractNumId w:val="164"/>
  </w:num>
  <w:num w:numId="230">
    <w:abstractNumId w:val="184"/>
  </w:num>
  <w:num w:numId="231">
    <w:abstractNumId w:val="144"/>
  </w:num>
  <w:num w:numId="232">
    <w:abstractNumId w:val="215"/>
  </w:num>
  <w:num w:numId="233">
    <w:abstractNumId w:val="209"/>
  </w:num>
  <w:num w:numId="234">
    <w:abstractNumId w:val="263"/>
  </w:num>
  <w:num w:numId="235">
    <w:abstractNumId w:val="108"/>
  </w:num>
  <w:num w:numId="236">
    <w:abstractNumId w:val="267"/>
  </w:num>
  <w:num w:numId="237">
    <w:abstractNumId w:val="142"/>
  </w:num>
  <w:num w:numId="238">
    <w:abstractNumId w:val="141"/>
  </w:num>
  <w:num w:numId="239">
    <w:abstractNumId w:val="133"/>
  </w:num>
  <w:num w:numId="240">
    <w:abstractNumId w:val="83"/>
  </w:num>
  <w:num w:numId="241">
    <w:abstractNumId w:val="247"/>
  </w:num>
  <w:num w:numId="242">
    <w:abstractNumId w:val="27"/>
  </w:num>
  <w:num w:numId="243">
    <w:abstractNumId w:val="246"/>
  </w:num>
  <w:num w:numId="244">
    <w:abstractNumId w:val="98"/>
  </w:num>
  <w:num w:numId="245">
    <w:abstractNumId w:val="150"/>
  </w:num>
  <w:num w:numId="246">
    <w:abstractNumId w:val="255"/>
  </w:num>
  <w:num w:numId="247">
    <w:abstractNumId w:val="36"/>
  </w:num>
  <w:num w:numId="248">
    <w:abstractNumId w:val="32"/>
  </w:num>
  <w:num w:numId="249">
    <w:abstractNumId w:val="122"/>
  </w:num>
  <w:num w:numId="250">
    <w:abstractNumId w:val="168"/>
  </w:num>
  <w:num w:numId="251">
    <w:abstractNumId w:val="38"/>
  </w:num>
  <w:num w:numId="252">
    <w:abstractNumId w:val="276"/>
  </w:num>
  <w:num w:numId="253">
    <w:abstractNumId w:val="34"/>
  </w:num>
  <w:num w:numId="254">
    <w:abstractNumId w:val="316"/>
  </w:num>
  <w:num w:numId="255">
    <w:abstractNumId w:val="220"/>
  </w:num>
  <w:num w:numId="256">
    <w:abstractNumId w:val="84"/>
  </w:num>
  <w:num w:numId="257">
    <w:abstractNumId w:val="80"/>
  </w:num>
  <w:num w:numId="258">
    <w:abstractNumId w:val="69"/>
  </w:num>
  <w:num w:numId="259">
    <w:abstractNumId w:val="67"/>
  </w:num>
  <w:num w:numId="260">
    <w:abstractNumId w:val="92"/>
  </w:num>
  <w:num w:numId="261">
    <w:abstractNumId w:val="37"/>
  </w:num>
  <w:num w:numId="262">
    <w:abstractNumId w:val="61"/>
  </w:num>
  <w:num w:numId="263">
    <w:abstractNumId w:val="158"/>
  </w:num>
  <w:num w:numId="264">
    <w:abstractNumId w:val="251"/>
  </w:num>
  <w:num w:numId="265">
    <w:abstractNumId w:val="146"/>
  </w:num>
  <w:num w:numId="266">
    <w:abstractNumId w:val="137"/>
  </w:num>
  <w:num w:numId="267">
    <w:abstractNumId w:val="295"/>
  </w:num>
  <w:num w:numId="268">
    <w:abstractNumId w:val="56"/>
  </w:num>
  <w:num w:numId="269">
    <w:abstractNumId w:val="259"/>
  </w:num>
  <w:num w:numId="270">
    <w:abstractNumId w:val="57"/>
  </w:num>
  <w:num w:numId="271">
    <w:abstractNumId w:val="103"/>
  </w:num>
  <w:num w:numId="272">
    <w:abstractNumId w:val="272"/>
  </w:num>
  <w:num w:numId="273">
    <w:abstractNumId w:val="113"/>
  </w:num>
  <w:num w:numId="274">
    <w:abstractNumId w:val="109"/>
  </w:num>
  <w:num w:numId="275">
    <w:abstractNumId w:val="304"/>
  </w:num>
  <w:num w:numId="276">
    <w:abstractNumId w:val="256"/>
  </w:num>
  <w:num w:numId="277">
    <w:abstractNumId w:val="188"/>
  </w:num>
  <w:num w:numId="278">
    <w:abstractNumId w:val="242"/>
  </w:num>
  <w:num w:numId="279">
    <w:abstractNumId w:val="264"/>
  </w:num>
  <w:num w:numId="280">
    <w:abstractNumId w:val="281"/>
  </w:num>
  <w:num w:numId="281">
    <w:abstractNumId w:val="283"/>
  </w:num>
  <w:num w:numId="282">
    <w:abstractNumId w:val="193"/>
  </w:num>
  <w:num w:numId="283">
    <w:abstractNumId w:val="152"/>
  </w:num>
  <w:num w:numId="284">
    <w:abstractNumId w:val="101"/>
  </w:num>
  <w:num w:numId="285">
    <w:abstractNumId w:val="89"/>
  </w:num>
  <w:num w:numId="286">
    <w:abstractNumId w:val="30"/>
  </w:num>
  <w:num w:numId="287">
    <w:abstractNumId w:val="265"/>
  </w:num>
  <w:num w:numId="288">
    <w:abstractNumId w:val="114"/>
  </w:num>
  <w:num w:numId="289">
    <w:abstractNumId w:val="218"/>
  </w:num>
  <w:num w:numId="290">
    <w:abstractNumId w:val="202"/>
  </w:num>
  <w:num w:numId="291">
    <w:abstractNumId w:val="257"/>
  </w:num>
  <w:num w:numId="292">
    <w:abstractNumId w:val="309"/>
  </w:num>
  <w:num w:numId="293">
    <w:abstractNumId w:val="111"/>
  </w:num>
  <w:num w:numId="294">
    <w:abstractNumId w:val="212"/>
  </w:num>
  <w:num w:numId="295">
    <w:abstractNumId w:val="58"/>
  </w:num>
  <w:num w:numId="296">
    <w:abstractNumId w:val="131"/>
  </w:num>
  <w:num w:numId="297">
    <w:abstractNumId w:val="243"/>
  </w:num>
  <w:num w:numId="298">
    <w:abstractNumId w:val="245"/>
  </w:num>
  <w:num w:numId="299">
    <w:abstractNumId w:val="116"/>
  </w:num>
  <w:num w:numId="300">
    <w:abstractNumId w:val="176"/>
  </w:num>
  <w:num w:numId="301">
    <w:abstractNumId w:val="47"/>
  </w:num>
  <w:num w:numId="302">
    <w:abstractNumId w:val="315"/>
  </w:num>
  <w:num w:numId="303">
    <w:abstractNumId w:val="244"/>
  </w:num>
  <w:num w:numId="304">
    <w:abstractNumId w:val="78"/>
  </w:num>
  <w:num w:numId="305">
    <w:abstractNumId w:val="219"/>
  </w:num>
  <w:num w:numId="306">
    <w:abstractNumId w:val="292"/>
  </w:num>
  <w:num w:numId="307">
    <w:abstractNumId w:val="31"/>
  </w:num>
  <w:num w:numId="308">
    <w:abstractNumId w:val="166"/>
  </w:num>
  <w:num w:numId="309">
    <w:abstractNumId w:val="288"/>
  </w:num>
  <w:num w:numId="310">
    <w:abstractNumId w:val="70"/>
  </w:num>
  <w:num w:numId="311">
    <w:abstractNumId w:val="105"/>
  </w:num>
  <w:num w:numId="312">
    <w:abstractNumId w:val="233"/>
  </w:num>
  <w:num w:numId="313">
    <w:abstractNumId w:val="94"/>
  </w:num>
  <w:num w:numId="314">
    <w:abstractNumId w:val="205"/>
  </w:num>
  <w:num w:numId="315">
    <w:abstractNumId w:val="323"/>
  </w:num>
  <w:num w:numId="316">
    <w:abstractNumId w:val="76"/>
  </w:num>
  <w:num w:numId="317">
    <w:abstractNumId w:val="234"/>
  </w:num>
  <w:num w:numId="318">
    <w:abstractNumId w:val="279"/>
  </w:num>
  <w:num w:numId="319">
    <w:abstractNumId w:val="192"/>
  </w:num>
  <w:num w:numId="320">
    <w:abstractNumId w:val="225"/>
  </w:num>
  <w:num w:numId="321">
    <w:abstractNumId w:val="223"/>
  </w:num>
  <w:num w:numId="322">
    <w:abstractNumId w:val="221"/>
  </w:num>
  <w:num w:numId="323">
    <w:abstractNumId w:val="125"/>
  </w:num>
  <w:num w:numId="324">
    <w:abstractNumId w:val="73"/>
  </w:num>
  <w:num w:numId="325">
    <w:abstractNumId w:val="228"/>
  </w:num>
  <w:num w:numId="326">
    <w:abstractNumId w:val="208"/>
  </w:num>
  <w:num w:numId="327">
    <w:abstractNumId w:val="82"/>
  </w:num>
  <w:num w:numId="328">
    <w:abstractNumId w:val="167"/>
  </w:num>
  <w:num w:numId="329">
    <w:abstractNumId w:val="162"/>
  </w:num>
  <w:num w:numId="330">
    <w:abstractNumId w:val="200"/>
  </w:num>
  <w:numIdMacAtCleanup w:val="3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SA-Screen Writers">
    <w15:presenceInfo w15:providerId="AD" w15:userId="S::screenwriters@isa.org.jm::b6932a7f-528d-4399-aad4-afe6ebf7fd1c"/>
  </w15:person>
  <w15:person w15:author="User">
    <w15:presenceInfo w15:providerId="None" w15:userId="User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283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39"/>
    <w:rsid w:val="000003CE"/>
    <w:rsid w:val="00000648"/>
    <w:rsid w:val="000007C1"/>
    <w:rsid w:val="000019F2"/>
    <w:rsid w:val="000021A0"/>
    <w:rsid w:val="000024F5"/>
    <w:rsid w:val="00002E5B"/>
    <w:rsid w:val="0000348A"/>
    <w:rsid w:val="0000374C"/>
    <w:rsid w:val="00003AD7"/>
    <w:rsid w:val="00003AF4"/>
    <w:rsid w:val="00004621"/>
    <w:rsid w:val="00004BE7"/>
    <w:rsid w:val="00004C40"/>
    <w:rsid w:val="00004C8D"/>
    <w:rsid w:val="00005083"/>
    <w:rsid w:val="00005935"/>
    <w:rsid w:val="00005DCE"/>
    <w:rsid w:val="000063A4"/>
    <w:rsid w:val="00006537"/>
    <w:rsid w:val="000068CD"/>
    <w:rsid w:val="00006FE2"/>
    <w:rsid w:val="00007340"/>
    <w:rsid w:val="00007443"/>
    <w:rsid w:val="0000763F"/>
    <w:rsid w:val="00007E75"/>
    <w:rsid w:val="00007FEA"/>
    <w:rsid w:val="00010520"/>
    <w:rsid w:val="000107D8"/>
    <w:rsid w:val="00010AAB"/>
    <w:rsid w:val="00010E4C"/>
    <w:rsid w:val="0001160F"/>
    <w:rsid w:val="00011C1A"/>
    <w:rsid w:val="00011C60"/>
    <w:rsid w:val="00011E5A"/>
    <w:rsid w:val="00012F21"/>
    <w:rsid w:val="00012FBE"/>
    <w:rsid w:val="0001324E"/>
    <w:rsid w:val="000133FD"/>
    <w:rsid w:val="00013682"/>
    <w:rsid w:val="00013706"/>
    <w:rsid w:val="000140D2"/>
    <w:rsid w:val="00014AF4"/>
    <w:rsid w:val="00015F5F"/>
    <w:rsid w:val="00016806"/>
    <w:rsid w:val="00016A46"/>
    <w:rsid w:val="00016E8F"/>
    <w:rsid w:val="00017276"/>
    <w:rsid w:val="0001756A"/>
    <w:rsid w:val="00017808"/>
    <w:rsid w:val="00017AE3"/>
    <w:rsid w:val="00017D16"/>
    <w:rsid w:val="00017F75"/>
    <w:rsid w:val="00020528"/>
    <w:rsid w:val="00020589"/>
    <w:rsid w:val="00020817"/>
    <w:rsid w:val="00021F0F"/>
    <w:rsid w:val="000224EE"/>
    <w:rsid w:val="00022D49"/>
    <w:rsid w:val="00022E87"/>
    <w:rsid w:val="000230B5"/>
    <w:rsid w:val="0002339C"/>
    <w:rsid w:val="00023B54"/>
    <w:rsid w:val="00023F5A"/>
    <w:rsid w:val="00024117"/>
    <w:rsid w:val="000241AE"/>
    <w:rsid w:val="000242D2"/>
    <w:rsid w:val="00024627"/>
    <w:rsid w:val="00024CC7"/>
    <w:rsid w:val="00025585"/>
    <w:rsid w:val="0002593F"/>
    <w:rsid w:val="00025F13"/>
    <w:rsid w:val="000265DE"/>
    <w:rsid w:val="000267E4"/>
    <w:rsid w:val="00026BB2"/>
    <w:rsid w:val="00027488"/>
    <w:rsid w:val="00027E9A"/>
    <w:rsid w:val="00030066"/>
    <w:rsid w:val="00030221"/>
    <w:rsid w:val="000302BE"/>
    <w:rsid w:val="000305F8"/>
    <w:rsid w:val="00030617"/>
    <w:rsid w:val="00030ED7"/>
    <w:rsid w:val="00031A50"/>
    <w:rsid w:val="00031C5E"/>
    <w:rsid w:val="00032683"/>
    <w:rsid w:val="000327EF"/>
    <w:rsid w:val="000335F7"/>
    <w:rsid w:val="00034198"/>
    <w:rsid w:val="00034785"/>
    <w:rsid w:val="0003483A"/>
    <w:rsid w:val="0003576D"/>
    <w:rsid w:val="00035C84"/>
    <w:rsid w:val="00035E3D"/>
    <w:rsid w:val="000363D0"/>
    <w:rsid w:val="00036552"/>
    <w:rsid w:val="00036EB8"/>
    <w:rsid w:val="000371E4"/>
    <w:rsid w:val="0003754C"/>
    <w:rsid w:val="0003794A"/>
    <w:rsid w:val="00037EC7"/>
    <w:rsid w:val="00040199"/>
    <w:rsid w:val="000408FD"/>
    <w:rsid w:val="0004107F"/>
    <w:rsid w:val="00041624"/>
    <w:rsid w:val="00041656"/>
    <w:rsid w:val="00041AAC"/>
    <w:rsid w:val="00041FC4"/>
    <w:rsid w:val="000422D0"/>
    <w:rsid w:val="000423CC"/>
    <w:rsid w:val="0004241B"/>
    <w:rsid w:val="00042761"/>
    <w:rsid w:val="00043080"/>
    <w:rsid w:val="0004346E"/>
    <w:rsid w:val="0004356A"/>
    <w:rsid w:val="0004388B"/>
    <w:rsid w:val="00043D3C"/>
    <w:rsid w:val="00043DAE"/>
    <w:rsid w:val="0004493D"/>
    <w:rsid w:val="00044C71"/>
    <w:rsid w:val="00044D90"/>
    <w:rsid w:val="00045801"/>
    <w:rsid w:val="00045B13"/>
    <w:rsid w:val="000463A9"/>
    <w:rsid w:val="000463EE"/>
    <w:rsid w:val="00046A40"/>
    <w:rsid w:val="00047DCB"/>
    <w:rsid w:val="000505AC"/>
    <w:rsid w:val="00050F0B"/>
    <w:rsid w:val="0005165D"/>
    <w:rsid w:val="00051DCD"/>
    <w:rsid w:val="00052C26"/>
    <w:rsid w:val="00052F3A"/>
    <w:rsid w:val="000532A0"/>
    <w:rsid w:val="000536B5"/>
    <w:rsid w:val="00054824"/>
    <w:rsid w:val="00054E7E"/>
    <w:rsid w:val="000550EE"/>
    <w:rsid w:val="0005514A"/>
    <w:rsid w:val="0005566D"/>
    <w:rsid w:val="00055756"/>
    <w:rsid w:val="00055929"/>
    <w:rsid w:val="00055B17"/>
    <w:rsid w:val="00055DBE"/>
    <w:rsid w:val="00055F59"/>
    <w:rsid w:val="00055FBE"/>
    <w:rsid w:val="00057675"/>
    <w:rsid w:val="00057C40"/>
    <w:rsid w:val="00057E20"/>
    <w:rsid w:val="00060046"/>
    <w:rsid w:val="00060085"/>
    <w:rsid w:val="000600E2"/>
    <w:rsid w:val="00060B2C"/>
    <w:rsid w:val="00060D61"/>
    <w:rsid w:val="00061AD9"/>
    <w:rsid w:val="00061E8C"/>
    <w:rsid w:val="00062235"/>
    <w:rsid w:val="0006233F"/>
    <w:rsid w:val="00063FC1"/>
    <w:rsid w:val="0006484F"/>
    <w:rsid w:val="00064BEC"/>
    <w:rsid w:val="000654E5"/>
    <w:rsid w:val="000656CD"/>
    <w:rsid w:val="0006591F"/>
    <w:rsid w:val="000667F4"/>
    <w:rsid w:val="00066EDD"/>
    <w:rsid w:val="000700BB"/>
    <w:rsid w:val="00070135"/>
    <w:rsid w:val="00070883"/>
    <w:rsid w:val="00070A1E"/>
    <w:rsid w:val="00071562"/>
    <w:rsid w:val="00071DC3"/>
    <w:rsid w:val="00071E2A"/>
    <w:rsid w:val="0007308E"/>
    <w:rsid w:val="00073175"/>
    <w:rsid w:val="00073BD4"/>
    <w:rsid w:val="00074035"/>
    <w:rsid w:val="0007480A"/>
    <w:rsid w:val="00075647"/>
    <w:rsid w:val="000756CA"/>
    <w:rsid w:val="000765E7"/>
    <w:rsid w:val="0007671D"/>
    <w:rsid w:val="00076E36"/>
    <w:rsid w:val="0007707D"/>
    <w:rsid w:val="000776A7"/>
    <w:rsid w:val="00077A77"/>
    <w:rsid w:val="00080AA1"/>
    <w:rsid w:val="00080DED"/>
    <w:rsid w:val="000811B1"/>
    <w:rsid w:val="0008164B"/>
    <w:rsid w:val="00081797"/>
    <w:rsid w:val="00081920"/>
    <w:rsid w:val="00082E84"/>
    <w:rsid w:val="000831E0"/>
    <w:rsid w:val="000832B3"/>
    <w:rsid w:val="0008401A"/>
    <w:rsid w:val="0008425C"/>
    <w:rsid w:val="00085720"/>
    <w:rsid w:val="000859C8"/>
    <w:rsid w:val="000872E1"/>
    <w:rsid w:val="000873DB"/>
    <w:rsid w:val="00087D5C"/>
    <w:rsid w:val="000900B6"/>
    <w:rsid w:val="000914B9"/>
    <w:rsid w:val="00091A66"/>
    <w:rsid w:val="00091C30"/>
    <w:rsid w:val="00091DAB"/>
    <w:rsid w:val="000924AD"/>
    <w:rsid w:val="00092967"/>
    <w:rsid w:val="00092E15"/>
    <w:rsid w:val="0009300E"/>
    <w:rsid w:val="00093769"/>
    <w:rsid w:val="00094011"/>
    <w:rsid w:val="000942BB"/>
    <w:rsid w:val="00095410"/>
    <w:rsid w:val="00096756"/>
    <w:rsid w:val="00096B3E"/>
    <w:rsid w:val="000975D1"/>
    <w:rsid w:val="00097D31"/>
    <w:rsid w:val="00097E88"/>
    <w:rsid w:val="000A075A"/>
    <w:rsid w:val="000A0B70"/>
    <w:rsid w:val="000A0D1B"/>
    <w:rsid w:val="000A145B"/>
    <w:rsid w:val="000A178A"/>
    <w:rsid w:val="000A1916"/>
    <w:rsid w:val="000A1A51"/>
    <w:rsid w:val="000A1C65"/>
    <w:rsid w:val="000A263D"/>
    <w:rsid w:val="000A2AC3"/>
    <w:rsid w:val="000A31A5"/>
    <w:rsid w:val="000A3222"/>
    <w:rsid w:val="000A354D"/>
    <w:rsid w:val="000A3555"/>
    <w:rsid w:val="000A3940"/>
    <w:rsid w:val="000A3E04"/>
    <w:rsid w:val="000A4310"/>
    <w:rsid w:val="000A4E0E"/>
    <w:rsid w:val="000A5907"/>
    <w:rsid w:val="000A7176"/>
    <w:rsid w:val="000A726F"/>
    <w:rsid w:val="000A759E"/>
    <w:rsid w:val="000A774B"/>
    <w:rsid w:val="000A7AE4"/>
    <w:rsid w:val="000A7BDA"/>
    <w:rsid w:val="000B1007"/>
    <w:rsid w:val="000B109A"/>
    <w:rsid w:val="000B16B7"/>
    <w:rsid w:val="000B18F2"/>
    <w:rsid w:val="000B280A"/>
    <w:rsid w:val="000B2C77"/>
    <w:rsid w:val="000B330D"/>
    <w:rsid w:val="000B3433"/>
    <w:rsid w:val="000B3702"/>
    <w:rsid w:val="000B3913"/>
    <w:rsid w:val="000B393F"/>
    <w:rsid w:val="000B3B5C"/>
    <w:rsid w:val="000B3D42"/>
    <w:rsid w:val="000B3F5A"/>
    <w:rsid w:val="000B40E8"/>
    <w:rsid w:val="000B4359"/>
    <w:rsid w:val="000B47A8"/>
    <w:rsid w:val="000B4816"/>
    <w:rsid w:val="000B4B6B"/>
    <w:rsid w:val="000B4C8E"/>
    <w:rsid w:val="000B4D0E"/>
    <w:rsid w:val="000B54B3"/>
    <w:rsid w:val="000B5F60"/>
    <w:rsid w:val="000B62B9"/>
    <w:rsid w:val="000B63E5"/>
    <w:rsid w:val="000B6417"/>
    <w:rsid w:val="000B645E"/>
    <w:rsid w:val="000B65A5"/>
    <w:rsid w:val="000B763B"/>
    <w:rsid w:val="000B7BC3"/>
    <w:rsid w:val="000C03C9"/>
    <w:rsid w:val="000C03EE"/>
    <w:rsid w:val="000C0982"/>
    <w:rsid w:val="000C0A4F"/>
    <w:rsid w:val="000C102C"/>
    <w:rsid w:val="000C1836"/>
    <w:rsid w:val="000C1BAE"/>
    <w:rsid w:val="000C1F3A"/>
    <w:rsid w:val="000C214A"/>
    <w:rsid w:val="000C2186"/>
    <w:rsid w:val="000C2709"/>
    <w:rsid w:val="000C3E01"/>
    <w:rsid w:val="000C3E24"/>
    <w:rsid w:val="000C4342"/>
    <w:rsid w:val="000C4472"/>
    <w:rsid w:val="000C49B3"/>
    <w:rsid w:val="000C4C7B"/>
    <w:rsid w:val="000C6117"/>
    <w:rsid w:val="000C64C9"/>
    <w:rsid w:val="000C68AD"/>
    <w:rsid w:val="000C690C"/>
    <w:rsid w:val="000C71E9"/>
    <w:rsid w:val="000C7EA5"/>
    <w:rsid w:val="000D058A"/>
    <w:rsid w:val="000D0745"/>
    <w:rsid w:val="000D094C"/>
    <w:rsid w:val="000D0A27"/>
    <w:rsid w:val="000D1650"/>
    <w:rsid w:val="000D16CA"/>
    <w:rsid w:val="000D1875"/>
    <w:rsid w:val="000D1A18"/>
    <w:rsid w:val="000D1D6A"/>
    <w:rsid w:val="000D2351"/>
    <w:rsid w:val="000D246B"/>
    <w:rsid w:val="000D295F"/>
    <w:rsid w:val="000D3386"/>
    <w:rsid w:val="000D3A33"/>
    <w:rsid w:val="000D3C21"/>
    <w:rsid w:val="000D3F56"/>
    <w:rsid w:val="000D3FD1"/>
    <w:rsid w:val="000D4578"/>
    <w:rsid w:val="000D4732"/>
    <w:rsid w:val="000D6733"/>
    <w:rsid w:val="000D6BF5"/>
    <w:rsid w:val="000D6D8A"/>
    <w:rsid w:val="000D70E4"/>
    <w:rsid w:val="000D7335"/>
    <w:rsid w:val="000D7A8F"/>
    <w:rsid w:val="000D7F3E"/>
    <w:rsid w:val="000E0358"/>
    <w:rsid w:val="000E0964"/>
    <w:rsid w:val="000E0AF3"/>
    <w:rsid w:val="000E1278"/>
    <w:rsid w:val="000E1798"/>
    <w:rsid w:val="000E18A5"/>
    <w:rsid w:val="000E1D40"/>
    <w:rsid w:val="000E2239"/>
    <w:rsid w:val="000E3139"/>
    <w:rsid w:val="000E37D2"/>
    <w:rsid w:val="000E4957"/>
    <w:rsid w:val="000E4E98"/>
    <w:rsid w:val="000E51F3"/>
    <w:rsid w:val="000E530D"/>
    <w:rsid w:val="000E5583"/>
    <w:rsid w:val="000E5793"/>
    <w:rsid w:val="000E5B0C"/>
    <w:rsid w:val="000E5D00"/>
    <w:rsid w:val="000E6111"/>
    <w:rsid w:val="000E6141"/>
    <w:rsid w:val="000E652E"/>
    <w:rsid w:val="000E7033"/>
    <w:rsid w:val="000E74F0"/>
    <w:rsid w:val="000E765D"/>
    <w:rsid w:val="000E7F3A"/>
    <w:rsid w:val="000F000E"/>
    <w:rsid w:val="000F0742"/>
    <w:rsid w:val="000F0B91"/>
    <w:rsid w:val="000F0EC6"/>
    <w:rsid w:val="000F0F28"/>
    <w:rsid w:val="000F165B"/>
    <w:rsid w:val="000F1742"/>
    <w:rsid w:val="000F176B"/>
    <w:rsid w:val="000F1CE9"/>
    <w:rsid w:val="000F2825"/>
    <w:rsid w:val="000F3041"/>
    <w:rsid w:val="000F305D"/>
    <w:rsid w:val="000F31DA"/>
    <w:rsid w:val="000F336D"/>
    <w:rsid w:val="000F3709"/>
    <w:rsid w:val="000F3F20"/>
    <w:rsid w:val="000F4231"/>
    <w:rsid w:val="000F4E49"/>
    <w:rsid w:val="000F568E"/>
    <w:rsid w:val="000F5ED9"/>
    <w:rsid w:val="000F6864"/>
    <w:rsid w:val="000F77D6"/>
    <w:rsid w:val="000F798D"/>
    <w:rsid w:val="000F7A66"/>
    <w:rsid w:val="000F7C9E"/>
    <w:rsid w:val="0010084A"/>
    <w:rsid w:val="00100B83"/>
    <w:rsid w:val="00101925"/>
    <w:rsid w:val="001026D8"/>
    <w:rsid w:val="00102E88"/>
    <w:rsid w:val="00103604"/>
    <w:rsid w:val="0010387B"/>
    <w:rsid w:val="00103BA0"/>
    <w:rsid w:val="001048A7"/>
    <w:rsid w:val="001055A7"/>
    <w:rsid w:val="00105CA2"/>
    <w:rsid w:val="00105FE3"/>
    <w:rsid w:val="00106273"/>
    <w:rsid w:val="0010696A"/>
    <w:rsid w:val="00106AEB"/>
    <w:rsid w:val="00106D1F"/>
    <w:rsid w:val="00107315"/>
    <w:rsid w:val="001073C3"/>
    <w:rsid w:val="001109D2"/>
    <w:rsid w:val="00110BAA"/>
    <w:rsid w:val="00110CC3"/>
    <w:rsid w:val="00110E0A"/>
    <w:rsid w:val="00110E51"/>
    <w:rsid w:val="001112AC"/>
    <w:rsid w:val="001113BE"/>
    <w:rsid w:val="001117D2"/>
    <w:rsid w:val="00111A11"/>
    <w:rsid w:val="00111FED"/>
    <w:rsid w:val="001126A2"/>
    <w:rsid w:val="00112D1B"/>
    <w:rsid w:val="00112D57"/>
    <w:rsid w:val="00112E49"/>
    <w:rsid w:val="00113EDA"/>
    <w:rsid w:val="00114216"/>
    <w:rsid w:val="0011575B"/>
    <w:rsid w:val="00115B73"/>
    <w:rsid w:val="001167D4"/>
    <w:rsid w:val="00116883"/>
    <w:rsid w:val="00116D45"/>
    <w:rsid w:val="00117682"/>
    <w:rsid w:val="00120245"/>
    <w:rsid w:val="00120CBF"/>
    <w:rsid w:val="00122C9C"/>
    <w:rsid w:val="00123EA3"/>
    <w:rsid w:val="0012482C"/>
    <w:rsid w:val="00125068"/>
    <w:rsid w:val="0012683C"/>
    <w:rsid w:val="00126A79"/>
    <w:rsid w:val="00127427"/>
    <w:rsid w:val="00127468"/>
    <w:rsid w:val="001276CB"/>
    <w:rsid w:val="00127878"/>
    <w:rsid w:val="00127A35"/>
    <w:rsid w:val="00127F06"/>
    <w:rsid w:val="0013008B"/>
    <w:rsid w:val="001308AD"/>
    <w:rsid w:val="0013097B"/>
    <w:rsid w:val="00131013"/>
    <w:rsid w:val="001310C8"/>
    <w:rsid w:val="0013116A"/>
    <w:rsid w:val="001315A9"/>
    <w:rsid w:val="00132564"/>
    <w:rsid w:val="00132DEA"/>
    <w:rsid w:val="00132EC8"/>
    <w:rsid w:val="001330FE"/>
    <w:rsid w:val="00133EFC"/>
    <w:rsid w:val="001342E7"/>
    <w:rsid w:val="00134358"/>
    <w:rsid w:val="00134686"/>
    <w:rsid w:val="00134EA7"/>
    <w:rsid w:val="0013512C"/>
    <w:rsid w:val="00135B8B"/>
    <w:rsid w:val="00135BEE"/>
    <w:rsid w:val="00135CE1"/>
    <w:rsid w:val="001360D6"/>
    <w:rsid w:val="00136A50"/>
    <w:rsid w:val="00136AF6"/>
    <w:rsid w:val="00136F60"/>
    <w:rsid w:val="001371FC"/>
    <w:rsid w:val="001401CD"/>
    <w:rsid w:val="001402B7"/>
    <w:rsid w:val="00140427"/>
    <w:rsid w:val="0014064E"/>
    <w:rsid w:val="00140C36"/>
    <w:rsid w:val="001410F2"/>
    <w:rsid w:val="00141268"/>
    <w:rsid w:val="001413C7"/>
    <w:rsid w:val="00141640"/>
    <w:rsid w:val="00141A0C"/>
    <w:rsid w:val="00141C9F"/>
    <w:rsid w:val="0014252B"/>
    <w:rsid w:val="001435E0"/>
    <w:rsid w:val="001436AD"/>
    <w:rsid w:val="00143876"/>
    <w:rsid w:val="00143EC5"/>
    <w:rsid w:val="00144490"/>
    <w:rsid w:val="001444C7"/>
    <w:rsid w:val="001457A3"/>
    <w:rsid w:val="00145E30"/>
    <w:rsid w:val="001460D2"/>
    <w:rsid w:val="00146191"/>
    <w:rsid w:val="001469D8"/>
    <w:rsid w:val="00147019"/>
    <w:rsid w:val="00147617"/>
    <w:rsid w:val="00150801"/>
    <w:rsid w:val="001509F0"/>
    <w:rsid w:val="00150B0C"/>
    <w:rsid w:val="00150CFF"/>
    <w:rsid w:val="00150DA3"/>
    <w:rsid w:val="001512BB"/>
    <w:rsid w:val="0015130B"/>
    <w:rsid w:val="001516AA"/>
    <w:rsid w:val="00152978"/>
    <w:rsid w:val="0015313E"/>
    <w:rsid w:val="00153180"/>
    <w:rsid w:val="00153663"/>
    <w:rsid w:val="001543BE"/>
    <w:rsid w:val="001546A9"/>
    <w:rsid w:val="00154F7B"/>
    <w:rsid w:val="001555C9"/>
    <w:rsid w:val="00155FBF"/>
    <w:rsid w:val="00156B8B"/>
    <w:rsid w:val="00157313"/>
    <w:rsid w:val="001575D4"/>
    <w:rsid w:val="00157F3E"/>
    <w:rsid w:val="001600DC"/>
    <w:rsid w:val="0016014B"/>
    <w:rsid w:val="001601C9"/>
    <w:rsid w:val="001607EB"/>
    <w:rsid w:val="001609C2"/>
    <w:rsid w:val="001613A6"/>
    <w:rsid w:val="00161975"/>
    <w:rsid w:val="001619BF"/>
    <w:rsid w:val="001619EB"/>
    <w:rsid w:val="00161A96"/>
    <w:rsid w:val="00161B99"/>
    <w:rsid w:val="00161C53"/>
    <w:rsid w:val="00161F22"/>
    <w:rsid w:val="00162C95"/>
    <w:rsid w:val="00163682"/>
    <w:rsid w:val="00163766"/>
    <w:rsid w:val="001643ED"/>
    <w:rsid w:val="00164E39"/>
    <w:rsid w:val="00165C58"/>
    <w:rsid w:val="00166111"/>
    <w:rsid w:val="00166FDC"/>
    <w:rsid w:val="001675B9"/>
    <w:rsid w:val="0016776C"/>
    <w:rsid w:val="001678B4"/>
    <w:rsid w:val="00167D2A"/>
    <w:rsid w:val="0017009E"/>
    <w:rsid w:val="001701AE"/>
    <w:rsid w:val="001705D8"/>
    <w:rsid w:val="001705FA"/>
    <w:rsid w:val="00171FB2"/>
    <w:rsid w:val="001729E0"/>
    <w:rsid w:val="00173F3C"/>
    <w:rsid w:val="00174003"/>
    <w:rsid w:val="00174392"/>
    <w:rsid w:val="0017466F"/>
    <w:rsid w:val="0017478A"/>
    <w:rsid w:val="00174F55"/>
    <w:rsid w:val="001763FD"/>
    <w:rsid w:val="001767CD"/>
    <w:rsid w:val="00176C98"/>
    <w:rsid w:val="001808C5"/>
    <w:rsid w:val="00180AA4"/>
    <w:rsid w:val="00180AD3"/>
    <w:rsid w:val="00180AF7"/>
    <w:rsid w:val="001816AD"/>
    <w:rsid w:val="00181795"/>
    <w:rsid w:val="00181FB5"/>
    <w:rsid w:val="001823F3"/>
    <w:rsid w:val="001827B1"/>
    <w:rsid w:val="001828BE"/>
    <w:rsid w:val="00183124"/>
    <w:rsid w:val="00183937"/>
    <w:rsid w:val="001839A6"/>
    <w:rsid w:val="00183A56"/>
    <w:rsid w:val="00183DB1"/>
    <w:rsid w:val="00183ED0"/>
    <w:rsid w:val="0018436C"/>
    <w:rsid w:val="0018480F"/>
    <w:rsid w:val="00185052"/>
    <w:rsid w:val="00185A38"/>
    <w:rsid w:val="001865B4"/>
    <w:rsid w:val="00186797"/>
    <w:rsid w:val="001867EF"/>
    <w:rsid w:val="00186ACF"/>
    <w:rsid w:val="00186D6B"/>
    <w:rsid w:val="00187703"/>
    <w:rsid w:val="001906AA"/>
    <w:rsid w:val="00190C9F"/>
    <w:rsid w:val="00191F45"/>
    <w:rsid w:val="00192B13"/>
    <w:rsid w:val="00192BC4"/>
    <w:rsid w:val="00192ED2"/>
    <w:rsid w:val="0019339A"/>
    <w:rsid w:val="001936F0"/>
    <w:rsid w:val="00193709"/>
    <w:rsid w:val="00194105"/>
    <w:rsid w:val="001944D4"/>
    <w:rsid w:val="0019492E"/>
    <w:rsid w:val="00194B61"/>
    <w:rsid w:val="00194CFB"/>
    <w:rsid w:val="00194E9C"/>
    <w:rsid w:val="001951E7"/>
    <w:rsid w:val="00195C13"/>
    <w:rsid w:val="00195C72"/>
    <w:rsid w:val="00195CC7"/>
    <w:rsid w:val="00195F3B"/>
    <w:rsid w:val="00196BDE"/>
    <w:rsid w:val="00197353"/>
    <w:rsid w:val="00197A4F"/>
    <w:rsid w:val="001A0367"/>
    <w:rsid w:val="001A1599"/>
    <w:rsid w:val="001A218E"/>
    <w:rsid w:val="001A23A7"/>
    <w:rsid w:val="001A271C"/>
    <w:rsid w:val="001A301D"/>
    <w:rsid w:val="001A3319"/>
    <w:rsid w:val="001A3776"/>
    <w:rsid w:val="001A3D1F"/>
    <w:rsid w:val="001A3FB8"/>
    <w:rsid w:val="001A41BC"/>
    <w:rsid w:val="001A4868"/>
    <w:rsid w:val="001A48B4"/>
    <w:rsid w:val="001A4C2F"/>
    <w:rsid w:val="001A5168"/>
    <w:rsid w:val="001A580A"/>
    <w:rsid w:val="001A587F"/>
    <w:rsid w:val="001A5F13"/>
    <w:rsid w:val="001A622F"/>
    <w:rsid w:val="001A74D1"/>
    <w:rsid w:val="001A7C0B"/>
    <w:rsid w:val="001B0449"/>
    <w:rsid w:val="001B07AC"/>
    <w:rsid w:val="001B0AB2"/>
    <w:rsid w:val="001B11CE"/>
    <w:rsid w:val="001B24D8"/>
    <w:rsid w:val="001B2B31"/>
    <w:rsid w:val="001B2BE4"/>
    <w:rsid w:val="001B2D2A"/>
    <w:rsid w:val="001B2F81"/>
    <w:rsid w:val="001B3029"/>
    <w:rsid w:val="001B39D4"/>
    <w:rsid w:val="001B39E5"/>
    <w:rsid w:val="001B4210"/>
    <w:rsid w:val="001B4D2C"/>
    <w:rsid w:val="001B4DAF"/>
    <w:rsid w:val="001B5624"/>
    <w:rsid w:val="001B5627"/>
    <w:rsid w:val="001B7CE7"/>
    <w:rsid w:val="001C0504"/>
    <w:rsid w:val="001C087B"/>
    <w:rsid w:val="001C0DE4"/>
    <w:rsid w:val="001C0F00"/>
    <w:rsid w:val="001C16E6"/>
    <w:rsid w:val="001C19B2"/>
    <w:rsid w:val="001C1B40"/>
    <w:rsid w:val="001C1DEE"/>
    <w:rsid w:val="001C2006"/>
    <w:rsid w:val="001C2196"/>
    <w:rsid w:val="001C220D"/>
    <w:rsid w:val="001C2453"/>
    <w:rsid w:val="001C26CE"/>
    <w:rsid w:val="001C26F4"/>
    <w:rsid w:val="001C28D8"/>
    <w:rsid w:val="001C2A46"/>
    <w:rsid w:val="001C2C83"/>
    <w:rsid w:val="001C37EF"/>
    <w:rsid w:val="001C3839"/>
    <w:rsid w:val="001C3B52"/>
    <w:rsid w:val="001C3C4D"/>
    <w:rsid w:val="001C3C9F"/>
    <w:rsid w:val="001C41AB"/>
    <w:rsid w:val="001C449A"/>
    <w:rsid w:val="001C4951"/>
    <w:rsid w:val="001C4E22"/>
    <w:rsid w:val="001C51FD"/>
    <w:rsid w:val="001C520D"/>
    <w:rsid w:val="001C5518"/>
    <w:rsid w:val="001C5C98"/>
    <w:rsid w:val="001C653C"/>
    <w:rsid w:val="001C67D7"/>
    <w:rsid w:val="001C71F4"/>
    <w:rsid w:val="001C7747"/>
    <w:rsid w:val="001D0484"/>
    <w:rsid w:val="001D0846"/>
    <w:rsid w:val="001D0AD6"/>
    <w:rsid w:val="001D0BE4"/>
    <w:rsid w:val="001D1E4E"/>
    <w:rsid w:val="001D24EF"/>
    <w:rsid w:val="001D2587"/>
    <w:rsid w:val="001D38BB"/>
    <w:rsid w:val="001D40B2"/>
    <w:rsid w:val="001D458A"/>
    <w:rsid w:val="001D4C7A"/>
    <w:rsid w:val="001D566C"/>
    <w:rsid w:val="001D6309"/>
    <w:rsid w:val="001D63D5"/>
    <w:rsid w:val="001D6494"/>
    <w:rsid w:val="001D6887"/>
    <w:rsid w:val="001D699D"/>
    <w:rsid w:val="001D72A0"/>
    <w:rsid w:val="001D7564"/>
    <w:rsid w:val="001D77CF"/>
    <w:rsid w:val="001E04D7"/>
    <w:rsid w:val="001E12C1"/>
    <w:rsid w:val="001E1663"/>
    <w:rsid w:val="001E1705"/>
    <w:rsid w:val="001E1778"/>
    <w:rsid w:val="001E1C73"/>
    <w:rsid w:val="001E2046"/>
    <w:rsid w:val="001E2712"/>
    <w:rsid w:val="001E344E"/>
    <w:rsid w:val="001E35DB"/>
    <w:rsid w:val="001E3768"/>
    <w:rsid w:val="001E3DEA"/>
    <w:rsid w:val="001E3E39"/>
    <w:rsid w:val="001E405D"/>
    <w:rsid w:val="001E450A"/>
    <w:rsid w:val="001E49CB"/>
    <w:rsid w:val="001E5435"/>
    <w:rsid w:val="001E5BD5"/>
    <w:rsid w:val="001E6F2D"/>
    <w:rsid w:val="001E726E"/>
    <w:rsid w:val="001E79B3"/>
    <w:rsid w:val="001EDD25"/>
    <w:rsid w:val="001F0218"/>
    <w:rsid w:val="001F0585"/>
    <w:rsid w:val="001F0ADA"/>
    <w:rsid w:val="001F0FDE"/>
    <w:rsid w:val="001F1C43"/>
    <w:rsid w:val="001F1FA3"/>
    <w:rsid w:val="001F20C2"/>
    <w:rsid w:val="001F2347"/>
    <w:rsid w:val="001F24B0"/>
    <w:rsid w:val="001F25FC"/>
    <w:rsid w:val="001F272F"/>
    <w:rsid w:val="001F292F"/>
    <w:rsid w:val="001F2CB9"/>
    <w:rsid w:val="001F3DD6"/>
    <w:rsid w:val="001F421D"/>
    <w:rsid w:val="001F473B"/>
    <w:rsid w:val="001F4D63"/>
    <w:rsid w:val="001F5599"/>
    <w:rsid w:val="001F590F"/>
    <w:rsid w:val="001F5A7A"/>
    <w:rsid w:val="001F6615"/>
    <w:rsid w:val="001F6B5B"/>
    <w:rsid w:val="001F7148"/>
    <w:rsid w:val="001F7510"/>
    <w:rsid w:val="001F759E"/>
    <w:rsid w:val="001F794B"/>
    <w:rsid w:val="002003B2"/>
    <w:rsid w:val="00200613"/>
    <w:rsid w:val="00200911"/>
    <w:rsid w:val="00201320"/>
    <w:rsid w:val="0020175D"/>
    <w:rsid w:val="00201BF3"/>
    <w:rsid w:val="00201E46"/>
    <w:rsid w:val="00201FB9"/>
    <w:rsid w:val="0020320B"/>
    <w:rsid w:val="002035F0"/>
    <w:rsid w:val="0020479D"/>
    <w:rsid w:val="002050B1"/>
    <w:rsid w:val="0020551E"/>
    <w:rsid w:val="0020605A"/>
    <w:rsid w:val="00206EFC"/>
    <w:rsid w:val="002073FF"/>
    <w:rsid w:val="00207454"/>
    <w:rsid w:val="00207602"/>
    <w:rsid w:val="00207C83"/>
    <w:rsid w:val="0021065A"/>
    <w:rsid w:val="002109D0"/>
    <w:rsid w:val="00210B6A"/>
    <w:rsid w:val="00210C90"/>
    <w:rsid w:val="00211BA4"/>
    <w:rsid w:val="00211F6B"/>
    <w:rsid w:val="00212228"/>
    <w:rsid w:val="00212400"/>
    <w:rsid w:val="00212FF1"/>
    <w:rsid w:val="0021310C"/>
    <w:rsid w:val="002137AE"/>
    <w:rsid w:val="00213E7D"/>
    <w:rsid w:val="00214887"/>
    <w:rsid w:val="002152C0"/>
    <w:rsid w:val="0021533C"/>
    <w:rsid w:val="002156B9"/>
    <w:rsid w:val="00215B03"/>
    <w:rsid w:val="00215B76"/>
    <w:rsid w:val="00215CC9"/>
    <w:rsid w:val="00215E01"/>
    <w:rsid w:val="002163A2"/>
    <w:rsid w:val="00216A02"/>
    <w:rsid w:val="00216C48"/>
    <w:rsid w:val="00216C94"/>
    <w:rsid w:val="00216CE7"/>
    <w:rsid w:val="00216FF6"/>
    <w:rsid w:val="002172C9"/>
    <w:rsid w:val="002174B0"/>
    <w:rsid w:val="00217FB2"/>
    <w:rsid w:val="002200E8"/>
    <w:rsid w:val="00220631"/>
    <w:rsid w:val="0022129F"/>
    <w:rsid w:val="00221BC0"/>
    <w:rsid w:val="002235E7"/>
    <w:rsid w:val="0022362E"/>
    <w:rsid w:val="00223FEC"/>
    <w:rsid w:val="00224D9A"/>
    <w:rsid w:val="00224FE8"/>
    <w:rsid w:val="00225046"/>
    <w:rsid w:val="002250B5"/>
    <w:rsid w:val="00225589"/>
    <w:rsid w:val="00226A69"/>
    <w:rsid w:val="00226A6D"/>
    <w:rsid w:val="0022731F"/>
    <w:rsid w:val="00227A3D"/>
    <w:rsid w:val="00230170"/>
    <w:rsid w:val="0023031F"/>
    <w:rsid w:val="00230500"/>
    <w:rsid w:val="002306F6"/>
    <w:rsid w:val="00230E53"/>
    <w:rsid w:val="002311DD"/>
    <w:rsid w:val="00231B85"/>
    <w:rsid w:val="00231F5D"/>
    <w:rsid w:val="002321DA"/>
    <w:rsid w:val="002321F4"/>
    <w:rsid w:val="00232364"/>
    <w:rsid w:val="00232C52"/>
    <w:rsid w:val="002333D3"/>
    <w:rsid w:val="002335DF"/>
    <w:rsid w:val="00233759"/>
    <w:rsid w:val="00233D44"/>
    <w:rsid w:val="00233E34"/>
    <w:rsid w:val="00234455"/>
    <w:rsid w:val="002345F6"/>
    <w:rsid w:val="0023488E"/>
    <w:rsid w:val="00235269"/>
    <w:rsid w:val="002354BA"/>
    <w:rsid w:val="00235B82"/>
    <w:rsid w:val="00236A62"/>
    <w:rsid w:val="00236D59"/>
    <w:rsid w:val="00236D62"/>
    <w:rsid w:val="00237129"/>
    <w:rsid w:val="0023778B"/>
    <w:rsid w:val="00237C66"/>
    <w:rsid w:val="0024012A"/>
    <w:rsid w:val="0024092A"/>
    <w:rsid w:val="0024113B"/>
    <w:rsid w:val="00241186"/>
    <w:rsid w:val="00241830"/>
    <w:rsid w:val="00241951"/>
    <w:rsid w:val="00241B9D"/>
    <w:rsid w:val="00241F88"/>
    <w:rsid w:val="0024242D"/>
    <w:rsid w:val="00242CD7"/>
    <w:rsid w:val="00242F1A"/>
    <w:rsid w:val="00243055"/>
    <w:rsid w:val="00243579"/>
    <w:rsid w:val="00243AA1"/>
    <w:rsid w:val="00243C7C"/>
    <w:rsid w:val="00243D5E"/>
    <w:rsid w:val="002448DB"/>
    <w:rsid w:val="00244D64"/>
    <w:rsid w:val="0024549C"/>
    <w:rsid w:val="002456C3"/>
    <w:rsid w:val="002456F2"/>
    <w:rsid w:val="00245B10"/>
    <w:rsid w:val="00245D5C"/>
    <w:rsid w:val="00246508"/>
    <w:rsid w:val="00246685"/>
    <w:rsid w:val="002468A0"/>
    <w:rsid w:val="00246E9D"/>
    <w:rsid w:val="00246FFF"/>
    <w:rsid w:val="00247184"/>
    <w:rsid w:val="002475B0"/>
    <w:rsid w:val="00247A13"/>
    <w:rsid w:val="00247CAD"/>
    <w:rsid w:val="00247D09"/>
    <w:rsid w:val="00250148"/>
    <w:rsid w:val="002501F4"/>
    <w:rsid w:val="00250231"/>
    <w:rsid w:val="002506C5"/>
    <w:rsid w:val="002506CB"/>
    <w:rsid w:val="00250EB7"/>
    <w:rsid w:val="00250F33"/>
    <w:rsid w:val="00251D48"/>
    <w:rsid w:val="0025247B"/>
    <w:rsid w:val="00252B9F"/>
    <w:rsid w:val="0025353C"/>
    <w:rsid w:val="00253770"/>
    <w:rsid w:val="00253AC2"/>
    <w:rsid w:val="00253B0E"/>
    <w:rsid w:val="0025493F"/>
    <w:rsid w:val="00254B20"/>
    <w:rsid w:val="00254EA4"/>
    <w:rsid w:val="002553BB"/>
    <w:rsid w:val="00255ECF"/>
    <w:rsid w:val="00256760"/>
    <w:rsid w:val="00256BB8"/>
    <w:rsid w:val="00256F42"/>
    <w:rsid w:val="0025704D"/>
    <w:rsid w:val="00257141"/>
    <w:rsid w:val="002575EA"/>
    <w:rsid w:val="002578F8"/>
    <w:rsid w:val="00257EAF"/>
    <w:rsid w:val="0026014D"/>
    <w:rsid w:val="00260488"/>
    <w:rsid w:val="00260651"/>
    <w:rsid w:val="002613B0"/>
    <w:rsid w:val="002615D5"/>
    <w:rsid w:val="0026211B"/>
    <w:rsid w:val="002621F3"/>
    <w:rsid w:val="00262C72"/>
    <w:rsid w:val="002631A8"/>
    <w:rsid w:val="0026374B"/>
    <w:rsid w:val="00263BB2"/>
    <w:rsid w:val="00263BED"/>
    <w:rsid w:val="00263FEB"/>
    <w:rsid w:val="002647E1"/>
    <w:rsid w:val="00264ACB"/>
    <w:rsid w:val="00264BCA"/>
    <w:rsid w:val="00265EA2"/>
    <w:rsid w:val="002668B8"/>
    <w:rsid w:val="00266B74"/>
    <w:rsid w:val="00266C57"/>
    <w:rsid w:val="00266C6D"/>
    <w:rsid w:val="00267D96"/>
    <w:rsid w:val="00267E4E"/>
    <w:rsid w:val="00270C8B"/>
    <w:rsid w:val="002717BB"/>
    <w:rsid w:val="00271D60"/>
    <w:rsid w:val="0027293B"/>
    <w:rsid w:val="00272A31"/>
    <w:rsid w:val="00272D15"/>
    <w:rsid w:val="0027313E"/>
    <w:rsid w:val="00273148"/>
    <w:rsid w:val="0027346C"/>
    <w:rsid w:val="00273B52"/>
    <w:rsid w:val="00273E69"/>
    <w:rsid w:val="002744FA"/>
    <w:rsid w:val="00274C73"/>
    <w:rsid w:val="00275791"/>
    <w:rsid w:val="00276160"/>
    <w:rsid w:val="00276636"/>
    <w:rsid w:val="00277621"/>
    <w:rsid w:val="00277EB4"/>
    <w:rsid w:val="0028013C"/>
    <w:rsid w:val="0028053A"/>
    <w:rsid w:val="002807A6"/>
    <w:rsid w:val="00280FD0"/>
    <w:rsid w:val="00281120"/>
    <w:rsid w:val="00281145"/>
    <w:rsid w:val="00282531"/>
    <w:rsid w:val="0028316A"/>
    <w:rsid w:val="002841FD"/>
    <w:rsid w:val="002842E5"/>
    <w:rsid w:val="00284A29"/>
    <w:rsid w:val="00284BAB"/>
    <w:rsid w:val="002855B1"/>
    <w:rsid w:val="002856CD"/>
    <w:rsid w:val="00285A90"/>
    <w:rsid w:val="00286122"/>
    <w:rsid w:val="00286802"/>
    <w:rsid w:val="00286FCF"/>
    <w:rsid w:val="002870CB"/>
    <w:rsid w:val="00287756"/>
    <w:rsid w:val="00287C88"/>
    <w:rsid w:val="00287EAA"/>
    <w:rsid w:val="00290210"/>
    <w:rsid w:val="00290232"/>
    <w:rsid w:val="0029023B"/>
    <w:rsid w:val="0029048E"/>
    <w:rsid w:val="002906CD"/>
    <w:rsid w:val="002906D9"/>
    <w:rsid w:val="00290E54"/>
    <w:rsid w:val="00291012"/>
    <w:rsid w:val="00291089"/>
    <w:rsid w:val="0029131D"/>
    <w:rsid w:val="00291A07"/>
    <w:rsid w:val="00291DB9"/>
    <w:rsid w:val="00291EAE"/>
    <w:rsid w:val="0029273C"/>
    <w:rsid w:val="00292D1A"/>
    <w:rsid w:val="00292D61"/>
    <w:rsid w:val="002931F9"/>
    <w:rsid w:val="0029338A"/>
    <w:rsid w:val="002933F6"/>
    <w:rsid w:val="00293D6B"/>
    <w:rsid w:val="00294574"/>
    <w:rsid w:val="002949B5"/>
    <w:rsid w:val="002952D0"/>
    <w:rsid w:val="00295787"/>
    <w:rsid w:val="002961C6"/>
    <w:rsid w:val="002963AF"/>
    <w:rsid w:val="0029680F"/>
    <w:rsid w:val="002968FF"/>
    <w:rsid w:val="00296F08"/>
    <w:rsid w:val="002972F4"/>
    <w:rsid w:val="00297BD7"/>
    <w:rsid w:val="002A01B8"/>
    <w:rsid w:val="002A03EA"/>
    <w:rsid w:val="002A06E8"/>
    <w:rsid w:val="002A0A52"/>
    <w:rsid w:val="002A1210"/>
    <w:rsid w:val="002A1C13"/>
    <w:rsid w:val="002A2A62"/>
    <w:rsid w:val="002A357E"/>
    <w:rsid w:val="002A37B4"/>
    <w:rsid w:val="002A37D2"/>
    <w:rsid w:val="002A392E"/>
    <w:rsid w:val="002A3EED"/>
    <w:rsid w:val="002A4624"/>
    <w:rsid w:val="002A4F8C"/>
    <w:rsid w:val="002A5821"/>
    <w:rsid w:val="002A5F3C"/>
    <w:rsid w:val="002A6080"/>
    <w:rsid w:val="002A625A"/>
    <w:rsid w:val="002A6CF9"/>
    <w:rsid w:val="002A6FAE"/>
    <w:rsid w:val="002A7190"/>
    <w:rsid w:val="002A73BB"/>
    <w:rsid w:val="002A7A3F"/>
    <w:rsid w:val="002A7B2D"/>
    <w:rsid w:val="002B11A7"/>
    <w:rsid w:val="002B11B4"/>
    <w:rsid w:val="002B1277"/>
    <w:rsid w:val="002B1640"/>
    <w:rsid w:val="002B184A"/>
    <w:rsid w:val="002B18D9"/>
    <w:rsid w:val="002B1A41"/>
    <w:rsid w:val="002B2C84"/>
    <w:rsid w:val="002B342D"/>
    <w:rsid w:val="002B3800"/>
    <w:rsid w:val="002B38CB"/>
    <w:rsid w:val="002B447A"/>
    <w:rsid w:val="002B4583"/>
    <w:rsid w:val="002B4830"/>
    <w:rsid w:val="002B4845"/>
    <w:rsid w:val="002B516F"/>
    <w:rsid w:val="002B541B"/>
    <w:rsid w:val="002B607E"/>
    <w:rsid w:val="002B73B5"/>
    <w:rsid w:val="002B7C18"/>
    <w:rsid w:val="002C03C5"/>
    <w:rsid w:val="002C087E"/>
    <w:rsid w:val="002C0DAA"/>
    <w:rsid w:val="002C0FB3"/>
    <w:rsid w:val="002C10F2"/>
    <w:rsid w:val="002C131A"/>
    <w:rsid w:val="002C18E9"/>
    <w:rsid w:val="002C2157"/>
    <w:rsid w:val="002C23C0"/>
    <w:rsid w:val="002C247E"/>
    <w:rsid w:val="002C26B8"/>
    <w:rsid w:val="002C2BA6"/>
    <w:rsid w:val="002C2E73"/>
    <w:rsid w:val="002C2E85"/>
    <w:rsid w:val="002C37EC"/>
    <w:rsid w:val="002C3B8B"/>
    <w:rsid w:val="002C3BAA"/>
    <w:rsid w:val="002C3F55"/>
    <w:rsid w:val="002C4654"/>
    <w:rsid w:val="002C4F63"/>
    <w:rsid w:val="002C4FB9"/>
    <w:rsid w:val="002C5196"/>
    <w:rsid w:val="002C64BC"/>
    <w:rsid w:val="002C6610"/>
    <w:rsid w:val="002C663C"/>
    <w:rsid w:val="002C7025"/>
    <w:rsid w:val="002C79C3"/>
    <w:rsid w:val="002C7C56"/>
    <w:rsid w:val="002C7DAC"/>
    <w:rsid w:val="002C7EC9"/>
    <w:rsid w:val="002D0369"/>
    <w:rsid w:val="002D0452"/>
    <w:rsid w:val="002D1628"/>
    <w:rsid w:val="002D1B96"/>
    <w:rsid w:val="002D239D"/>
    <w:rsid w:val="002D2B07"/>
    <w:rsid w:val="002D2B7C"/>
    <w:rsid w:val="002D2BD4"/>
    <w:rsid w:val="002D2F70"/>
    <w:rsid w:val="002D3A9E"/>
    <w:rsid w:val="002D4A98"/>
    <w:rsid w:val="002D4F2A"/>
    <w:rsid w:val="002D53AC"/>
    <w:rsid w:val="002D5AB3"/>
    <w:rsid w:val="002D5BD5"/>
    <w:rsid w:val="002D65B6"/>
    <w:rsid w:val="002D668D"/>
    <w:rsid w:val="002D66B5"/>
    <w:rsid w:val="002D66C8"/>
    <w:rsid w:val="002D74B2"/>
    <w:rsid w:val="002D7F9D"/>
    <w:rsid w:val="002E0A1C"/>
    <w:rsid w:val="002E148F"/>
    <w:rsid w:val="002E1F01"/>
    <w:rsid w:val="002E1F96"/>
    <w:rsid w:val="002E2DD1"/>
    <w:rsid w:val="002E35A4"/>
    <w:rsid w:val="002E36C7"/>
    <w:rsid w:val="002E38EA"/>
    <w:rsid w:val="002E3A07"/>
    <w:rsid w:val="002E3A43"/>
    <w:rsid w:val="002E4196"/>
    <w:rsid w:val="002E41AA"/>
    <w:rsid w:val="002E480E"/>
    <w:rsid w:val="002E4B25"/>
    <w:rsid w:val="002E5004"/>
    <w:rsid w:val="002E5108"/>
    <w:rsid w:val="002E54E9"/>
    <w:rsid w:val="002E552A"/>
    <w:rsid w:val="002E5A99"/>
    <w:rsid w:val="002E5AF1"/>
    <w:rsid w:val="002E65D9"/>
    <w:rsid w:val="002E6721"/>
    <w:rsid w:val="002E678E"/>
    <w:rsid w:val="002E6B67"/>
    <w:rsid w:val="002E74E4"/>
    <w:rsid w:val="002E783C"/>
    <w:rsid w:val="002E7A54"/>
    <w:rsid w:val="002E7FD6"/>
    <w:rsid w:val="002F062F"/>
    <w:rsid w:val="002F0CD3"/>
    <w:rsid w:val="002F15A8"/>
    <w:rsid w:val="002F1760"/>
    <w:rsid w:val="002F1AE3"/>
    <w:rsid w:val="002F1EFC"/>
    <w:rsid w:val="002F2541"/>
    <w:rsid w:val="002F25F0"/>
    <w:rsid w:val="002F2A81"/>
    <w:rsid w:val="002F2D7C"/>
    <w:rsid w:val="002F2E75"/>
    <w:rsid w:val="002F4565"/>
    <w:rsid w:val="002F4997"/>
    <w:rsid w:val="002F4ACF"/>
    <w:rsid w:val="002F4F09"/>
    <w:rsid w:val="002F5470"/>
    <w:rsid w:val="002F5643"/>
    <w:rsid w:val="002F61AE"/>
    <w:rsid w:val="002F682D"/>
    <w:rsid w:val="002F6F3E"/>
    <w:rsid w:val="00300298"/>
    <w:rsid w:val="003005F0"/>
    <w:rsid w:val="00300DB4"/>
    <w:rsid w:val="0030116D"/>
    <w:rsid w:val="003013CB"/>
    <w:rsid w:val="0030200E"/>
    <w:rsid w:val="00302081"/>
    <w:rsid w:val="00302632"/>
    <w:rsid w:val="00303488"/>
    <w:rsid w:val="00303A88"/>
    <w:rsid w:val="00304DB4"/>
    <w:rsid w:val="00304FB2"/>
    <w:rsid w:val="003056E8"/>
    <w:rsid w:val="00305FEA"/>
    <w:rsid w:val="003062DD"/>
    <w:rsid w:val="00307546"/>
    <w:rsid w:val="00310172"/>
    <w:rsid w:val="00310C64"/>
    <w:rsid w:val="00310DE7"/>
    <w:rsid w:val="0031100A"/>
    <w:rsid w:val="00311ADF"/>
    <w:rsid w:val="00312461"/>
    <w:rsid w:val="00312E87"/>
    <w:rsid w:val="0031314F"/>
    <w:rsid w:val="003132D2"/>
    <w:rsid w:val="00313411"/>
    <w:rsid w:val="00314046"/>
    <w:rsid w:val="00314A6B"/>
    <w:rsid w:val="003150E5"/>
    <w:rsid w:val="003155F9"/>
    <w:rsid w:val="00315782"/>
    <w:rsid w:val="0031586C"/>
    <w:rsid w:val="0031645A"/>
    <w:rsid w:val="003169EE"/>
    <w:rsid w:val="003170EA"/>
    <w:rsid w:val="00317514"/>
    <w:rsid w:val="003177EC"/>
    <w:rsid w:val="003179D5"/>
    <w:rsid w:val="00317A10"/>
    <w:rsid w:val="0031DAE0"/>
    <w:rsid w:val="00320236"/>
    <w:rsid w:val="003206E7"/>
    <w:rsid w:val="003209F8"/>
    <w:rsid w:val="00320C8A"/>
    <w:rsid w:val="00321D58"/>
    <w:rsid w:val="00321F2E"/>
    <w:rsid w:val="003228BF"/>
    <w:rsid w:val="00322EEC"/>
    <w:rsid w:val="003234FB"/>
    <w:rsid w:val="00323D61"/>
    <w:rsid w:val="00324BA7"/>
    <w:rsid w:val="0032595C"/>
    <w:rsid w:val="00325D28"/>
    <w:rsid w:val="00325DD1"/>
    <w:rsid w:val="00327514"/>
    <w:rsid w:val="00330A1D"/>
    <w:rsid w:val="00331370"/>
    <w:rsid w:val="00332223"/>
    <w:rsid w:val="0033253B"/>
    <w:rsid w:val="00332ACB"/>
    <w:rsid w:val="00333471"/>
    <w:rsid w:val="003339A9"/>
    <w:rsid w:val="00333C55"/>
    <w:rsid w:val="00334209"/>
    <w:rsid w:val="003343D0"/>
    <w:rsid w:val="00334578"/>
    <w:rsid w:val="00334B7E"/>
    <w:rsid w:val="00335267"/>
    <w:rsid w:val="0033550E"/>
    <w:rsid w:val="00335938"/>
    <w:rsid w:val="0033672E"/>
    <w:rsid w:val="00336C52"/>
    <w:rsid w:val="00340005"/>
    <w:rsid w:val="0034044E"/>
    <w:rsid w:val="00340488"/>
    <w:rsid w:val="003404AF"/>
    <w:rsid w:val="00340ABB"/>
    <w:rsid w:val="00340CE2"/>
    <w:rsid w:val="00340E0B"/>
    <w:rsid w:val="00341143"/>
    <w:rsid w:val="003411C4"/>
    <w:rsid w:val="00342128"/>
    <w:rsid w:val="00342AD8"/>
    <w:rsid w:val="00342D65"/>
    <w:rsid w:val="003438A8"/>
    <w:rsid w:val="00343FA5"/>
    <w:rsid w:val="00344490"/>
    <w:rsid w:val="00344B33"/>
    <w:rsid w:val="00346172"/>
    <w:rsid w:val="003473E0"/>
    <w:rsid w:val="0034A8AA"/>
    <w:rsid w:val="0034B597"/>
    <w:rsid w:val="00350114"/>
    <w:rsid w:val="00350442"/>
    <w:rsid w:val="00350B51"/>
    <w:rsid w:val="00350DA2"/>
    <w:rsid w:val="00351134"/>
    <w:rsid w:val="003517D5"/>
    <w:rsid w:val="00351A78"/>
    <w:rsid w:val="00351C01"/>
    <w:rsid w:val="00351C95"/>
    <w:rsid w:val="00351DF6"/>
    <w:rsid w:val="00351FA2"/>
    <w:rsid w:val="003522AB"/>
    <w:rsid w:val="003527D8"/>
    <w:rsid w:val="00352BF7"/>
    <w:rsid w:val="00352D95"/>
    <w:rsid w:val="003534FD"/>
    <w:rsid w:val="00353700"/>
    <w:rsid w:val="00353B28"/>
    <w:rsid w:val="00353FF5"/>
    <w:rsid w:val="00354196"/>
    <w:rsid w:val="003544B1"/>
    <w:rsid w:val="00354BC3"/>
    <w:rsid w:val="00355167"/>
    <w:rsid w:val="003552E0"/>
    <w:rsid w:val="0035543B"/>
    <w:rsid w:val="00355872"/>
    <w:rsid w:val="00355B63"/>
    <w:rsid w:val="003564BB"/>
    <w:rsid w:val="003566B7"/>
    <w:rsid w:val="0035683F"/>
    <w:rsid w:val="00356C19"/>
    <w:rsid w:val="00357390"/>
    <w:rsid w:val="003611EB"/>
    <w:rsid w:val="0036126B"/>
    <w:rsid w:val="0036127F"/>
    <w:rsid w:val="00361597"/>
    <w:rsid w:val="00361652"/>
    <w:rsid w:val="00361775"/>
    <w:rsid w:val="00361C02"/>
    <w:rsid w:val="00362BB8"/>
    <w:rsid w:val="0036404D"/>
    <w:rsid w:val="003640B7"/>
    <w:rsid w:val="00365818"/>
    <w:rsid w:val="00365847"/>
    <w:rsid w:val="00365D5C"/>
    <w:rsid w:val="0036622A"/>
    <w:rsid w:val="00366474"/>
    <w:rsid w:val="00366EFE"/>
    <w:rsid w:val="003677DA"/>
    <w:rsid w:val="00367B93"/>
    <w:rsid w:val="00367FED"/>
    <w:rsid w:val="003706A4"/>
    <w:rsid w:val="003706AF"/>
    <w:rsid w:val="00370985"/>
    <w:rsid w:val="00370AF1"/>
    <w:rsid w:val="00370EED"/>
    <w:rsid w:val="00371ADA"/>
    <w:rsid w:val="003722BA"/>
    <w:rsid w:val="00372B98"/>
    <w:rsid w:val="003733E6"/>
    <w:rsid w:val="003734EB"/>
    <w:rsid w:val="00373B56"/>
    <w:rsid w:val="00373DAB"/>
    <w:rsid w:val="003743E2"/>
    <w:rsid w:val="00374405"/>
    <w:rsid w:val="00374626"/>
    <w:rsid w:val="003746D8"/>
    <w:rsid w:val="00375AB7"/>
    <w:rsid w:val="00376AB0"/>
    <w:rsid w:val="00376C04"/>
    <w:rsid w:val="00377297"/>
    <w:rsid w:val="003772DC"/>
    <w:rsid w:val="00377593"/>
    <w:rsid w:val="0037CC32"/>
    <w:rsid w:val="00380793"/>
    <w:rsid w:val="003807D1"/>
    <w:rsid w:val="00380942"/>
    <w:rsid w:val="00380A99"/>
    <w:rsid w:val="00380B5B"/>
    <w:rsid w:val="00380CFA"/>
    <w:rsid w:val="0038105B"/>
    <w:rsid w:val="00381C96"/>
    <w:rsid w:val="00381F6C"/>
    <w:rsid w:val="0038205C"/>
    <w:rsid w:val="00382723"/>
    <w:rsid w:val="003828CF"/>
    <w:rsid w:val="003829F4"/>
    <w:rsid w:val="00382B5D"/>
    <w:rsid w:val="00382EF4"/>
    <w:rsid w:val="003844B9"/>
    <w:rsid w:val="00385613"/>
    <w:rsid w:val="0038628D"/>
    <w:rsid w:val="003868DE"/>
    <w:rsid w:val="00387032"/>
    <w:rsid w:val="00387EB0"/>
    <w:rsid w:val="00390356"/>
    <w:rsid w:val="00390433"/>
    <w:rsid w:val="00390587"/>
    <w:rsid w:val="00390AE8"/>
    <w:rsid w:val="00390B9F"/>
    <w:rsid w:val="00391154"/>
    <w:rsid w:val="00391962"/>
    <w:rsid w:val="00391CB4"/>
    <w:rsid w:val="00391F52"/>
    <w:rsid w:val="00392F5F"/>
    <w:rsid w:val="00392FC8"/>
    <w:rsid w:val="00393597"/>
    <w:rsid w:val="00393710"/>
    <w:rsid w:val="00393870"/>
    <w:rsid w:val="00393F73"/>
    <w:rsid w:val="003942BF"/>
    <w:rsid w:val="0039471E"/>
    <w:rsid w:val="00394AD1"/>
    <w:rsid w:val="003954F0"/>
    <w:rsid w:val="003954FF"/>
    <w:rsid w:val="0039578C"/>
    <w:rsid w:val="0039584C"/>
    <w:rsid w:val="00395A38"/>
    <w:rsid w:val="00395D7D"/>
    <w:rsid w:val="00396496"/>
    <w:rsid w:val="003964A4"/>
    <w:rsid w:val="00396866"/>
    <w:rsid w:val="00396BB3"/>
    <w:rsid w:val="00397771"/>
    <w:rsid w:val="00397790"/>
    <w:rsid w:val="00397BB5"/>
    <w:rsid w:val="003A0C2F"/>
    <w:rsid w:val="003A0EB1"/>
    <w:rsid w:val="003A1085"/>
    <w:rsid w:val="003A277C"/>
    <w:rsid w:val="003A2D1D"/>
    <w:rsid w:val="003A3607"/>
    <w:rsid w:val="003A38FC"/>
    <w:rsid w:val="003A39F0"/>
    <w:rsid w:val="003A3CFC"/>
    <w:rsid w:val="003A506F"/>
    <w:rsid w:val="003A58A8"/>
    <w:rsid w:val="003A5933"/>
    <w:rsid w:val="003A5B89"/>
    <w:rsid w:val="003A6042"/>
    <w:rsid w:val="003A6B05"/>
    <w:rsid w:val="003A6F71"/>
    <w:rsid w:val="003A7663"/>
    <w:rsid w:val="003A8064"/>
    <w:rsid w:val="003B0345"/>
    <w:rsid w:val="003B0A08"/>
    <w:rsid w:val="003B0AC8"/>
    <w:rsid w:val="003B0EA1"/>
    <w:rsid w:val="003B15BD"/>
    <w:rsid w:val="003B1948"/>
    <w:rsid w:val="003B1FBD"/>
    <w:rsid w:val="003B2033"/>
    <w:rsid w:val="003B2FF2"/>
    <w:rsid w:val="003B3322"/>
    <w:rsid w:val="003B38ED"/>
    <w:rsid w:val="003B3F19"/>
    <w:rsid w:val="003B3F9B"/>
    <w:rsid w:val="003B4193"/>
    <w:rsid w:val="003B4413"/>
    <w:rsid w:val="003B49D0"/>
    <w:rsid w:val="003B55BA"/>
    <w:rsid w:val="003B571D"/>
    <w:rsid w:val="003B606E"/>
    <w:rsid w:val="003B61B3"/>
    <w:rsid w:val="003B6BDD"/>
    <w:rsid w:val="003B6D3E"/>
    <w:rsid w:val="003B71CD"/>
    <w:rsid w:val="003B7200"/>
    <w:rsid w:val="003B78BF"/>
    <w:rsid w:val="003B79B9"/>
    <w:rsid w:val="003B7DA8"/>
    <w:rsid w:val="003C0046"/>
    <w:rsid w:val="003C01CD"/>
    <w:rsid w:val="003C1774"/>
    <w:rsid w:val="003C1B65"/>
    <w:rsid w:val="003C1B7B"/>
    <w:rsid w:val="003C2031"/>
    <w:rsid w:val="003C255B"/>
    <w:rsid w:val="003C3024"/>
    <w:rsid w:val="003C37DF"/>
    <w:rsid w:val="003C3BA9"/>
    <w:rsid w:val="003C3D16"/>
    <w:rsid w:val="003C3DBE"/>
    <w:rsid w:val="003C4F3E"/>
    <w:rsid w:val="003C546F"/>
    <w:rsid w:val="003C54DD"/>
    <w:rsid w:val="003C5B83"/>
    <w:rsid w:val="003C62DA"/>
    <w:rsid w:val="003C6358"/>
    <w:rsid w:val="003C651E"/>
    <w:rsid w:val="003C6664"/>
    <w:rsid w:val="003C6CD9"/>
    <w:rsid w:val="003C764A"/>
    <w:rsid w:val="003C777D"/>
    <w:rsid w:val="003C7B7F"/>
    <w:rsid w:val="003C7D67"/>
    <w:rsid w:val="003D020F"/>
    <w:rsid w:val="003D086D"/>
    <w:rsid w:val="003D0E96"/>
    <w:rsid w:val="003D2401"/>
    <w:rsid w:val="003D2439"/>
    <w:rsid w:val="003D2B36"/>
    <w:rsid w:val="003D2B84"/>
    <w:rsid w:val="003D2BD1"/>
    <w:rsid w:val="003D2EB8"/>
    <w:rsid w:val="003D3008"/>
    <w:rsid w:val="003D32ED"/>
    <w:rsid w:val="003D37C6"/>
    <w:rsid w:val="003D3C06"/>
    <w:rsid w:val="003D3E10"/>
    <w:rsid w:val="003D5496"/>
    <w:rsid w:val="003D588F"/>
    <w:rsid w:val="003D62E2"/>
    <w:rsid w:val="003D6554"/>
    <w:rsid w:val="003D6C36"/>
    <w:rsid w:val="003D7017"/>
    <w:rsid w:val="003D73EC"/>
    <w:rsid w:val="003D7487"/>
    <w:rsid w:val="003D756D"/>
    <w:rsid w:val="003D76DE"/>
    <w:rsid w:val="003D7C57"/>
    <w:rsid w:val="003DB171"/>
    <w:rsid w:val="003E0650"/>
    <w:rsid w:val="003E16FC"/>
    <w:rsid w:val="003E1958"/>
    <w:rsid w:val="003E1DF6"/>
    <w:rsid w:val="003E21CE"/>
    <w:rsid w:val="003E22BF"/>
    <w:rsid w:val="003E2B65"/>
    <w:rsid w:val="003E312A"/>
    <w:rsid w:val="003E379A"/>
    <w:rsid w:val="003E4144"/>
    <w:rsid w:val="003E4878"/>
    <w:rsid w:val="003E5891"/>
    <w:rsid w:val="003E640E"/>
    <w:rsid w:val="003E6923"/>
    <w:rsid w:val="003E6968"/>
    <w:rsid w:val="003E697A"/>
    <w:rsid w:val="003E6A5B"/>
    <w:rsid w:val="003E70E4"/>
    <w:rsid w:val="003E7E44"/>
    <w:rsid w:val="003F0073"/>
    <w:rsid w:val="003F0951"/>
    <w:rsid w:val="003F0A23"/>
    <w:rsid w:val="003F0E3C"/>
    <w:rsid w:val="003F10A9"/>
    <w:rsid w:val="003F1C20"/>
    <w:rsid w:val="003F2AEC"/>
    <w:rsid w:val="003F2C0F"/>
    <w:rsid w:val="003F2D3C"/>
    <w:rsid w:val="003F2E68"/>
    <w:rsid w:val="003F334E"/>
    <w:rsid w:val="003F3CD5"/>
    <w:rsid w:val="003F48B0"/>
    <w:rsid w:val="003F499E"/>
    <w:rsid w:val="003F4BA3"/>
    <w:rsid w:val="003F5050"/>
    <w:rsid w:val="003F5650"/>
    <w:rsid w:val="003F5DDA"/>
    <w:rsid w:val="003F6079"/>
    <w:rsid w:val="003F693A"/>
    <w:rsid w:val="004006C9"/>
    <w:rsid w:val="00400A5A"/>
    <w:rsid w:val="0040106B"/>
    <w:rsid w:val="004025BB"/>
    <w:rsid w:val="00402ADB"/>
    <w:rsid w:val="00402E27"/>
    <w:rsid w:val="00403BA7"/>
    <w:rsid w:val="00403E77"/>
    <w:rsid w:val="00404226"/>
    <w:rsid w:val="00404331"/>
    <w:rsid w:val="0040465F"/>
    <w:rsid w:val="00405A59"/>
    <w:rsid w:val="00405B78"/>
    <w:rsid w:val="00406ECE"/>
    <w:rsid w:val="004074D3"/>
    <w:rsid w:val="004105F0"/>
    <w:rsid w:val="00410A7C"/>
    <w:rsid w:val="004111F3"/>
    <w:rsid w:val="00411295"/>
    <w:rsid w:val="00411C63"/>
    <w:rsid w:val="00411F0E"/>
    <w:rsid w:val="004129AA"/>
    <w:rsid w:val="004129B1"/>
    <w:rsid w:val="004130A4"/>
    <w:rsid w:val="00413602"/>
    <w:rsid w:val="004137DF"/>
    <w:rsid w:val="00414728"/>
    <w:rsid w:val="00414CDC"/>
    <w:rsid w:val="004159E1"/>
    <w:rsid w:val="00415A5F"/>
    <w:rsid w:val="004163B6"/>
    <w:rsid w:val="00416B82"/>
    <w:rsid w:val="00416EE1"/>
    <w:rsid w:val="00417567"/>
    <w:rsid w:val="00417777"/>
    <w:rsid w:val="00417939"/>
    <w:rsid w:val="0041B651"/>
    <w:rsid w:val="0042007C"/>
    <w:rsid w:val="00420241"/>
    <w:rsid w:val="00420384"/>
    <w:rsid w:val="00420C41"/>
    <w:rsid w:val="0042122D"/>
    <w:rsid w:val="00421491"/>
    <w:rsid w:val="004214B1"/>
    <w:rsid w:val="00421946"/>
    <w:rsid w:val="004219E6"/>
    <w:rsid w:val="00422107"/>
    <w:rsid w:val="004224B0"/>
    <w:rsid w:val="004224DD"/>
    <w:rsid w:val="0042267E"/>
    <w:rsid w:val="004229D2"/>
    <w:rsid w:val="00423564"/>
    <w:rsid w:val="00423CEA"/>
    <w:rsid w:val="00424D1C"/>
    <w:rsid w:val="00424EBD"/>
    <w:rsid w:val="00424FCA"/>
    <w:rsid w:val="0042505C"/>
    <w:rsid w:val="00425463"/>
    <w:rsid w:val="0042562F"/>
    <w:rsid w:val="00425C15"/>
    <w:rsid w:val="004269D8"/>
    <w:rsid w:val="00426C6C"/>
    <w:rsid w:val="00426D1C"/>
    <w:rsid w:val="00427045"/>
    <w:rsid w:val="00427F41"/>
    <w:rsid w:val="00427F57"/>
    <w:rsid w:val="00430219"/>
    <w:rsid w:val="00430A6C"/>
    <w:rsid w:val="00430CA3"/>
    <w:rsid w:val="00430EF8"/>
    <w:rsid w:val="004311A8"/>
    <w:rsid w:val="004317A7"/>
    <w:rsid w:val="0043206D"/>
    <w:rsid w:val="00432150"/>
    <w:rsid w:val="004321CF"/>
    <w:rsid w:val="00432236"/>
    <w:rsid w:val="004326D7"/>
    <w:rsid w:val="00432D07"/>
    <w:rsid w:val="00432D37"/>
    <w:rsid w:val="004333F9"/>
    <w:rsid w:val="00433FCF"/>
    <w:rsid w:val="00434837"/>
    <w:rsid w:val="004352C7"/>
    <w:rsid w:val="0043584F"/>
    <w:rsid w:val="00435B7E"/>
    <w:rsid w:val="00435E75"/>
    <w:rsid w:val="00436CE1"/>
    <w:rsid w:val="00436DEF"/>
    <w:rsid w:val="00437161"/>
    <w:rsid w:val="00437AA1"/>
    <w:rsid w:val="00437D66"/>
    <w:rsid w:val="00437EB8"/>
    <w:rsid w:val="0044034B"/>
    <w:rsid w:val="00440BD5"/>
    <w:rsid w:val="00440E06"/>
    <w:rsid w:val="0044181E"/>
    <w:rsid w:val="0044205D"/>
    <w:rsid w:val="004424D2"/>
    <w:rsid w:val="0044255A"/>
    <w:rsid w:val="004428EE"/>
    <w:rsid w:val="00442A2E"/>
    <w:rsid w:val="00442DEF"/>
    <w:rsid w:val="00443638"/>
    <w:rsid w:val="00443B5B"/>
    <w:rsid w:val="0044404D"/>
    <w:rsid w:val="004442B8"/>
    <w:rsid w:val="00444671"/>
    <w:rsid w:val="00444AF3"/>
    <w:rsid w:val="00444D0F"/>
    <w:rsid w:val="00446200"/>
    <w:rsid w:val="0044649E"/>
    <w:rsid w:val="004470B8"/>
    <w:rsid w:val="0044759F"/>
    <w:rsid w:val="0044771E"/>
    <w:rsid w:val="00447A6D"/>
    <w:rsid w:val="00447E3A"/>
    <w:rsid w:val="00450604"/>
    <w:rsid w:val="00450AA1"/>
    <w:rsid w:val="00450B8C"/>
    <w:rsid w:val="00451450"/>
    <w:rsid w:val="00451EFB"/>
    <w:rsid w:val="004522CA"/>
    <w:rsid w:val="004522DB"/>
    <w:rsid w:val="00452565"/>
    <w:rsid w:val="0045318F"/>
    <w:rsid w:val="00453762"/>
    <w:rsid w:val="004539CC"/>
    <w:rsid w:val="00453F26"/>
    <w:rsid w:val="00454D98"/>
    <w:rsid w:val="00454E97"/>
    <w:rsid w:val="004551D4"/>
    <w:rsid w:val="004556B0"/>
    <w:rsid w:val="00456964"/>
    <w:rsid w:val="00456F53"/>
    <w:rsid w:val="004579B2"/>
    <w:rsid w:val="00457F1A"/>
    <w:rsid w:val="0046023D"/>
    <w:rsid w:val="00460703"/>
    <w:rsid w:val="00460BF7"/>
    <w:rsid w:val="00460D07"/>
    <w:rsid w:val="00461421"/>
    <w:rsid w:val="00461C56"/>
    <w:rsid w:val="00461D5E"/>
    <w:rsid w:val="00461EC9"/>
    <w:rsid w:val="0046255F"/>
    <w:rsid w:val="00463683"/>
    <w:rsid w:val="00463DDB"/>
    <w:rsid w:val="004645F2"/>
    <w:rsid w:val="004648D6"/>
    <w:rsid w:val="00465224"/>
    <w:rsid w:val="004656B7"/>
    <w:rsid w:val="00465834"/>
    <w:rsid w:val="004659B4"/>
    <w:rsid w:val="0046616F"/>
    <w:rsid w:val="004665E1"/>
    <w:rsid w:val="0046696A"/>
    <w:rsid w:val="00466E95"/>
    <w:rsid w:val="004672CD"/>
    <w:rsid w:val="00467B33"/>
    <w:rsid w:val="00467FDD"/>
    <w:rsid w:val="0046C7A2"/>
    <w:rsid w:val="00470FF8"/>
    <w:rsid w:val="004710F6"/>
    <w:rsid w:val="0047128C"/>
    <w:rsid w:val="00471600"/>
    <w:rsid w:val="004726AE"/>
    <w:rsid w:val="00472BD1"/>
    <w:rsid w:val="0047320D"/>
    <w:rsid w:val="004732FE"/>
    <w:rsid w:val="004755B2"/>
    <w:rsid w:val="00475797"/>
    <w:rsid w:val="00475968"/>
    <w:rsid w:val="00475D4E"/>
    <w:rsid w:val="00476250"/>
    <w:rsid w:val="004762B4"/>
    <w:rsid w:val="00476A0E"/>
    <w:rsid w:val="0047783C"/>
    <w:rsid w:val="004778C8"/>
    <w:rsid w:val="00477EF9"/>
    <w:rsid w:val="00480B21"/>
    <w:rsid w:val="00480F4C"/>
    <w:rsid w:val="004817F5"/>
    <w:rsid w:val="00481E51"/>
    <w:rsid w:val="0048201F"/>
    <w:rsid w:val="00482D0F"/>
    <w:rsid w:val="00483339"/>
    <w:rsid w:val="00483842"/>
    <w:rsid w:val="004840CC"/>
    <w:rsid w:val="0048535B"/>
    <w:rsid w:val="0048540E"/>
    <w:rsid w:val="004864AA"/>
    <w:rsid w:val="004865A4"/>
    <w:rsid w:val="00487FA9"/>
    <w:rsid w:val="00490DE5"/>
    <w:rsid w:val="00490EA7"/>
    <w:rsid w:val="00491A7B"/>
    <w:rsid w:val="00491AA5"/>
    <w:rsid w:val="00491E68"/>
    <w:rsid w:val="00492268"/>
    <w:rsid w:val="00492909"/>
    <w:rsid w:val="00492BF8"/>
    <w:rsid w:val="00492C6A"/>
    <w:rsid w:val="00492EB8"/>
    <w:rsid w:val="00493C46"/>
    <w:rsid w:val="0049497D"/>
    <w:rsid w:val="00495329"/>
    <w:rsid w:val="00495C26"/>
    <w:rsid w:val="0049643A"/>
    <w:rsid w:val="004969A4"/>
    <w:rsid w:val="0049770C"/>
    <w:rsid w:val="004A016E"/>
    <w:rsid w:val="004A0719"/>
    <w:rsid w:val="004A0BE4"/>
    <w:rsid w:val="004A1043"/>
    <w:rsid w:val="004A1BC8"/>
    <w:rsid w:val="004A1D99"/>
    <w:rsid w:val="004A1F27"/>
    <w:rsid w:val="004A20C0"/>
    <w:rsid w:val="004A2402"/>
    <w:rsid w:val="004A2D1A"/>
    <w:rsid w:val="004A34FE"/>
    <w:rsid w:val="004A3BEA"/>
    <w:rsid w:val="004A3D32"/>
    <w:rsid w:val="004A3E06"/>
    <w:rsid w:val="004A3FD6"/>
    <w:rsid w:val="004A40FC"/>
    <w:rsid w:val="004A42F9"/>
    <w:rsid w:val="004A44D2"/>
    <w:rsid w:val="004A5260"/>
    <w:rsid w:val="004A5BCD"/>
    <w:rsid w:val="004A7093"/>
    <w:rsid w:val="004A753E"/>
    <w:rsid w:val="004B0447"/>
    <w:rsid w:val="004B147B"/>
    <w:rsid w:val="004B1A1F"/>
    <w:rsid w:val="004B1BF7"/>
    <w:rsid w:val="004B26F6"/>
    <w:rsid w:val="004B4C6F"/>
    <w:rsid w:val="004B4CB3"/>
    <w:rsid w:val="004B5470"/>
    <w:rsid w:val="004B5D89"/>
    <w:rsid w:val="004B5EA7"/>
    <w:rsid w:val="004B63EF"/>
    <w:rsid w:val="004B660A"/>
    <w:rsid w:val="004B67A8"/>
    <w:rsid w:val="004B6EB1"/>
    <w:rsid w:val="004B7872"/>
    <w:rsid w:val="004B7CDC"/>
    <w:rsid w:val="004C009F"/>
    <w:rsid w:val="004C03D4"/>
    <w:rsid w:val="004C088C"/>
    <w:rsid w:val="004C0ED3"/>
    <w:rsid w:val="004C101B"/>
    <w:rsid w:val="004C11E2"/>
    <w:rsid w:val="004C12BA"/>
    <w:rsid w:val="004C1376"/>
    <w:rsid w:val="004C17A5"/>
    <w:rsid w:val="004C188F"/>
    <w:rsid w:val="004C1AC3"/>
    <w:rsid w:val="004C1E2C"/>
    <w:rsid w:val="004C1E97"/>
    <w:rsid w:val="004C336E"/>
    <w:rsid w:val="004C3994"/>
    <w:rsid w:val="004C3AAE"/>
    <w:rsid w:val="004C3E1A"/>
    <w:rsid w:val="004C5230"/>
    <w:rsid w:val="004C571A"/>
    <w:rsid w:val="004C5C27"/>
    <w:rsid w:val="004C5E34"/>
    <w:rsid w:val="004C69AB"/>
    <w:rsid w:val="004C6ECF"/>
    <w:rsid w:val="004C7165"/>
    <w:rsid w:val="004C71D1"/>
    <w:rsid w:val="004C7255"/>
    <w:rsid w:val="004C7809"/>
    <w:rsid w:val="004C79AA"/>
    <w:rsid w:val="004C7AA4"/>
    <w:rsid w:val="004D0033"/>
    <w:rsid w:val="004D0709"/>
    <w:rsid w:val="004D1030"/>
    <w:rsid w:val="004D12CD"/>
    <w:rsid w:val="004D178B"/>
    <w:rsid w:val="004D1828"/>
    <w:rsid w:val="004D1A28"/>
    <w:rsid w:val="004D2646"/>
    <w:rsid w:val="004D2F1E"/>
    <w:rsid w:val="004D3370"/>
    <w:rsid w:val="004D353A"/>
    <w:rsid w:val="004D3B3C"/>
    <w:rsid w:val="004D3C6C"/>
    <w:rsid w:val="004D477E"/>
    <w:rsid w:val="004D4B9B"/>
    <w:rsid w:val="004D4D0E"/>
    <w:rsid w:val="004D51A0"/>
    <w:rsid w:val="004D5469"/>
    <w:rsid w:val="004D5BD5"/>
    <w:rsid w:val="004D5C1A"/>
    <w:rsid w:val="004D6004"/>
    <w:rsid w:val="004D6201"/>
    <w:rsid w:val="004D6935"/>
    <w:rsid w:val="004D702E"/>
    <w:rsid w:val="004D7BFE"/>
    <w:rsid w:val="004E04B6"/>
    <w:rsid w:val="004E062A"/>
    <w:rsid w:val="004E0BFF"/>
    <w:rsid w:val="004E0CCA"/>
    <w:rsid w:val="004E15A3"/>
    <w:rsid w:val="004E1C7E"/>
    <w:rsid w:val="004E2D6B"/>
    <w:rsid w:val="004E35C9"/>
    <w:rsid w:val="004E3933"/>
    <w:rsid w:val="004E39E0"/>
    <w:rsid w:val="004E4064"/>
    <w:rsid w:val="004E42CF"/>
    <w:rsid w:val="004E444D"/>
    <w:rsid w:val="004E4474"/>
    <w:rsid w:val="004E4590"/>
    <w:rsid w:val="004E4C41"/>
    <w:rsid w:val="004E4DCE"/>
    <w:rsid w:val="004E4F0A"/>
    <w:rsid w:val="004E57FA"/>
    <w:rsid w:val="004E5B72"/>
    <w:rsid w:val="004E5B8F"/>
    <w:rsid w:val="004E5D10"/>
    <w:rsid w:val="004E6423"/>
    <w:rsid w:val="004E6764"/>
    <w:rsid w:val="004E6FA2"/>
    <w:rsid w:val="004E764E"/>
    <w:rsid w:val="004F013C"/>
    <w:rsid w:val="004F0253"/>
    <w:rsid w:val="004F0A0B"/>
    <w:rsid w:val="004F0B29"/>
    <w:rsid w:val="004F10B6"/>
    <w:rsid w:val="004F20C6"/>
    <w:rsid w:val="004F340F"/>
    <w:rsid w:val="004F3FB3"/>
    <w:rsid w:val="004F47AD"/>
    <w:rsid w:val="004F5BC5"/>
    <w:rsid w:val="004F5F9D"/>
    <w:rsid w:val="004F627A"/>
    <w:rsid w:val="004F65C4"/>
    <w:rsid w:val="004F6EB0"/>
    <w:rsid w:val="004F755F"/>
    <w:rsid w:val="004F76AB"/>
    <w:rsid w:val="004F79A1"/>
    <w:rsid w:val="004F7C3B"/>
    <w:rsid w:val="004F7E4C"/>
    <w:rsid w:val="0050066E"/>
    <w:rsid w:val="00500988"/>
    <w:rsid w:val="00500BFE"/>
    <w:rsid w:val="00500D11"/>
    <w:rsid w:val="005013DA"/>
    <w:rsid w:val="00501602"/>
    <w:rsid w:val="00501CEC"/>
    <w:rsid w:val="005024BA"/>
    <w:rsid w:val="00502DD6"/>
    <w:rsid w:val="00502F78"/>
    <w:rsid w:val="00503A06"/>
    <w:rsid w:val="00503ECA"/>
    <w:rsid w:val="0050407E"/>
    <w:rsid w:val="00504789"/>
    <w:rsid w:val="00504905"/>
    <w:rsid w:val="0050526D"/>
    <w:rsid w:val="00505866"/>
    <w:rsid w:val="00505E7C"/>
    <w:rsid w:val="00506163"/>
    <w:rsid w:val="00506328"/>
    <w:rsid w:val="005065D3"/>
    <w:rsid w:val="005067E2"/>
    <w:rsid w:val="00507015"/>
    <w:rsid w:val="005073B0"/>
    <w:rsid w:val="00510341"/>
    <w:rsid w:val="00510554"/>
    <w:rsid w:val="0051098B"/>
    <w:rsid w:val="00510D4D"/>
    <w:rsid w:val="00511191"/>
    <w:rsid w:val="005118CB"/>
    <w:rsid w:val="00511D60"/>
    <w:rsid w:val="00511DCB"/>
    <w:rsid w:val="0051240E"/>
    <w:rsid w:val="0051280B"/>
    <w:rsid w:val="00512A10"/>
    <w:rsid w:val="00512C4D"/>
    <w:rsid w:val="00512F53"/>
    <w:rsid w:val="005131D3"/>
    <w:rsid w:val="00514798"/>
    <w:rsid w:val="005148BB"/>
    <w:rsid w:val="00514AF2"/>
    <w:rsid w:val="0051636F"/>
    <w:rsid w:val="005165B5"/>
    <w:rsid w:val="0051675B"/>
    <w:rsid w:val="00517A33"/>
    <w:rsid w:val="005206BB"/>
    <w:rsid w:val="0052215B"/>
    <w:rsid w:val="00522EE0"/>
    <w:rsid w:val="00522F64"/>
    <w:rsid w:val="005238D2"/>
    <w:rsid w:val="00523EC6"/>
    <w:rsid w:val="0052483A"/>
    <w:rsid w:val="00524AF2"/>
    <w:rsid w:val="00524D38"/>
    <w:rsid w:val="00524DEA"/>
    <w:rsid w:val="00525600"/>
    <w:rsid w:val="0052580E"/>
    <w:rsid w:val="005259DD"/>
    <w:rsid w:val="005269A8"/>
    <w:rsid w:val="00526A51"/>
    <w:rsid w:val="00527820"/>
    <w:rsid w:val="00530C26"/>
    <w:rsid w:val="00530DE9"/>
    <w:rsid w:val="00531181"/>
    <w:rsid w:val="005312F0"/>
    <w:rsid w:val="005316FE"/>
    <w:rsid w:val="00532039"/>
    <w:rsid w:val="005325B3"/>
    <w:rsid w:val="00532835"/>
    <w:rsid w:val="00532B4E"/>
    <w:rsid w:val="00532C4E"/>
    <w:rsid w:val="00533B0E"/>
    <w:rsid w:val="00533B65"/>
    <w:rsid w:val="00533CB6"/>
    <w:rsid w:val="00534383"/>
    <w:rsid w:val="005343F0"/>
    <w:rsid w:val="005344AC"/>
    <w:rsid w:val="0053466F"/>
    <w:rsid w:val="00534819"/>
    <w:rsid w:val="00534890"/>
    <w:rsid w:val="00535CA3"/>
    <w:rsid w:val="00536428"/>
    <w:rsid w:val="005377CB"/>
    <w:rsid w:val="005402FA"/>
    <w:rsid w:val="0054032D"/>
    <w:rsid w:val="00540516"/>
    <w:rsid w:val="00540A7D"/>
    <w:rsid w:val="00540BF3"/>
    <w:rsid w:val="00541F47"/>
    <w:rsid w:val="00541FFD"/>
    <w:rsid w:val="00542B7F"/>
    <w:rsid w:val="00542EA7"/>
    <w:rsid w:val="005440C0"/>
    <w:rsid w:val="005442CD"/>
    <w:rsid w:val="00544AAD"/>
    <w:rsid w:val="00545232"/>
    <w:rsid w:val="00546166"/>
    <w:rsid w:val="00547CF2"/>
    <w:rsid w:val="00550083"/>
    <w:rsid w:val="005506CD"/>
    <w:rsid w:val="00550C2D"/>
    <w:rsid w:val="00551393"/>
    <w:rsid w:val="00551730"/>
    <w:rsid w:val="00551BCF"/>
    <w:rsid w:val="00552602"/>
    <w:rsid w:val="00552AF0"/>
    <w:rsid w:val="00552E2D"/>
    <w:rsid w:val="0055321E"/>
    <w:rsid w:val="0055331F"/>
    <w:rsid w:val="0055347D"/>
    <w:rsid w:val="00553744"/>
    <w:rsid w:val="0055422A"/>
    <w:rsid w:val="00554791"/>
    <w:rsid w:val="0055583D"/>
    <w:rsid w:val="0055595D"/>
    <w:rsid w:val="00555A3B"/>
    <w:rsid w:val="0055615C"/>
    <w:rsid w:val="00556297"/>
    <w:rsid w:val="00556387"/>
    <w:rsid w:val="00556CD8"/>
    <w:rsid w:val="005575CC"/>
    <w:rsid w:val="005576A6"/>
    <w:rsid w:val="005603E2"/>
    <w:rsid w:val="005605A3"/>
    <w:rsid w:val="00560714"/>
    <w:rsid w:val="00560F49"/>
    <w:rsid w:val="00561117"/>
    <w:rsid w:val="00561631"/>
    <w:rsid w:val="00562086"/>
    <w:rsid w:val="00562B49"/>
    <w:rsid w:val="0056347B"/>
    <w:rsid w:val="00564667"/>
    <w:rsid w:val="00564E3D"/>
    <w:rsid w:val="0056624D"/>
    <w:rsid w:val="005665AA"/>
    <w:rsid w:val="00566DD7"/>
    <w:rsid w:val="005670CA"/>
    <w:rsid w:val="0056734F"/>
    <w:rsid w:val="0056755E"/>
    <w:rsid w:val="00570180"/>
    <w:rsid w:val="005701DF"/>
    <w:rsid w:val="00570389"/>
    <w:rsid w:val="0057055C"/>
    <w:rsid w:val="005707FA"/>
    <w:rsid w:val="00570C71"/>
    <w:rsid w:val="00571521"/>
    <w:rsid w:val="00572435"/>
    <w:rsid w:val="005730FD"/>
    <w:rsid w:val="0057316B"/>
    <w:rsid w:val="0057435C"/>
    <w:rsid w:val="00574621"/>
    <w:rsid w:val="00575072"/>
    <w:rsid w:val="005756D3"/>
    <w:rsid w:val="00575CEF"/>
    <w:rsid w:val="00575D48"/>
    <w:rsid w:val="00575D6E"/>
    <w:rsid w:val="00576073"/>
    <w:rsid w:val="005761DC"/>
    <w:rsid w:val="00576D9D"/>
    <w:rsid w:val="00576F3E"/>
    <w:rsid w:val="00577397"/>
    <w:rsid w:val="0058013D"/>
    <w:rsid w:val="00580254"/>
    <w:rsid w:val="005804CB"/>
    <w:rsid w:val="005809D6"/>
    <w:rsid w:val="00580D0D"/>
    <w:rsid w:val="00580E8D"/>
    <w:rsid w:val="0058155A"/>
    <w:rsid w:val="005815B0"/>
    <w:rsid w:val="005816F7"/>
    <w:rsid w:val="00582A18"/>
    <w:rsid w:val="00582FC7"/>
    <w:rsid w:val="00583A5F"/>
    <w:rsid w:val="00583FAC"/>
    <w:rsid w:val="00585732"/>
    <w:rsid w:val="005858BD"/>
    <w:rsid w:val="00585C2E"/>
    <w:rsid w:val="005862D9"/>
    <w:rsid w:val="00586380"/>
    <w:rsid w:val="0058658D"/>
    <w:rsid w:val="00586671"/>
    <w:rsid w:val="005872DD"/>
    <w:rsid w:val="005873A9"/>
    <w:rsid w:val="005908E5"/>
    <w:rsid w:val="00590C8F"/>
    <w:rsid w:val="00590CC6"/>
    <w:rsid w:val="005913E5"/>
    <w:rsid w:val="00591E26"/>
    <w:rsid w:val="0059217B"/>
    <w:rsid w:val="00592780"/>
    <w:rsid w:val="00594589"/>
    <w:rsid w:val="005946A8"/>
    <w:rsid w:val="00594A58"/>
    <w:rsid w:val="005950CA"/>
    <w:rsid w:val="00595B40"/>
    <w:rsid w:val="005960B4"/>
    <w:rsid w:val="005964CF"/>
    <w:rsid w:val="00596949"/>
    <w:rsid w:val="00597489"/>
    <w:rsid w:val="0059765D"/>
    <w:rsid w:val="005977FE"/>
    <w:rsid w:val="00597855"/>
    <w:rsid w:val="00597A1A"/>
    <w:rsid w:val="00597CA9"/>
    <w:rsid w:val="005A05F7"/>
    <w:rsid w:val="005A0A10"/>
    <w:rsid w:val="005A11C4"/>
    <w:rsid w:val="005A1F17"/>
    <w:rsid w:val="005A28E9"/>
    <w:rsid w:val="005A29F1"/>
    <w:rsid w:val="005A372A"/>
    <w:rsid w:val="005A4233"/>
    <w:rsid w:val="005A4585"/>
    <w:rsid w:val="005A45F1"/>
    <w:rsid w:val="005A5085"/>
    <w:rsid w:val="005A59DA"/>
    <w:rsid w:val="005A5C10"/>
    <w:rsid w:val="005A5D2C"/>
    <w:rsid w:val="005A6158"/>
    <w:rsid w:val="005A64E9"/>
    <w:rsid w:val="005A6596"/>
    <w:rsid w:val="005A6E25"/>
    <w:rsid w:val="005A70BA"/>
    <w:rsid w:val="005A70EA"/>
    <w:rsid w:val="005A78EE"/>
    <w:rsid w:val="005B01A1"/>
    <w:rsid w:val="005B0710"/>
    <w:rsid w:val="005B0743"/>
    <w:rsid w:val="005B1304"/>
    <w:rsid w:val="005B1861"/>
    <w:rsid w:val="005B2377"/>
    <w:rsid w:val="005B2659"/>
    <w:rsid w:val="005B2A30"/>
    <w:rsid w:val="005B3502"/>
    <w:rsid w:val="005B4153"/>
    <w:rsid w:val="005B488E"/>
    <w:rsid w:val="005B56A5"/>
    <w:rsid w:val="005B588A"/>
    <w:rsid w:val="005B58B0"/>
    <w:rsid w:val="005B5A74"/>
    <w:rsid w:val="005B5E6B"/>
    <w:rsid w:val="005B60BC"/>
    <w:rsid w:val="005B612D"/>
    <w:rsid w:val="005B6468"/>
    <w:rsid w:val="005B7A21"/>
    <w:rsid w:val="005B7C71"/>
    <w:rsid w:val="005B7D94"/>
    <w:rsid w:val="005C060A"/>
    <w:rsid w:val="005C071E"/>
    <w:rsid w:val="005C0933"/>
    <w:rsid w:val="005C0DA9"/>
    <w:rsid w:val="005C142F"/>
    <w:rsid w:val="005C23C4"/>
    <w:rsid w:val="005C356F"/>
    <w:rsid w:val="005C445D"/>
    <w:rsid w:val="005C4593"/>
    <w:rsid w:val="005C4B93"/>
    <w:rsid w:val="005C4D56"/>
    <w:rsid w:val="005C4E8D"/>
    <w:rsid w:val="005C5464"/>
    <w:rsid w:val="005C5B3F"/>
    <w:rsid w:val="005C6145"/>
    <w:rsid w:val="005C661A"/>
    <w:rsid w:val="005C67C5"/>
    <w:rsid w:val="005C6B7C"/>
    <w:rsid w:val="005C6CB9"/>
    <w:rsid w:val="005C78E4"/>
    <w:rsid w:val="005C7A00"/>
    <w:rsid w:val="005CC573"/>
    <w:rsid w:val="005D065D"/>
    <w:rsid w:val="005D0691"/>
    <w:rsid w:val="005D0DF7"/>
    <w:rsid w:val="005D18A5"/>
    <w:rsid w:val="005D1F5D"/>
    <w:rsid w:val="005D288D"/>
    <w:rsid w:val="005D312C"/>
    <w:rsid w:val="005D32B9"/>
    <w:rsid w:val="005D3914"/>
    <w:rsid w:val="005D3FBF"/>
    <w:rsid w:val="005D532C"/>
    <w:rsid w:val="005D540C"/>
    <w:rsid w:val="005D58B1"/>
    <w:rsid w:val="005D5FB7"/>
    <w:rsid w:val="005D69A6"/>
    <w:rsid w:val="005D772A"/>
    <w:rsid w:val="005D775B"/>
    <w:rsid w:val="005D7CC1"/>
    <w:rsid w:val="005E0148"/>
    <w:rsid w:val="005E071A"/>
    <w:rsid w:val="005E1D10"/>
    <w:rsid w:val="005E2214"/>
    <w:rsid w:val="005E29DB"/>
    <w:rsid w:val="005E34F8"/>
    <w:rsid w:val="005E3535"/>
    <w:rsid w:val="005E3BAD"/>
    <w:rsid w:val="005E3BDD"/>
    <w:rsid w:val="005E3E38"/>
    <w:rsid w:val="005E4035"/>
    <w:rsid w:val="005E46D0"/>
    <w:rsid w:val="005E4F04"/>
    <w:rsid w:val="005E51B5"/>
    <w:rsid w:val="005E5448"/>
    <w:rsid w:val="005E61CC"/>
    <w:rsid w:val="005E6225"/>
    <w:rsid w:val="005E6603"/>
    <w:rsid w:val="005E67D4"/>
    <w:rsid w:val="005E6A09"/>
    <w:rsid w:val="005E6B66"/>
    <w:rsid w:val="005E7850"/>
    <w:rsid w:val="005E7AF5"/>
    <w:rsid w:val="005F032B"/>
    <w:rsid w:val="005F09F6"/>
    <w:rsid w:val="005F1A17"/>
    <w:rsid w:val="005F1CDF"/>
    <w:rsid w:val="005F1F0E"/>
    <w:rsid w:val="005F2008"/>
    <w:rsid w:val="005F214E"/>
    <w:rsid w:val="005F26D5"/>
    <w:rsid w:val="005F2F1E"/>
    <w:rsid w:val="005F3309"/>
    <w:rsid w:val="005F34C9"/>
    <w:rsid w:val="005F3518"/>
    <w:rsid w:val="005F3C87"/>
    <w:rsid w:val="005F42F9"/>
    <w:rsid w:val="005F4658"/>
    <w:rsid w:val="005F49C3"/>
    <w:rsid w:val="005F4CCF"/>
    <w:rsid w:val="005F4E8B"/>
    <w:rsid w:val="005F5093"/>
    <w:rsid w:val="005F5239"/>
    <w:rsid w:val="005F59ED"/>
    <w:rsid w:val="005F69A6"/>
    <w:rsid w:val="005F7646"/>
    <w:rsid w:val="005F7A11"/>
    <w:rsid w:val="005F7A35"/>
    <w:rsid w:val="005F7FFE"/>
    <w:rsid w:val="005FEE66"/>
    <w:rsid w:val="00600232"/>
    <w:rsid w:val="006004BF"/>
    <w:rsid w:val="0060072B"/>
    <w:rsid w:val="00600F45"/>
    <w:rsid w:val="0060129F"/>
    <w:rsid w:val="006015A2"/>
    <w:rsid w:val="0060160E"/>
    <w:rsid w:val="006017CB"/>
    <w:rsid w:val="00601A9D"/>
    <w:rsid w:val="00601E53"/>
    <w:rsid w:val="00601E79"/>
    <w:rsid w:val="00602AD3"/>
    <w:rsid w:val="00602FE7"/>
    <w:rsid w:val="00603EE7"/>
    <w:rsid w:val="0060409A"/>
    <w:rsid w:val="00604424"/>
    <w:rsid w:val="00604684"/>
    <w:rsid w:val="006046A8"/>
    <w:rsid w:val="00604C64"/>
    <w:rsid w:val="0060593A"/>
    <w:rsid w:val="00606124"/>
    <w:rsid w:val="00606356"/>
    <w:rsid w:val="006063FD"/>
    <w:rsid w:val="0060642E"/>
    <w:rsid w:val="00606DE0"/>
    <w:rsid w:val="006070A5"/>
    <w:rsid w:val="00607657"/>
    <w:rsid w:val="00607B96"/>
    <w:rsid w:val="00607C05"/>
    <w:rsid w:val="00607CA1"/>
    <w:rsid w:val="006101C8"/>
    <w:rsid w:val="006107EF"/>
    <w:rsid w:val="006112B1"/>
    <w:rsid w:val="0061133C"/>
    <w:rsid w:val="00611398"/>
    <w:rsid w:val="00611D6F"/>
    <w:rsid w:val="00612156"/>
    <w:rsid w:val="006121D7"/>
    <w:rsid w:val="00612222"/>
    <w:rsid w:val="00612535"/>
    <w:rsid w:val="0061255B"/>
    <w:rsid w:val="006125C5"/>
    <w:rsid w:val="00612B96"/>
    <w:rsid w:val="00612DB8"/>
    <w:rsid w:val="00612F2C"/>
    <w:rsid w:val="00612FF4"/>
    <w:rsid w:val="00613228"/>
    <w:rsid w:val="00613A29"/>
    <w:rsid w:val="00613C56"/>
    <w:rsid w:val="00613CE8"/>
    <w:rsid w:val="00613E15"/>
    <w:rsid w:val="006143B7"/>
    <w:rsid w:val="00615135"/>
    <w:rsid w:val="00615798"/>
    <w:rsid w:val="00615A9F"/>
    <w:rsid w:val="00616211"/>
    <w:rsid w:val="00616CD0"/>
    <w:rsid w:val="006200E0"/>
    <w:rsid w:val="00620179"/>
    <w:rsid w:val="00620201"/>
    <w:rsid w:val="006203BF"/>
    <w:rsid w:val="00620681"/>
    <w:rsid w:val="00620ECF"/>
    <w:rsid w:val="006214D3"/>
    <w:rsid w:val="00621B32"/>
    <w:rsid w:val="00621BB1"/>
    <w:rsid w:val="00621BB5"/>
    <w:rsid w:val="00621D55"/>
    <w:rsid w:val="00621DA6"/>
    <w:rsid w:val="0062205C"/>
    <w:rsid w:val="0062227E"/>
    <w:rsid w:val="00622310"/>
    <w:rsid w:val="00622464"/>
    <w:rsid w:val="00622707"/>
    <w:rsid w:val="00622AA4"/>
    <w:rsid w:val="00622B9B"/>
    <w:rsid w:val="00622E3D"/>
    <w:rsid w:val="0062356D"/>
    <w:rsid w:val="0062377C"/>
    <w:rsid w:val="00624368"/>
    <w:rsid w:val="00624829"/>
    <w:rsid w:val="0062497B"/>
    <w:rsid w:val="00624F3F"/>
    <w:rsid w:val="00624F51"/>
    <w:rsid w:val="00625406"/>
    <w:rsid w:val="006255D9"/>
    <w:rsid w:val="00625A10"/>
    <w:rsid w:val="00625C77"/>
    <w:rsid w:val="00625D4E"/>
    <w:rsid w:val="00626371"/>
    <w:rsid w:val="006266AC"/>
    <w:rsid w:val="00626BC9"/>
    <w:rsid w:val="006273D5"/>
    <w:rsid w:val="00630000"/>
    <w:rsid w:val="00630D30"/>
    <w:rsid w:val="006313AC"/>
    <w:rsid w:val="0063143A"/>
    <w:rsid w:val="00631EA7"/>
    <w:rsid w:val="00632352"/>
    <w:rsid w:val="0063246E"/>
    <w:rsid w:val="00633AC1"/>
    <w:rsid w:val="00634417"/>
    <w:rsid w:val="006345BE"/>
    <w:rsid w:val="006349FE"/>
    <w:rsid w:val="0063633D"/>
    <w:rsid w:val="00636792"/>
    <w:rsid w:val="00636C78"/>
    <w:rsid w:val="006371F6"/>
    <w:rsid w:val="00637759"/>
    <w:rsid w:val="00637E4E"/>
    <w:rsid w:val="0064097A"/>
    <w:rsid w:val="006409A6"/>
    <w:rsid w:val="00640CEE"/>
    <w:rsid w:val="00640F20"/>
    <w:rsid w:val="00641356"/>
    <w:rsid w:val="00641B04"/>
    <w:rsid w:val="00641BCC"/>
    <w:rsid w:val="00641DED"/>
    <w:rsid w:val="0064211F"/>
    <w:rsid w:val="0064224A"/>
    <w:rsid w:val="00642B32"/>
    <w:rsid w:val="00643458"/>
    <w:rsid w:val="006435B5"/>
    <w:rsid w:val="00643D50"/>
    <w:rsid w:val="00643E1C"/>
    <w:rsid w:val="00644757"/>
    <w:rsid w:val="00645157"/>
    <w:rsid w:val="0064538F"/>
    <w:rsid w:val="00645943"/>
    <w:rsid w:val="00645ABD"/>
    <w:rsid w:val="00645B2F"/>
    <w:rsid w:val="00645D61"/>
    <w:rsid w:val="006461C0"/>
    <w:rsid w:val="0064623E"/>
    <w:rsid w:val="00646CB4"/>
    <w:rsid w:val="00646D5B"/>
    <w:rsid w:val="00647086"/>
    <w:rsid w:val="00647654"/>
    <w:rsid w:val="00647BD5"/>
    <w:rsid w:val="00647C7E"/>
    <w:rsid w:val="00650C16"/>
    <w:rsid w:val="00650EB6"/>
    <w:rsid w:val="00651752"/>
    <w:rsid w:val="00651921"/>
    <w:rsid w:val="00651DC2"/>
    <w:rsid w:val="00651EBD"/>
    <w:rsid w:val="006520A5"/>
    <w:rsid w:val="006526DA"/>
    <w:rsid w:val="006528AD"/>
    <w:rsid w:val="00652E15"/>
    <w:rsid w:val="00652E67"/>
    <w:rsid w:val="00652F62"/>
    <w:rsid w:val="0065335A"/>
    <w:rsid w:val="00653606"/>
    <w:rsid w:val="00653982"/>
    <w:rsid w:val="00654024"/>
    <w:rsid w:val="006545C9"/>
    <w:rsid w:val="00654876"/>
    <w:rsid w:val="00654A2D"/>
    <w:rsid w:val="00654BB3"/>
    <w:rsid w:val="00654C2F"/>
    <w:rsid w:val="00654C69"/>
    <w:rsid w:val="0065504B"/>
    <w:rsid w:val="00655611"/>
    <w:rsid w:val="006556CF"/>
    <w:rsid w:val="00655ED5"/>
    <w:rsid w:val="006568D8"/>
    <w:rsid w:val="00656FD1"/>
    <w:rsid w:val="00657A6E"/>
    <w:rsid w:val="00657C3E"/>
    <w:rsid w:val="00660331"/>
    <w:rsid w:val="006605F6"/>
    <w:rsid w:val="0066076C"/>
    <w:rsid w:val="00660ADF"/>
    <w:rsid w:val="00660FEA"/>
    <w:rsid w:val="006614BC"/>
    <w:rsid w:val="0066153E"/>
    <w:rsid w:val="00662305"/>
    <w:rsid w:val="006623D1"/>
    <w:rsid w:val="00662955"/>
    <w:rsid w:val="00663543"/>
    <w:rsid w:val="00663B76"/>
    <w:rsid w:val="00666026"/>
    <w:rsid w:val="00666085"/>
    <w:rsid w:val="006667B8"/>
    <w:rsid w:val="00666AC7"/>
    <w:rsid w:val="00666D7B"/>
    <w:rsid w:val="00666F90"/>
    <w:rsid w:val="006674E0"/>
    <w:rsid w:val="006677F2"/>
    <w:rsid w:val="006678A0"/>
    <w:rsid w:val="006700A4"/>
    <w:rsid w:val="006716AE"/>
    <w:rsid w:val="006717BA"/>
    <w:rsid w:val="00671A2A"/>
    <w:rsid w:val="00672587"/>
    <w:rsid w:val="006725FA"/>
    <w:rsid w:val="00672B51"/>
    <w:rsid w:val="00672F7C"/>
    <w:rsid w:val="00674054"/>
    <w:rsid w:val="00674292"/>
    <w:rsid w:val="006742DF"/>
    <w:rsid w:val="00674720"/>
    <w:rsid w:val="00674C59"/>
    <w:rsid w:val="00674D4A"/>
    <w:rsid w:val="0067518D"/>
    <w:rsid w:val="006757E4"/>
    <w:rsid w:val="00675D30"/>
    <w:rsid w:val="00675E66"/>
    <w:rsid w:val="00677868"/>
    <w:rsid w:val="00680619"/>
    <w:rsid w:val="00680F17"/>
    <w:rsid w:val="00680F43"/>
    <w:rsid w:val="006812B7"/>
    <w:rsid w:val="006816E0"/>
    <w:rsid w:val="00681E1F"/>
    <w:rsid w:val="006835B2"/>
    <w:rsid w:val="00683CFA"/>
    <w:rsid w:val="006844DC"/>
    <w:rsid w:val="00684925"/>
    <w:rsid w:val="00684C0D"/>
    <w:rsid w:val="00685B8E"/>
    <w:rsid w:val="0068617E"/>
    <w:rsid w:val="006865CB"/>
    <w:rsid w:val="00686CAB"/>
    <w:rsid w:val="00686CE3"/>
    <w:rsid w:val="006875B3"/>
    <w:rsid w:val="00687FD0"/>
    <w:rsid w:val="006900AD"/>
    <w:rsid w:val="006902C5"/>
    <w:rsid w:val="00690789"/>
    <w:rsid w:val="00690B14"/>
    <w:rsid w:val="00690E7E"/>
    <w:rsid w:val="00691797"/>
    <w:rsid w:val="00691A68"/>
    <w:rsid w:val="00691C3E"/>
    <w:rsid w:val="00691C6D"/>
    <w:rsid w:val="006921B9"/>
    <w:rsid w:val="006925A8"/>
    <w:rsid w:val="006929D0"/>
    <w:rsid w:val="00692A68"/>
    <w:rsid w:val="00692C0B"/>
    <w:rsid w:val="006933F1"/>
    <w:rsid w:val="00693DB9"/>
    <w:rsid w:val="006948CE"/>
    <w:rsid w:val="00695193"/>
    <w:rsid w:val="00695B00"/>
    <w:rsid w:val="00695D09"/>
    <w:rsid w:val="00695E28"/>
    <w:rsid w:val="0069637B"/>
    <w:rsid w:val="0069657E"/>
    <w:rsid w:val="006966B0"/>
    <w:rsid w:val="00696937"/>
    <w:rsid w:val="00697883"/>
    <w:rsid w:val="00697CDA"/>
    <w:rsid w:val="00697F8C"/>
    <w:rsid w:val="006A00A7"/>
    <w:rsid w:val="006A0575"/>
    <w:rsid w:val="006A0883"/>
    <w:rsid w:val="006A106E"/>
    <w:rsid w:val="006A12D4"/>
    <w:rsid w:val="006A18B4"/>
    <w:rsid w:val="006A1927"/>
    <w:rsid w:val="006A275A"/>
    <w:rsid w:val="006A2D85"/>
    <w:rsid w:val="006A3427"/>
    <w:rsid w:val="006A348C"/>
    <w:rsid w:val="006A3975"/>
    <w:rsid w:val="006A4160"/>
    <w:rsid w:val="006A44A7"/>
    <w:rsid w:val="006A4DAA"/>
    <w:rsid w:val="006A5148"/>
    <w:rsid w:val="006A5518"/>
    <w:rsid w:val="006A57D2"/>
    <w:rsid w:val="006A59BC"/>
    <w:rsid w:val="006A5A00"/>
    <w:rsid w:val="006A5A47"/>
    <w:rsid w:val="006A6F9F"/>
    <w:rsid w:val="006A74AE"/>
    <w:rsid w:val="006A776E"/>
    <w:rsid w:val="006A78B6"/>
    <w:rsid w:val="006B024B"/>
    <w:rsid w:val="006B0401"/>
    <w:rsid w:val="006B072C"/>
    <w:rsid w:val="006B14B4"/>
    <w:rsid w:val="006B15F4"/>
    <w:rsid w:val="006B1663"/>
    <w:rsid w:val="006B1778"/>
    <w:rsid w:val="006B1A60"/>
    <w:rsid w:val="006B1B41"/>
    <w:rsid w:val="006B1B94"/>
    <w:rsid w:val="006B1EA8"/>
    <w:rsid w:val="006B2008"/>
    <w:rsid w:val="006B2DF9"/>
    <w:rsid w:val="006B3155"/>
    <w:rsid w:val="006B3323"/>
    <w:rsid w:val="006B33CF"/>
    <w:rsid w:val="006B34DE"/>
    <w:rsid w:val="006B34EB"/>
    <w:rsid w:val="006B41DD"/>
    <w:rsid w:val="006B5500"/>
    <w:rsid w:val="006B5C6F"/>
    <w:rsid w:val="006B6541"/>
    <w:rsid w:val="006B68C8"/>
    <w:rsid w:val="006B6C93"/>
    <w:rsid w:val="006B7093"/>
    <w:rsid w:val="006B7846"/>
    <w:rsid w:val="006B79A8"/>
    <w:rsid w:val="006BDCFE"/>
    <w:rsid w:val="006C0339"/>
    <w:rsid w:val="006C0367"/>
    <w:rsid w:val="006C09E4"/>
    <w:rsid w:val="006C0AFF"/>
    <w:rsid w:val="006C15DA"/>
    <w:rsid w:val="006C1C73"/>
    <w:rsid w:val="006C2255"/>
    <w:rsid w:val="006C2258"/>
    <w:rsid w:val="006C23C1"/>
    <w:rsid w:val="006C3DC2"/>
    <w:rsid w:val="006C3EF1"/>
    <w:rsid w:val="006C4641"/>
    <w:rsid w:val="006C4EF4"/>
    <w:rsid w:val="006C59D9"/>
    <w:rsid w:val="006C5ADB"/>
    <w:rsid w:val="006C5D32"/>
    <w:rsid w:val="006C5D6A"/>
    <w:rsid w:val="006C6964"/>
    <w:rsid w:val="006C74DD"/>
    <w:rsid w:val="006C74F3"/>
    <w:rsid w:val="006C7FB0"/>
    <w:rsid w:val="006D0B4E"/>
    <w:rsid w:val="006D1C62"/>
    <w:rsid w:val="006D1DF7"/>
    <w:rsid w:val="006D2073"/>
    <w:rsid w:val="006D2B4C"/>
    <w:rsid w:val="006D2CEE"/>
    <w:rsid w:val="006D3A2B"/>
    <w:rsid w:val="006D510A"/>
    <w:rsid w:val="006D56F4"/>
    <w:rsid w:val="006D5758"/>
    <w:rsid w:val="006D577C"/>
    <w:rsid w:val="006D5A38"/>
    <w:rsid w:val="006D5B46"/>
    <w:rsid w:val="006D611B"/>
    <w:rsid w:val="006D64DE"/>
    <w:rsid w:val="006D668A"/>
    <w:rsid w:val="006D6B30"/>
    <w:rsid w:val="006D76D6"/>
    <w:rsid w:val="006D7A32"/>
    <w:rsid w:val="006D7AD8"/>
    <w:rsid w:val="006D7D93"/>
    <w:rsid w:val="006D7E6F"/>
    <w:rsid w:val="006D7F42"/>
    <w:rsid w:val="006E00EA"/>
    <w:rsid w:val="006E0C68"/>
    <w:rsid w:val="006E18CE"/>
    <w:rsid w:val="006E2537"/>
    <w:rsid w:val="006E2CAD"/>
    <w:rsid w:val="006E33C8"/>
    <w:rsid w:val="006E3EDE"/>
    <w:rsid w:val="006E45AC"/>
    <w:rsid w:val="006E4A48"/>
    <w:rsid w:val="006E4C42"/>
    <w:rsid w:val="006E4D4B"/>
    <w:rsid w:val="006E50F1"/>
    <w:rsid w:val="006E5308"/>
    <w:rsid w:val="006E53D2"/>
    <w:rsid w:val="006E5451"/>
    <w:rsid w:val="006E562B"/>
    <w:rsid w:val="006E6075"/>
    <w:rsid w:val="006E6088"/>
    <w:rsid w:val="006E77DF"/>
    <w:rsid w:val="006E7BB7"/>
    <w:rsid w:val="006E7C39"/>
    <w:rsid w:val="006F0075"/>
    <w:rsid w:val="006F02CB"/>
    <w:rsid w:val="006F0327"/>
    <w:rsid w:val="006F06B2"/>
    <w:rsid w:val="006F076A"/>
    <w:rsid w:val="006F0C1C"/>
    <w:rsid w:val="006F0ECA"/>
    <w:rsid w:val="006F1253"/>
    <w:rsid w:val="006F1A1A"/>
    <w:rsid w:val="006F1FFE"/>
    <w:rsid w:val="006F2C02"/>
    <w:rsid w:val="006F2D45"/>
    <w:rsid w:val="006F2F2C"/>
    <w:rsid w:val="006F3274"/>
    <w:rsid w:val="006F359D"/>
    <w:rsid w:val="006F38A2"/>
    <w:rsid w:val="006F4B27"/>
    <w:rsid w:val="006F503A"/>
    <w:rsid w:val="006F56CE"/>
    <w:rsid w:val="006F5782"/>
    <w:rsid w:val="006F58DA"/>
    <w:rsid w:val="006F680E"/>
    <w:rsid w:val="006F6810"/>
    <w:rsid w:val="006F6DBC"/>
    <w:rsid w:val="006F6E0D"/>
    <w:rsid w:val="006F73F3"/>
    <w:rsid w:val="006F741D"/>
    <w:rsid w:val="006F77BE"/>
    <w:rsid w:val="006F7EEE"/>
    <w:rsid w:val="006F8C24"/>
    <w:rsid w:val="006FB8B6"/>
    <w:rsid w:val="007001A8"/>
    <w:rsid w:val="00702221"/>
    <w:rsid w:val="00702E64"/>
    <w:rsid w:val="00703261"/>
    <w:rsid w:val="0070448B"/>
    <w:rsid w:val="0070463B"/>
    <w:rsid w:val="00704918"/>
    <w:rsid w:val="00704951"/>
    <w:rsid w:val="00704992"/>
    <w:rsid w:val="0070566E"/>
    <w:rsid w:val="00705B5B"/>
    <w:rsid w:val="0070616A"/>
    <w:rsid w:val="007062F9"/>
    <w:rsid w:val="00706D77"/>
    <w:rsid w:val="007075BE"/>
    <w:rsid w:val="00707CC4"/>
    <w:rsid w:val="00710711"/>
    <w:rsid w:val="00710C20"/>
    <w:rsid w:val="0071166A"/>
    <w:rsid w:val="007136A0"/>
    <w:rsid w:val="007143B9"/>
    <w:rsid w:val="00714676"/>
    <w:rsid w:val="00714D79"/>
    <w:rsid w:val="00714E27"/>
    <w:rsid w:val="0071574C"/>
    <w:rsid w:val="007157F6"/>
    <w:rsid w:val="00715976"/>
    <w:rsid w:val="00716148"/>
    <w:rsid w:val="00717673"/>
    <w:rsid w:val="00717838"/>
    <w:rsid w:val="0071D750"/>
    <w:rsid w:val="00720020"/>
    <w:rsid w:val="00720410"/>
    <w:rsid w:val="00720657"/>
    <w:rsid w:val="00721381"/>
    <w:rsid w:val="007216B7"/>
    <w:rsid w:val="007216E5"/>
    <w:rsid w:val="00721CCB"/>
    <w:rsid w:val="007227BD"/>
    <w:rsid w:val="00722E79"/>
    <w:rsid w:val="00722E9B"/>
    <w:rsid w:val="00722F5E"/>
    <w:rsid w:val="00723648"/>
    <w:rsid w:val="00723949"/>
    <w:rsid w:val="00723DAD"/>
    <w:rsid w:val="007242B4"/>
    <w:rsid w:val="007245BE"/>
    <w:rsid w:val="007247FD"/>
    <w:rsid w:val="007248C7"/>
    <w:rsid w:val="00724F7D"/>
    <w:rsid w:val="0072500D"/>
    <w:rsid w:val="00725495"/>
    <w:rsid w:val="007259CF"/>
    <w:rsid w:val="00725E08"/>
    <w:rsid w:val="00725F7B"/>
    <w:rsid w:val="0072647C"/>
    <w:rsid w:val="007265D4"/>
    <w:rsid w:val="007268B7"/>
    <w:rsid w:val="00726B8C"/>
    <w:rsid w:val="0072700D"/>
    <w:rsid w:val="0072797D"/>
    <w:rsid w:val="0073058C"/>
    <w:rsid w:val="00730CB8"/>
    <w:rsid w:val="00730D36"/>
    <w:rsid w:val="007310ED"/>
    <w:rsid w:val="0073152D"/>
    <w:rsid w:val="0073170E"/>
    <w:rsid w:val="007319CF"/>
    <w:rsid w:val="00731D37"/>
    <w:rsid w:val="00732038"/>
    <w:rsid w:val="00732EB5"/>
    <w:rsid w:val="00732F08"/>
    <w:rsid w:val="0073326A"/>
    <w:rsid w:val="007336C9"/>
    <w:rsid w:val="00733F4D"/>
    <w:rsid w:val="0073404C"/>
    <w:rsid w:val="00734676"/>
    <w:rsid w:val="00734BB0"/>
    <w:rsid w:val="00734EF5"/>
    <w:rsid w:val="00734FE8"/>
    <w:rsid w:val="00735149"/>
    <w:rsid w:val="007355A5"/>
    <w:rsid w:val="00735F89"/>
    <w:rsid w:val="00736A26"/>
    <w:rsid w:val="00736B38"/>
    <w:rsid w:val="00736E18"/>
    <w:rsid w:val="00736FE9"/>
    <w:rsid w:val="00737FBB"/>
    <w:rsid w:val="00740192"/>
    <w:rsid w:val="00740AC0"/>
    <w:rsid w:val="00740C6C"/>
    <w:rsid w:val="00740CD2"/>
    <w:rsid w:val="00740CF3"/>
    <w:rsid w:val="00740F38"/>
    <w:rsid w:val="00741264"/>
    <w:rsid w:val="00741ADE"/>
    <w:rsid w:val="00741CFD"/>
    <w:rsid w:val="007420D2"/>
    <w:rsid w:val="0074214F"/>
    <w:rsid w:val="007422AE"/>
    <w:rsid w:val="00742831"/>
    <w:rsid w:val="00742B91"/>
    <w:rsid w:val="00742CD6"/>
    <w:rsid w:val="00742D3E"/>
    <w:rsid w:val="00743193"/>
    <w:rsid w:val="0074338C"/>
    <w:rsid w:val="00743406"/>
    <w:rsid w:val="00743F85"/>
    <w:rsid w:val="00743FF4"/>
    <w:rsid w:val="00744082"/>
    <w:rsid w:val="007449B1"/>
    <w:rsid w:val="00745913"/>
    <w:rsid w:val="00745CEF"/>
    <w:rsid w:val="007460B7"/>
    <w:rsid w:val="00746226"/>
    <w:rsid w:val="007467E2"/>
    <w:rsid w:val="00746931"/>
    <w:rsid w:val="007469C9"/>
    <w:rsid w:val="00746F78"/>
    <w:rsid w:val="00747183"/>
    <w:rsid w:val="007473F3"/>
    <w:rsid w:val="00747FA9"/>
    <w:rsid w:val="00750287"/>
    <w:rsid w:val="00750C9F"/>
    <w:rsid w:val="00750DD4"/>
    <w:rsid w:val="00751D21"/>
    <w:rsid w:val="00751E2A"/>
    <w:rsid w:val="0075206B"/>
    <w:rsid w:val="007527CE"/>
    <w:rsid w:val="00752977"/>
    <w:rsid w:val="00753386"/>
    <w:rsid w:val="00753A9F"/>
    <w:rsid w:val="00753C98"/>
    <w:rsid w:val="00753E66"/>
    <w:rsid w:val="00753F7B"/>
    <w:rsid w:val="00754370"/>
    <w:rsid w:val="00754389"/>
    <w:rsid w:val="0075459D"/>
    <w:rsid w:val="0075465D"/>
    <w:rsid w:val="00754674"/>
    <w:rsid w:val="00754D41"/>
    <w:rsid w:val="00755239"/>
    <w:rsid w:val="007557A5"/>
    <w:rsid w:val="00755915"/>
    <w:rsid w:val="00755AE0"/>
    <w:rsid w:val="00756F25"/>
    <w:rsid w:val="00756F80"/>
    <w:rsid w:val="00757227"/>
    <w:rsid w:val="00760769"/>
    <w:rsid w:val="00760F8B"/>
    <w:rsid w:val="007611F8"/>
    <w:rsid w:val="0076146E"/>
    <w:rsid w:val="00762D52"/>
    <w:rsid w:val="00763471"/>
    <w:rsid w:val="00763732"/>
    <w:rsid w:val="00763AEE"/>
    <w:rsid w:val="00763B9C"/>
    <w:rsid w:val="00764DD5"/>
    <w:rsid w:val="00765551"/>
    <w:rsid w:val="0076580C"/>
    <w:rsid w:val="00765EEF"/>
    <w:rsid w:val="0076695E"/>
    <w:rsid w:val="00766B71"/>
    <w:rsid w:val="00766DD9"/>
    <w:rsid w:val="0076702D"/>
    <w:rsid w:val="00767190"/>
    <w:rsid w:val="0076729B"/>
    <w:rsid w:val="00767BBC"/>
    <w:rsid w:val="00767D06"/>
    <w:rsid w:val="00770D01"/>
    <w:rsid w:val="00771A9D"/>
    <w:rsid w:val="00771F28"/>
    <w:rsid w:val="00771F61"/>
    <w:rsid w:val="007720C5"/>
    <w:rsid w:val="007729CB"/>
    <w:rsid w:val="00772A7D"/>
    <w:rsid w:val="00772ACA"/>
    <w:rsid w:val="00772CFC"/>
    <w:rsid w:val="00772FA6"/>
    <w:rsid w:val="007735C4"/>
    <w:rsid w:val="00774494"/>
    <w:rsid w:val="00774635"/>
    <w:rsid w:val="00775041"/>
    <w:rsid w:val="007751B1"/>
    <w:rsid w:val="00775DA9"/>
    <w:rsid w:val="007762FE"/>
    <w:rsid w:val="00776A36"/>
    <w:rsid w:val="00776F15"/>
    <w:rsid w:val="007772C7"/>
    <w:rsid w:val="007777B8"/>
    <w:rsid w:val="00780935"/>
    <w:rsid w:val="007810B3"/>
    <w:rsid w:val="007815B1"/>
    <w:rsid w:val="00781AAF"/>
    <w:rsid w:val="00781C4E"/>
    <w:rsid w:val="007820EE"/>
    <w:rsid w:val="00782810"/>
    <w:rsid w:val="007828E8"/>
    <w:rsid w:val="00782DC7"/>
    <w:rsid w:val="007834C1"/>
    <w:rsid w:val="0078395D"/>
    <w:rsid w:val="00783D3C"/>
    <w:rsid w:val="00783EAC"/>
    <w:rsid w:val="00784B0A"/>
    <w:rsid w:val="00784C85"/>
    <w:rsid w:val="007852D1"/>
    <w:rsid w:val="00785F92"/>
    <w:rsid w:val="0078618C"/>
    <w:rsid w:val="00786244"/>
    <w:rsid w:val="007868A6"/>
    <w:rsid w:val="00786981"/>
    <w:rsid w:val="00786D9B"/>
    <w:rsid w:val="00787327"/>
    <w:rsid w:val="00787B68"/>
    <w:rsid w:val="00787EA2"/>
    <w:rsid w:val="00787FE4"/>
    <w:rsid w:val="0079012B"/>
    <w:rsid w:val="0079019C"/>
    <w:rsid w:val="00791841"/>
    <w:rsid w:val="00791C14"/>
    <w:rsid w:val="00791E3D"/>
    <w:rsid w:val="00792355"/>
    <w:rsid w:val="00793062"/>
    <w:rsid w:val="007930A6"/>
    <w:rsid w:val="00793A3F"/>
    <w:rsid w:val="00793D2B"/>
    <w:rsid w:val="00794042"/>
    <w:rsid w:val="0079404A"/>
    <w:rsid w:val="007951DC"/>
    <w:rsid w:val="00795605"/>
    <w:rsid w:val="007958AA"/>
    <w:rsid w:val="007965FA"/>
    <w:rsid w:val="00796CB1"/>
    <w:rsid w:val="00796DEE"/>
    <w:rsid w:val="00796E13"/>
    <w:rsid w:val="00797535"/>
    <w:rsid w:val="00797BAC"/>
    <w:rsid w:val="00797D06"/>
    <w:rsid w:val="007A0080"/>
    <w:rsid w:val="007A0257"/>
    <w:rsid w:val="007A0ABC"/>
    <w:rsid w:val="007A0F4F"/>
    <w:rsid w:val="007A1FD9"/>
    <w:rsid w:val="007A20F4"/>
    <w:rsid w:val="007A32BB"/>
    <w:rsid w:val="007A33CC"/>
    <w:rsid w:val="007A37A9"/>
    <w:rsid w:val="007A3944"/>
    <w:rsid w:val="007A46D3"/>
    <w:rsid w:val="007A489C"/>
    <w:rsid w:val="007A52C7"/>
    <w:rsid w:val="007A62FC"/>
    <w:rsid w:val="007A663E"/>
    <w:rsid w:val="007A674C"/>
    <w:rsid w:val="007A6D45"/>
    <w:rsid w:val="007A7148"/>
    <w:rsid w:val="007A79F5"/>
    <w:rsid w:val="007A79F7"/>
    <w:rsid w:val="007A7B85"/>
    <w:rsid w:val="007A7DE7"/>
    <w:rsid w:val="007B09B0"/>
    <w:rsid w:val="007B0AA1"/>
    <w:rsid w:val="007B18CB"/>
    <w:rsid w:val="007B2471"/>
    <w:rsid w:val="007B2AAE"/>
    <w:rsid w:val="007B320F"/>
    <w:rsid w:val="007B5435"/>
    <w:rsid w:val="007B5A16"/>
    <w:rsid w:val="007B61CD"/>
    <w:rsid w:val="007B6773"/>
    <w:rsid w:val="007B69E5"/>
    <w:rsid w:val="007B736E"/>
    <w:rsid w:val="007B73FA"/>
    <w:rsid w:val="007B79D6"/>
    <w:rsid w:val="007C005F"/>
    <w:rsid w:val="007C08DA"/>
    <w:rsid w:val="007C0DD7"/>
    <w:rsid w:val="007C0DED"/>
    <w:rsid w:val="007C11D9"/>
    <w:rsid w:val="007C1995"/>
    <w:rsid w:val="007C1B5E"/>
    <w:rsid w:val="007C2034"/>
    <w:rsid w:val="007C3195"/>
    <w:rsid w:val="007C31CF"/>
    <w:rsid w:val="007C34AF"/>
    <w:rsid w:val="007C5246"/>
    <w:rsid w:val="007C563D"/>
    <w:rsid w:val="007C5E97"/>
    <w:rsid w:val="007C5FCF"/>
    <w:rsid w:val="007C60BA"/>
    <w:rsid w:val="007C720E"/>
    <w:rsid w:val="007C74FA"/>
    <w:rsid w:val="007C7A8F"/>
    <w:rsid w:val="007C7E60"/>
    <w:rsid w:val="007C7F2E"/>
    <w:rsid w:val="007C7FF7"/>
    <w:rsid w:val="007C7FF9"/>
    <w:rsid w:val="007D05EF"/>
    <w:rsid w:val="007D0C16"/>
    <w:rsid w:val="007D0D32"/>
    <w:rsid w:val="007D10DD"/>
    <w:rsid w:val="007D14AB"/>
    <w:rsid w:val="007D183A"/>
    <w:rsid w:val="007D1FD4"/>
    <w:rsid w:val="007D2636"/>
    <w:rsid w:val="007D27B2"/>
    <w:rsid w:val="007D33B0"/>
    <w:rsid w:val="007D36C4"/>
    <w:rsid w:val="007D4C2B"/>
    <w:rsid w:val="007D53CF"/>
    <w:rsid w:val="007D5A06"/>
    <w:rsid w:val="007D5A37"/>
    <w:rsid w:val="007D5AD5"/>
    <w:rsid w:val="007D5CDD"/>
    <w:rsid w:val="007D6565"/>
    <w:rsid w:val="007D7339"/>
    <w:rsid w:val="007D79D4"/>
    <w:rsid w:val="007E086E"/>
    <w:rsid w:val="007E09E6"/>
    <w:rsid w:val="007E0C4C"/>
    <w:rsid w:val="007E0EFD"/>
    <w:rsid w:val="007E1601"/>
    <w:rsid w:val="007E22ED"/>
    <w:rsid w:val="007E282E"/>
    <w:rsid w:val="007E3402"/>
    <w:rsid w:val="007E388D"/>
    <w:rsid w:val="007E4B67"/>
    <w:rsid w:val="007E569E"/>
    <w:rsid w:val="007E5D8B"/>
    <w:rsid w:val="007E6067"/>
    <w:rsid w:val="007E64AA"/>
    <w:rsid w:val="007E6573"/>
    <w:rsid w:val="007E6580"/>
    <w:rsid w:val="007E773B"/>
    <w:rsid w:val="007F17FE"/>
    <w:rsid w:val="007F1841"/>
    <w:rsid w:val="007F1BF4"/>
    <w:rsid w:val="007F2C10"/>
    <w:rsid w:val="007F32D8"/>
    <w:rsid w:val="007F3BFB"/>
    <w:rsid w:val="007F491B"/>
    <w:rsid w:val="007F4A53"/>
    <w:rsid w:val="007F565B"/>
    <w:rsid w:val="007F5B89"/>
    <w:rsid w:val="007F7074"/>
    <w:rsid w:val="007F7136"/>
    <w:rsid w:val="00800207"/>
    <w:rsid w:val="008008DB"/>
    <w:rsid w:val="00800C4C"/>
    <w:rsid w:val="00800EFF"/>
    <w:rsid w:val="008011A9"/>
    <w:rsid w:val="00801447"/>
    <w:rsid w:val="00801832"/>
    <w:rsid w:val="00801FBD"/>
    <w:rsid w:val="008021B3"/>
    <w:rsid w:val="008021BB"/>
    <w:rsid w:val="008026EB"/>
    <w:rsid w:val="00802890"/>
    <w:rsid w:val="00802C3E"/>
    <w:rsid w:val="0080334C"/>
    <w:rsid w:val="00803885"/>
    <w:rsid w:val="00804A04"/>
    <w:rsid w:val="0080706D"/>
    <w:rsid w:val="008074DF"/>
    <w:rsid w:val="0080790A"/>
    <w:rsid w:val="00807E60"/>
    <w:rsid w:val="00807E7D"/>
    <w:rsid w:val="00810087"/>
    <w:rsid w:val="00810387"/>
    <w:rsid w:val="00810AAA"/>
    <w:rsid w:val="0081144F"/>
    <w:rsid w:val="00812D2A"/>
    <w:rsid w:val="008137FE"/>
    <w:rsid w:val="00813CF7"/>
    <w:rsid w:val="00813E7F"/>
    <w:rsid w:val="00813FB0"/>
    <w:rsid w:val="008140A7"/>
    <w:rsid w:val="0081429E"/>
    <w:rsid w:val="00814999"/>
    <w:rsid w:val="008153E3"/>
    <w:rsid w:val="00815B78"/>
    <w:rsid w:val="00815D2C"/>
    <w:rsid w:val="008166C5"/>
    <w:rsid w:val="00816A02"/>
    <w:rsid w:val="00816A31"/>
    <w:rsid w:val="00816EDF"/>
    <w:rsid w:val="0081785B"/>
    <w:rsid w:val="00817933"/>
    <w:rsid w:val="0082042F"/>
    <w:rsid w:val="008205CE"/>
    <w:rsid w:val="00820C2D"/>
    <w:rsid w:val="00821DE7"/>
    <w:rsid w:val="008221C2"/>
    <w:rsid w:val="0082346B"/>
    <w:rsid w:val="00823850"/>
    <w:rsid w:val="00823B5F"/>
    <w:rsid w:val="00823D6E"/>
    <w:rsid w:val="0082434C"/>
    <w:rsid w:val="0082453B"/>
    <w:rsid w:val="008246E4"/>
    <w:rsid w:val="00825BC7"/>
    <w:rsid w:val="00826DD1"/>
    <w:rsid w:val="008270B6"/>
    <w:rsid w:val="0082793A"/>
    <w:rsid w:val="00827E69"/>
    <w:rsid w:val="0083059F"/>
    <w:rsid w:val="00830B24"/>
    <w:rsid w:val="008315EC"/>
    <w:rsid w:val="00832430"/>
    <w:rsid w:val="0083279A"/>
    <w:rsid w:val="00833AC5"/>
    <w:rsid w:val="00834097"/>
    <w:rsid w:val="00834945"/>
    <w:rsid w:val="00834DB8"/>
    <w:rsid w:val="00834E75"/>
    <w:rsid w:val="008353A1"/>
    <w:rsid w:val="0083542F"/>
    <w:rsid w:val="00835BA4"/>
    <w:rsid w:val="00835D0D"/>
    <w:rsid w:val="0083622A"/>
    <w:rsid w:val="00836BF3"/>
    <w:rsid w:val="008372C3"/>
    <w:rsid w:val="0083758E"/>
    <w:rsid w:val="00837AE7"/>
    <w:rsid w:val="00837F8D"/>
    <w:rsid w:val="008400AA"/>
    <w:rsid w:val="008405B9"/>
    <w:rsid w:val="00840702"/>
    <w:rsid w:val="008408D2"/>
    <w:rsid w:val="00840F2F"/>
    <w:rsid w:val="00840FD1"/>
    <w:rsid w:val="008410D9"/>
    <w:rsid w:val="0084196A"/>
    <w:rsid w:val="00841CF7"/>
    <w:rsid w:val="00841DFC"/>
    <w:rsid w:val="008423C5"/>
    <w:rsid w:val="00842628"/>
    <w:rsid w:val="00842700"/>
    <w:rsid w:val="008429FB"/>
    <w:rsid w:val="00842D4C"/>
    <w:rsid w:val="008434C2"/>
    <w:rsid w:val="008438E9"/>
    <w:rsid w:val="0084405D"/>
    <w:rsid w:val="00844E0F"/>
    <w:rsid w:val="00845554"/>
    <w:rsid w:val="00845AF9"/>
    <w:rsid w:val="00845B0A"/>
    <w:rsid w:val="00846774"/>
    <w:rsid w:val="008467A1"/>
    <w:rsid w:val="00846D82"/>
    <w:rsid w:val="008477AC"/>
    <w:rsid w:val="00850449"/>
    <w:rsid w:val="00850A72"/>
    <w:rsid w:val="00850BA7"/>
    <w:rsid w:val="00851062"/>
    <w:rsid w:val="00851485"/>
    <w:rsid w:val="008517DD"/>
    <w:rsid w:val="00851EBE"/>
    <w:rsid w:val="0085207A"/>
    <w:rsid w:val="008529B3"/>
    <w:rsid w:val="00852B3A"/>
    <w:rsid w:val="00853570"/>
    <w:rsid w:val="008550D2"/>
    <w:rsid w:val="00855AA8"/>
    <w:rsid w:val="00855B4F"/>
    <w:rsid w:val="00855C3B"/>
    <w:rsid w:val="00855D59"/>
    <w:rsid w:val="00855F83"/>
    <w:rsid w:val="00856E94"/>
    <w:rsid w:val="00856FA0"/>
    <w:rsid w:val="00857BBA"/>
    <w:rsid w:val="00860090"/>
    <w:rsid w:val="0086011A"/>
    <w:rsid w:val="00860147"/>
    <w:rsid w:val="00860174"/>
    <w:rsid w:val="00860722"/>
    <w:rsid w:val="0086178A"/>
    <w:rsid w:val="00861CF2"/>
    <w:rsid w:val="00861EAA"/>
    <w:rsid w:val="0086237F"/>
    <w:rsid w:val="00862759"/>
    <w:rsid w:val="00862988"/>
    <w:rsid w:val="0086303C"/>
    <w:rsid w:val="0086312C"/>
    <w:rsid w:val="008632C9"/>
    <w:rsid w:val="00863CBA"/>
    <w:rsid w:val="00863EF5"/>
    <w:rsid w:val="0086437F"/>
    <w:rsid w:val="00864721"/>
    <w:rsid w:val="008647B3"/>
    <w:rsid w:val="0086491C"/>
    <w:rsid w:val="00864A32"/>
    <w:rsid w:val="008651A7"/>
    <w:rsid w:val="00866AE5"/>
    <w:rsid w:val="00866E23"/>
    <w:rsid w:val="00867802"/>
    <w:rsid w:val="00867EB1"/>
    <w:rsid w:val="0087069D"/>
    <w:rsid w:val="00870DF0"/>
    <w:rsid w:val="00871057"/>
    <w:rsid w:val="008712C4"/>
    <w:rsid w:val="008717E9"/>
    <w:rsid w:val="00871880"/>
    <w:rsid w:val="00871942"/>
    <w:rsid w:val="0087195E"/>
    <w:rsid w:val="00872145"/>
    <w:rsid w:val="0087220F"/>
    <w:rsid w:val="00872AF9"/>
    <w:rsid w:val="00872BEE"/>
    <w:rsid w:val="008744A4"/>
    <w:rsid w:val="00874AB1"/>
    <w:rsid w:val="00876E2E"/>
    <w:rsid w:val="00877058"/>
    <w:rsid w:val="00877234"/>
    <w:rsid w:val="008807D5"/>
    <w:rsid w:val="00880E49"/>
    <w:rsid w:val="008818D9"/>
    <w:rsid w:val="0088196C"/>
    <w:rsid w:val="00881C0F"/>
    <w:rsid w:val="008824D3"/>
    <w:rsid w:val="00882A4E"/>
    <w:rsid w:val="0088410C"/>
    <w:rsid w:val="00884287"/>
    <w:rsid w:val="00884766"/>
    <w:rsid w:val="0088498D"/>
    <w:rsid w:val="008860D2"/>
    <w:rsid w:val="00886A08"/>
    <w:rsid w:val="00887225"/>
    <w:rsid w:val="00887608"/>
    <w:rsid w:val="00887A0D"/>
    <w:rsid w:val="00890009"/>
    <w:rsid w:val="00890207"/>
    <w:rsid w:val="00890425"/>
    <w:rsid w:val="00890CE5"/>
    <w:rsid w:val="00890EA4"/>
    <w:rsid w:val="0089101D"/>
    <w:rsid w:val="00891063"/>
    <w:rsid w:val="00891296"/>
    <w:rsid w:val="00891607"/>
    <w:rsid w:val="0089161A"/>
    <w:rsid w:val="00891C7F"/>
    <w:rsid w:val="00892146"/>
    <w:rsid w:val="0089299F"/>
    <w:rsid w:val="0089383E"/>
    <w:rsid w:val="00893AF7"/>
    <w:rsid w:val="00894025"/>
    <w:rsid w:val="00894227"/>
    <w:rsid w:val="0089440F"/>
    <w:rsid w:val="008944EF"/>
    <w:rsid w:val="00894D48"/>
    <w:rsid w:val="0089550E"/>
    <w:rsid w:val="00895A3D"/>
    <w:rsid w:val="00896079"/>
    <w:rsid w:val="00896459"/>
    <w:rsid w:val="008965A9"/>
    <w:rsid w:val="008971EC"/>
    <w:rsid w:val="008A01B8"/>
    <w:rsid w:val="008A02AA"/>
    <w:rsid w:val="008A05B9"/>
    <w:rsid w:val="008A05DD"/>
    <w:rsid w:val="008A0D6C"/>
    <w:rsid w:val="008A0DBE"/>
    <w:rsid w:val="008A118B"/>
    <w:rsid w:val="008A14A8"/>
    <w:rsid w:val="008A15E3"/>
    <w:rsid w:val="008A17E5"/>
    <w:rsid w:val="008A1897"/>
    <w:rsid w:val="008A1E49"/>
    <w:rsid w:val="008A1E71"/>
    <w:rsid w:val="008A2BD5"/>
    <w:rsid w:val="008A2EDC"/>
    <w:rsid w:val="008A366C"/>
    <w:rsid w:val="008A3DBC"/>
    <w:rsid w:val="008A4652"/>
    <w:rsid w:val="008A4A66"/>
    <w:rsid w:val="008A4BDA"/>
    <w:rsid w:val="008A5060"/>
    <w:rsid w:val="008A58EE"/>
    <w:rsid w:val="008A5C5E"/>
    <w:rsid w:val="008A660A"/>
    <w:rsid w:val="008A660B"/>
    <w:rsid w:val="008A6B79"/>
    <w:rsid w:val="008A707D"/>
    <w:rsid w:val="008A7640"/>
    <w:rsid w:val="008A7A17"/>
    <w:rsid w:val="008A7C73"/>
    <w:rsid w:val="008A7E6B"/>
    <w:rsid w:val="008B02D4"/>
    <w:rsid w:val="008B069C"/>
    <w:rsid w:val="008B076F"/>
    <w:rsid w:val="008B090D"/>
    <w:rsid w:val="008B0C29"/>
    <w:rsid w:val="008B0D84"/>
    <w:rsid w:val="008B13DD"/>
    <w:rsid w:val="008B173C"/>
    <w:rsid w:val="008B17F4"/>
    <w:rsid w:val="008B191C"/>
    <w:rsid w:val="008B2CF3"/>
    <w:rsid w:val="008B2FC9"/>
    <w:rsid w:val="008B310D"/>
    <w:rsid w:val="008B432A"/>
    <w:rsid w:val="008B4C82"/>
    <w:rsid w:val="008B5023"/>
    <w:rsid w:val="008B63C3"/>
    <w:rsid w:val="008B68DB"/>
    <w:rsid w:val="008B690A"/>
    <w:rsid w:val="008B69D3"/>
    <w:rsid w:val="008B6C0C"/>
    <w:rsid w:val="008B6F37"/>
    <w:rsid w:val="008B7175"/>
    <w:rsid w:val="008B74C3"/>
    <w:rsid w:val="008B7CE4"/>
    <w:rsid w:val="008B7E5E"/>
    <w:rsid w:val="008C020B"/>
    <w:rsid w:val="008C0689"/>
    <w:rsid w:val="008C0982"/>
    <w:rsid w:val="008C0E1B"/>
    <w:rsid w:val="008C1849"/>
    <w:rsid w:val="008C18AA"/>
    <w:rsid w:val="008C1B21"/>
    <w:rsid w:val="008C26D1"/>
    <w:rsid w:val="008C2D57"/>
    <w:rsid w:val="008C2DF1"/>
    <w:rsid w:val="008C33CE"/>
    <w:rsid w:val="008C3FD4"/>
    <w:rsid w:val="008C4535"/>
    <w:rsid w:val="008C4873"/>
    <w:rsid w:val="008C49CF"/>
    <w:rsid w:val="008C50EB"/>
    <w:rsid w:val="008C5500"/>
    <w:rsid w:val="008C57EB"/>
    <w:rsid w:val="008C65FC"/>
    <w:rsid w:val="008C6859"/>
    <w:rsid w:val="008C6CE6"/>
    <w:rsid w:val="008C7800"/>
    <w:rsid w:val="008C78A4"/>
    <w:rsid w:val="008C7DCD"/>
    <w:rsid w:val="008D0738"/>
    <w:rsid w:val="008D08F4"/>
    <w:rsid w:val="008D1239"/>
    <w:rsid w:val="008D1A16"/>
    <w:rsid w:val="008D24E3"/>
    <w:rsid w:val="008D297B"/>
    <w:rsid w:val="008D2C52"/>
    <w:rsid w:val="008D367B"/>
    <w:rsid w:val="008D4517"/>
    <w:rsid w:val="008D4BFC"/>
    <w:rsid w:val="008D5210"/>
    <w:rsid w:val="008D5327"/>
    <w:rsid w:val="008D5370"/>
    <w:rsid w:val="008D5699"/>
    <w:rsid w:val="008D5D62"/>
    <w:rsid w:val="008D5DF5"/>
    <w:rsid w:val="008D5F2B"/>
    <w:rsid w:val="008D623A"/>
    <w:rsid w:val="008D62EB"/>
    <w:rsid w:val="008D7497"/>
    <w:rsid w:val="008D7632"/>
    <w:rsid w:val="008D7AA7"/>
    <w:rsid w:val="008D7C4C"/>
    <w:rsid w:val="008E005D"/>
    <w:rsid w:val="008E09BE"/>
    <w:rsid w:val="008E0DDD"/>
    <w:rsid w:val="008E2E72"/>
    <w:rsid w:val="008E3E60"/>
    <w:rsid w:val="008E4623"/>
    <w:rsid w:val="008E469A"/>
    <w:rsid w:val="008E59EA"/>
    <w:rsid w:val="008E5BE8"/>
    <w:rsid w:val="008E5EFA"/>
    <w:rsid w:val="008E5F8A"/>
    <w:rsid w:val="008E6762"/>
    <w:rsid w:val="008E6DDC"/>
    <w:rsid w:val="008E7049"/>
    <w:rsid w:val="008E7A3D"/>
    <w:rsid w:val="008E7D45"/>
    <w:rsid w:val="008E7DA0"/>
    <w:rsid w:val="008E7E15"/>
    <w:rsid w:val="008F01E9"/>
    <w:rsid w:val="008F0303"/>
    <w:rsid w:val="008F04EC"/>
    <w:rsid w:val="008F0558"/>
    <w:rsid w:val="008F1104"/>
    <w:rsid w:val="008F14F7"/>
    <w:rsid w:val="008F1837"/>
    <w:rsid w:val="008F1C5D"/>
    <w:rsid w:val="008F1F38"/>
    <w:rsid w:val="008F2046"/>
    <w:rsid w:val="008F29A9"/>
    <w:rsid w:val="008F3109"/>
    <w:rsid w:val="008F3578"/>
    <w:rsid w:val="008F35D2"/>
    <w:rsid w:val="008F38AC"/>
    <w:rsid w:val="008F3C69"/>
    <w:rsid w:val="008F3CCB"/>
    <w:rsid w:val="008F3F5E"/>
    <w:rsid w:val="008F402C"/>
    <w:rsid w:val="008F50D1"/>
    <w:rsid w:val="008F50FD"/>
    <w:rsid w:val="008F53B8"/>
    <w:rsid w:val="008F5634"/>
    <w:rsid w:val="008F5990"/>
    <w:rsid w:val="008F5B42"/>
    <w:rsid w:val="008F6C7B"/>
    <w:rsid w:val="008F75A6"/>
    <w:rsid w:val="009000C4"/>
    <w:rsid w:val="00901F7C"/>
    <w:rsid w:val="0090223A"/>
    <w:rsid w:val="00902C3A"/>
    <w:rsid w:val="00902E94"/>
    <w:rsid w:val="00903946"/>
    <w:rsid w:val="00904D2E"/>
    <w:rsid w:val="00904E45"/>
    <w:rsid w:val="009052D3"/>
    <w:rsid w:val="0090545E"/>
    <w:rsid w:val="009056B5"/>
    <w:rsid w:val="00906B7B"/>
    <w:rsid w:val="00906D18"/>
    <w:rsid w:val="00906E53"/>
    <w:rsid w:val="009070F4"/>
    <w:rsid w:val="009075CE"/>
    <w:rsid w:val="009075DE"/>
    <w:rsid w:val="00907E45"/>
    <w:rsid w:val="0090AC27"/>
    <w:rsid w:val="00910398"/>
    <w:rsid w:val="00910D2C"/>
    <w:rsid w:val="00910EC1"/>
    <w:rsid w:val="00911065"/>
    <w:rsid w:val="009115FA"/>
    <w:rsid w:val="00911CAE"/>
    <w:rsid w:val="009120B2"/>
    <w:rsid w:val="0091243B"/>
    <w:rsid w:val="0091263A"/>
    <w:rsid w:val="00912809"/>
    <w:rsid w:val="0091339D"/>
    <w:rsid w:val="00914545"/>
    <w:rsid w:val="00914663"/>
    <w:rsid w:val="00914728"/>
    <w:rsid w:val="00915ACF"/>
    <w:rsid w:val="00915BE0"/>
    <w:rsid w:val="00915F89"/>
    <w:rsid w:val="009165EB"/>
    <w:rsid w:val="00916AE2"/>
    <w:rsid w:val="0092027C"/>
    <w:rsid w:val="0092034A"/>
    <w:rsid w:val="00920411"/>
    <w:rsid w:val="0092048D"/>
    <w:rsid w:val="00920674"/>
    <w:rsid w:val="00920C13"/>
    <w:rsid w:val="00920E27"/>
    <w:rsid w:val="00920E78"/>
    <w:rsid w:val="00920F19"/>
    <w:rsid w:val="0092175D"/>
    <w:rsid w:val="009217CC"/>
    <w:rsid w:val="00921A0E"/>
    <w:rsid w:val="00921C14"/>
    <w:rsid w:val="0092288A"/>
    <w:rsid w:val="00922AF2"/>
    <w:rsid w:val="00922D50"/>
    <w:rsid w:val="00922F81"/>
    <w:rsid w:val="00923994"/>
    <w:rsid w:val="00923F56"/>
    <w:rsid w:val="00924147"/>
    <w:rsid w:val="00924243"/>
    <w:rsid w:val="009243E2"/>
    <w:rsid w:val="00924697"/>
    <w:rsid w:val="00925763"/>
    <w:rsid w:val="00925CD3"/>
    <w:rsid w:val="00926236"/>
    <w:rsid w:val="00926309"/>
    <w:rsid w:val="00926547"/>
    <w:rsid w:val="00926801"/>
    <w:rsid w:val="00926E48"/>
    <w:rsid w:val="00926EA3"/>
    <w:rsid w:val="009270AE"/>
    <w:rsid w:val="009270D6"/>
    <w:rsid w:val="00927118"/>
    <w:rsid w:val="00927358"/>
    <w:rsid w:val="00927BEE"/>
    <w:rsid w:val="009300F5"/>
    <w:rsid w:val="009304F5"/>
    <w:rsid w:val="00930EA5"/>
    <w:rsid w:val="009319E1"/>
    <w:rsid w:val="00931BCE"/>
    <w:rsid w:val="00931DA1"/>
    <w:rsid w:val="00931FA7"/>
    <w:rsid w:val="0093285C"/>
    <w:rsid w:val="009338DF"/>
    <w:rsid w:val="00933B77"/>
    <w:rsid w:val="009341FE"/>
    <w:rsid w:val="0093501D"/>
    <w:rsid w:val="00935C76"/>
    <w:rsid w:val="009364E0"/>
    <w:rsid w:val="00936C84"/>
    <w:rsid w:val="009372AF"/>
    <w:rsid w:val="009377C3"/>
    <w:rsid w:val="00937F3B"/>
    <w:rsid w:val="00940078"/>
    <w:rsid w:val="009409CB"/>
    <w:rsid w:val="00940C36"/>
    <w:rsid w:val="009413AC"/>
    <w:rsid w:val="009417E0"/>
    <w:rsid w:val="0094198A"/>
    <w:rsid w:val="00942118"/>
    <w:rsid w:val="00942758"/>
    <w:rsid w:val="00942C71"/>
    <w:rsid w:val="00942F80"/>
    <w:rsid w:val="00943537"/>
    <w:rsid w:val="009437AA"/>
    <w:rsid w:val="0094387D"/>
    <w:rsid w:val="00944D1F"/>
    <w:rsid w:val="009455DC"/>
    <w:rsid w:val="0094616E"/>
    <w:rsid w:val="009462BB"/>
    <w:rsid w:val="0094684C"/>
    <w:rsid w:val="009468E6"/>
    <w:rsid w:val="00946947"/>
    <w:rsid w:val="00946C06"/>
    <w:rsid w:val="0094754A"/>
    <w:rsid w:val="00947B0E"/>
    <w:rsid w:val="009512EF"/>
    <w:rsid w:val="009519AD"/>
    <w:rsid w:val="00951B98"/>
    <w:rsid w:val="00951F9A"/>
    <w:rsid w:val="009521FA"/>
    <w:rsid w:val="00952C11"/>
    <w:rsid w:val="00953122"/>
    <w:rsid w:val="00954471"/>
    <w:rsid w:val="009544AC"/>
    <w:rsid w:val="00954807"/>
    <w:rsid w:val="00954D6D"/>
    <w:rsid w:val="00955931"/>
    <w:rsid w:val="00955A4C"/>
    <w:rsid w:val="00955CC1"/>
    <w:rsid w:val="00956E3F"/>
    <w:rsid w:val="00957570"/>
    <w:rsid w:val="00957C11"/>
    <w:rsid w:val="00960017"/>
    <w:rsid w:val="00960B3C"/>
    <w:rsid w:val="00961127"/>
    <w:rsid w:val="00961A7E"/>
    <w:rsid w:val="00961DE5"/>
    <w:rsid w:val="00962607"/>
    <w:rsid w:val="009626AC"/>
    <w:rsid w:val="0096427D"/>
    <w:rsid w:val="009643B7"/>
    <w:rsid w:val="00964BAE"/>
    <w:rsid w:val="00965421"/>
    <w:rsid w:val="00965528"/>
    <w:rsid w:val="009659E1"/>
    <w:rsid w:val="00965D88"/>
    <w:rsid w:val="00966A1E"/>
    <w:rsid w:val="009672F2"/>
    <w:rsid w:val="0096734D"/>
    <w:rsid w:val="00967A12"/>
    <w:rsid w:val="00967A75"/>
    <w:rsid w:val="00970069"/>
    <w:rsid w:val="0097009B"/>
    <w:rsid w:val="00970692"/>
    <w:rsid w:val="00970C50"/>
    <w:rsid w:val="00970E43"/>
    <w:rsid w:val="00971D7D"/>
    <w:rsid w:val="00971DB4"/>
    <w:rsid w:val="00972126"/>
    <w:rsid w:val="009727DD"/>
    <w:rsid w:val="00972ADE"/>
    <w:rsid w:val="00972BD8"/>
    <w:rsid w:val="00973038"/>
    <w:rsid w:val="00974439"/>
    <w:rsid w:val="0097461B"/>
    <w:rsid w:val="00974BEA"/>
    <w:rsid w:val="00974C26"/>
    <w:rsid w:val="00974F37"/>
    <w:rsid w:val="0097536A"/>
    <w:rsid w:val="009754B9"/>
    <w:rsid w:val="0097566B"/>
    <w:rsid w:val="009756BD"/>
    <w:rsid w:val="00975AE5"/>
    <w:rsid w:val="00975F48"/>
    <w:rsid w:val="00976068"/>
    <w:rsid w:val="0097609F"/>
    <w:rsid w:val="0097710E"/>
    <w:rsid w:val="00977250"/>
    <w:rsid w:val="00977393"/>
    <w:rsid w:val="00977669"/>
    <w:rsid w:val="00980A9E"/>
    <w:rsid w:val="00981217"/>
    <w:rsid w:val="0098133F"/>
    <w:rsid w:val="00981559"/>
    <w:rsid w:val="00982276"/>
    <w:rsid w:val="0098288B"/>
    <w:rsid w:val="00983CCC"/>
    <w:rsid w:val="009840AC"/>
    <w:rsid w:val="0098467E"/>
    <w:rsid w:val="00984A3E"/>
    <w:rsid w:val="00984BAD"/>
    <w:rsid w:val="00984F89"/>
    <w:rsid w:val="0098524C"/>
    <w:rsid w:val="00985B6E"/>
    <w:rsid w:val="00985F4C"/>
    <w:rsid w:val="00986488"/>
    <w:rsid w:val="00986E88"/>
    <w:rsid w:val="009873D1"/>
    <w:rsid w:val="0098790F"/>
    <w:rsid w:val="00990A84"/>
    <w:rsid w:val="00990BD4"/>
    <w:rsid w:val="00990C2B"/>
    <w:rsid w:val="009912B1"/>
    <w:rsid w:val="009914F0"/>
    <w:rsid w:val="009919D3"/>
    <w:rsid w:val="00991BAC"/>
    <w:rsid w:val="00991E48"/>
    <w:rsid w:val="0099218D"/>
    <w:rsid w:val="00992205"/>
    <w:rsid w:val="009926C8"/>
    <w:rsid w:val="0099307D"/>
    <w:rsid w:val="0099450B"/>
    <w:rsid w:val="00994607"/>
    <w:rsid w:val="00994B54"/>
    <w:rsid w:val="009954C8"/>
    <w:rsid w:val="00996C80"/>
    <w:rsid w:val="00997051"/>
    <w:rsid w:val="009978D3"/>
    <w:rsid w:val="00997ED7"/>
    <w:rsid w:val="009A027E"/>
    <w:rsid w:val="009A0751"/>
    <w:rsid w:val="009A0A4E"/>
    <w:rsid w:val="009A14DF"/>
    <w:rsid w:val="009A187A"/>
    <w:rsid w:val="009A1B07"/>
    <w:rsid w:val="009A229D"/>
    <w:rsid w:val="009A27B4"/>
    <w:rsid w:val="009A28E1"/>
    <w:rsid w:val="009A32D7"/>
    <w:rsid w:val="009A32F1"/>
    <w:rsid w:val="009A3D2D"/>
    <w:rsid w:val="009A3E72"/>
    <w:rsid w:val="009A40D4"/>
    <w:rsid w:val="009A4485"/>
    <w:rsid w:val="009A4754"/>
    <w:rsid w:val="009A517D"/>
    <w:rsid w:val="009A55D4"/>
    <w:rsid w:val="009A5671"/>
    <w:rsid w:val="009A5BC7"/>
    <w:rsid w:val="009A6928"/>
    <w:rsid w:val="009A709C"/>
    <w:rsid w:val="009A7391"/>
    <w:rsid w:val="009A7CA5"/>
    <w:rsid w:val="009A7D90"/>
    <w:rsid w:val="009B04A7"/>
    <w:rsid w:val="009B1218"/>
    <w:rsid w:val="009B190C"/>
    <w:rsid w:val="009B1AB1"/>
    <w:rsid w:val="009B1C58"/>
    <w:rsid w:val="009B20CD"/>
    <w:rsid w:val="009B24C7"/>
    <w:rsid w:val="009B2856"/>
    <w:rsid w:val="009B3064"/>
    <w:rsid w:val="009B3129"/>
    <w:rsid w:val="009B3A16"/>
    <w:rsid w:val="009B3D64"/>
    <w:rsid w:val="009B3F56"/>
    <w:rsid w:val="009B4345"/>
    <w:rsid w:val="009B5457"/>
    <w:rsid w:val="009B6135"/>
    <w:rsid w:val="009B6141"/>
    <w:rsid w:val="009B6181"/>
    <w:rsid w:val="009B62F0"/>
    <w:rsid w:val="009B70F1"/>
    <w:rsid w:val="009B7130"/>
    <w:rsid w:val="009B7694"/>
    <w:rsid w:val="009C063A"/>
    <w:rsid w:val="009C09C1"/>
    <w:rsid w:val="009C11CD"/>
    <w:rsid w:val="009C2604"/>
    <w:rsid w:val="009C2B55"/>
    <w:rsid w:val="009C2BC9"/>
    <w:rsid w:val="009C384A"/>
    <w:rsid w:val="009C387C"/>
    <w:rsid w:val="009C3A8C"/>
    <w:rsid w:val="009C49B4"/>
    <w:rsid w:val="009C4BA3"/>
    <w:rsid w:val="009C4BD9"/>
    <w:rsid w:val="009C4FA7"/>
    <w:rsid w:val="009C5934"/>
    <w:rsid w:val="009C5D9B"/>
    <w:rsid w:val="009C652B"/>
    <w:rsid w:val="009C6948"/>
    <w:rsid w:val="009C6E03"/>
    <w:rsid w:val="009C73F6"/>
    <w:rsid w:val="009C7A0C"/>
    <w:rsid w:val="009C7AD4"/>
    <w:rsid w:val="009D0E74"/>
    <w:rsid w:val="009D0F0D"/>
    <w:rsid w:val="009D0F94"/>
    <w:rsid w:val="009D0FD8"/>
    <w:rsid w:val="009D1854"/>
    <w:rsid w:val="009D193D"/>
    <w:rsid w:val="009D1A20"/>
    <w:rsid w:val="009D1E98"/>
    <w:rsid w:val="009D1F6F"/>
    <w:rsid w:val="009D22B0"/>
    <w:rsid w:val="009D2847"/>
    <w:rsid w:val="009D28D9"/>
    <w:rsid w:val="009D30F3"/>
    <w:rsid w:val="009D3568"/>
    <w:rsid w:val="009D5205"/>
    <w:rsid w:val="009D569F"/>
    <w:rsid w:val="009D5E0B"/>
    <w:rsid w:val="009D6237"/>
    <w:rsid w:val="009D6F72"/>
    <w:rsid w:val="009D7F4B"/>
    <w:rsid w:val="009E0234"/>
    <w:rsid w:val="009E0D0C"/>
    <w:rsid w:val="009E154B"/>
    <w:rsid w:val="009E18E2"/>
    <w:rsid w:val="009E1F4C"/>
    <w:rsid w:val="009E2885"/>
    <w:rsid w:val="009E2D14"/>
    <w:rsid w:val="009E361F"/>
    <w:rsid w:val="009E38F2"/>
    <w:rsid w:val="009E3F5D"/>
    <w:rsid w:val="009E44EA"/>
    <w:rsid w:val="009E4B99"/>
    <w:rsid w:val="009E4C85"/>
    <w:rsid w:val="009E5B5C"/>
    <w:rsid w:val="009E69D5"/>
    <w:rsid w:val="009E6B25"/>
    <w:rsid w:val="009E6E89"/>
    <w:rsid w:val="009E765F"/>
    <w:rsid w:val="009F053B"/>
    <w:rsid w:val="009F081F"/>
    <w:rsid w:val="009F09A6"/>
    <w:rsid w:val="009F0F97"/>
    <w:rsid w:val="009F206B"/>
    <w:rsid w:val="009F3C80"/>
    <w:rsid w:val="009F567C"/>
    <w:rsid w:val="009F5D13"/>
    <w:rsid w:val="009F611B"/>
    <w:rsid w:val="009F64E3"/>
    <w:rsid w:val="009F64F5"/>
    <w:rsid w:val="009F68C0"/>
    <w:rsid w:val="009F7336"/>
    <w:rsid w:val="009F7383"/>
    <w:rsid w:val="009F7987"/>
    <w:rsid w:val="009F798E"/>
    <w:rsid w:val="00A00414"/>
    <w:rsid w:val="00A00B4D"/>
    <w:rsid w:val="00A00CA5"/>
    <w:rsid w:val="00A01BF8"/>
    <w:rsid w:val="00A01DC9"/>
    <w:rsid w:val="00A02AB1"/>
    <w:rsid w:val="00A02F11"/>
    <w:rsid w:val="00A03A09"/>
    <w:rsid w:val="00A0453A"/>
    <w:rsid w:val="00A056AD"/>
    <w:rsid w:val="00A05FEC"/>
    <w:rsid w:val="00A06120"/>
    <w:rsid w:val="00A0631B"/>
    <w:rsid w:val="00A06351"/>
    <w:rsid w:val="00A06505"/>
    <w:rsid w:val="00A06638"/>
    <w:rsid w:val="00A0677E"/>
    <w:rsid w:val="00A070E2"/>
    <w:rsid w:val="00A07889"/>
    <w:rsid w:val="00A07892"/>
    <w:rsid w:val="00A07A80"/>
    <w:rsid w:val="00A101BD"/>
    <w:rsid w:val="00A10357"/>
    <w:rsid w:val="00A10398"/>
    <w:rsid w:val="00A10DFE"/>
    <w:rsid w:val="00A11377"/>
    <w:rsid w:val="00A113E9"/>
    <w:rsid w:val="00A117CD"/>
    <w:rsid w:val="00A12319"/>
    <w:rsid w:val="00A12492"/>
    <w:rsid w:val="00A12C06"/>
    <w:rsid w:val="00A12FFA"/>
    <w:rsid w:val="00A141F2"/>
    <w:rsid w:val="00A145CD"/>
    <w:rsid w:val="00A14636"/>
    <w:rsid w:val="00A15CE1"/>
    <w:rsid w:val="00A1624B"/>
    <w:rsid w:val="00A16B57"/>
    <w:rsid w:val="00A172EE"/>
    <w:rsid w:val="00A1740F"/>
    <w:rsid w:val="00A175B2"/>
    <w:rsid w:val="00A1786B"/>
    <w:rsid w:val="00A20350"/>
    <w:rsid w:val="00A204E3"/>
    <w:rsid w:val="00A2057A"/>
    <w:rsid w:val="00A2073D"/>
    <w:rsid w:val="00A2246D"/>
    <w:rsid w:val="00A224BC"/>
    <w:rsid w:val="00A22877"/>
    <w:rsid w:val="00A2295E"/>
    <w:rsid w:val="00A22A65"/>
    <w:rsid w:val="00A232F4"/>
    <w:rsid w:val="00A235D3"/>
    <w:rsid w:val="00A2382E"/>
    <w:rsid w:val="00A23A0B"/>
    <w:rsid w:val="00A23DA7"/>
    <w:rsid w:val="00A23E79"/>
    <w:rsid w:val="00A24167"/>
    <w:rsid w:val="00A241F2"/>
    <w:rsid w:val="00A250E2"/>
    <w:rsid w:val="00A25142"/>
    <w:rsid w:val="00A252A1"/>
    <w:rsid w:val="00A257C7"/>
    <w:rsid w:val="00A25C2E"/>
    <w:rsid w:val="00A26DCB"/>
    <w:rsid w:val="00A2710D"/>
    <w:rsid w:val="00A2724B"/>
    <w:rsid w:val="00A30883"/>
    <w:rsid w:val="00A312BA"/>
    <w:rsid w:val="00A31360"/>
    <w:rsid w:val="00A3164B"/>
    <w:rsid w:val="00A31E6C"/>
    <w:rsid w:val="00A324B0"/>
    <w:rsid w:val="00A3285E"/>
    <w:rsid w:val="00A33D1C"/>
    <w:rsid w:val="00A34D97"/>
    <w:rsid w:val="00A357A3"/>
    <w:rsid w:val="00A362FB"/>
    <w:rsid w:val="00A3697C"/>
    <w:rsid w:val="00A374BB"/>
    <w:rsid w:val="00A3793F"/>
    <w:rsid w:val="00A37AF8"/>
    <w:rsid w:val="00A4264F"/>
    <w:rsid w:val="00A4265E"/>
    <w:rsid w:val="00A42751"/>
    <w:rsid w:val="00A42B4B"/>
    <w:rsid w:val="00A432F5"/>
    <w:rsid w:val="00A4399B"/>
    <w:rsid w:val="00A439A4"/>
    <w:rsid w:val="00A43AA2"/>
    <w:rsid w:val="00A43D48"/>
    <w:rsid w:val="00A43EBC"/>
    <w:rsid w:val="00A448A5"/>
    <w:rsid w:val="00A44C79"/>
    <w:rsid w:val="00A45128"/>
    <w:rsid w:val="00A45405"/>
    <w:rsid w:val="00A455C9"/>
    <w:rsid w:val="00A45878"/>
    <w:rsid w:val="00A45887"/>
    <w:rsid w:val="00A45DD6"/>
    <w:rsid w:val="00A4614C"/>
    <w:rsid w:val="00A46A31"/>
    <w:rsid w:val="00A474F6"/>
    <w:rsid w:val="00A476A0"/>
    <w:rsid w:val="00A50BF1"/>
    <w:rsid w:val="00A51AD0"/>
    <w:rsid w:val="00A51E29"/>
    <w:rsid w:val="00A51F9C"/>
    <w:rsid w:val="00A521CD"/>
    <w:rsid w:val="00A5288F"/>
    <w:rsid w:val="00A52ACA"/>
    <w:rsid w:val="00A52C1E"/>
    <w:rsid w:val="00A5313E"/>
    <w:rsid w:val="00A53B84"/>
    <w:rsid w:val="00A53BCA"/>
    <w:rsid w:val="00A53CEB"/>
    <w:rsid w:val="00A55972"/>
    <w:rsid w:val="00A55A14"/>
    <w:rsid w:val="00A561F3"/>
    <w:rsid w:val="00A56334"/>
    <w:rsid w:val="00A5675B"/>
    <w:rsid w:val="00A56A64"/>
    <w:rsid w:val="00A56A7A"/>
    <w:rsid w:val="00A56E6D"/>
    <w:rsid w:val="00A57350"/>
    <w:rsid w:val="00A57849"/>
    <w:rsid w:val="00A57E40"/>
    <w:rsid w:val="00A6039D"/>
    <w:rsid w:val="00A60450"/>
    <w:rsid w:val="00A60A41"/>
    <w:rsid w:val="00A60C55"/>
    <w:rsid w:val="00A60CB8"/>
    <w:rsid w:val="00A60F95"/>
    <w:rsid w:val="00A615A7"/>
    <w:rsid w:val="00A61640"/>
    <w:rsid w:val="00A61731"/>
    <w:rsid w:val="00A61983"/>
    <w:rsid w:val="00A61A7E"/>
    <w:rsid w:val="00A62549"/>
    <w:rsid w:val="00A62744"/>
    <w:rsid w:val="00A62A7C"/>
    <w:rsid w:val="00A63681"/>
    <w:rsid w:val="00A64098"/>
    <w:rsid w:val="00A64424"/>
    <w:rsid w:val="00A64949"/>
    <w:rsid w:val="00A64F76"/>
    <w:rsid w:val="00A651AD"/>
    <w:rsid w:val="00A65531"/>
    <w:rsid w:val="00A66A32"/>
    <w:rsid w:val="00A66C80"/>
    <w:rsid w:val="00A66E71"/>
    <w:rsid w:val="00A6718A"/>
    <w:rsid w:val="00A6768B"/>
    <w:rsid w:val="00A67779"/>
    <w:rsid w:val="00A6781E"/>
    <w:rsid w:val="00A70181"/>
    <w:rsid w:val="00A70303"/>
    <w:rsid w:val="00A70D98"/>
    <w:rsid w:val="00A711F9"/>
    <w:rsid w:val="00A7120A"/>
    <w:rsid w:val="00A71907"/>
    <w:rsid w:val="00A71AB6"/>
    <w:rsid w:val="00A71AB8"/>
    <w:rsid w:val="00A71E5E"/>
    <w:rsid w:val="00A723E1"/>
    <w:rsid w:val="00A7277A"/>
    <w:rsid w:val="00A729A9"/>
    <w:rsid w:val="00A7303D"/>
    <w:rsid w:val="00A731C2"/>
    <w:rsid w:val="00A73617"/>
    <w:rsid w:val="00A738D7"/>
    <w:rsid w:val="00A73C79"/>
    <w:rsid w:val="00A73CE5"/>
    <w:rsid w:val="00A7410F"/>
    <w:rsid w:val="00A74F52"/>
    <w:rsid w:val="00A75ED9"/>
    <w:rsid w:val="00A770AF"/>
    <w:rsid w:val="00A777C5"/>
    <w:rsid w:val="00A77A37"/>
    <w:rsid w:val="00A77D74"/>
    <w:rsid w:val="00A800EA"/>
    <w:rsid w:val="00A81285"/>
    <w:rsid w:val="00A814F9"/>
    <w:rsid w:val="00A81C62"/>
    <w:rsid w:val="00A82906"/>
    <w:rsid w:val="00A82B54"/>
    <w:rsid w:val="00A82DB6"/>
    <w:rsid w:val="00A82EA0"/>
    <w:rsid w:val="00A83191"/>
    <w:rsid w:val="00A831AA"/>
    <w:rsid w:val="00A8338C"/>
    <w:rsid w:val="00A84C83"/>
    <w:rsid w:val="00A855CB"/>
    <w:rsid w:val="00A86C2E"/>
    <w:rsid w:val="00A8764D"/>
    <w:rsid w:val="00A87D2C"/>
    <w:rsid w:val="00A87E5A"/>
    <w:rsid w:val="00A90437"/>
    <w:rsid w:val="00A913E1"/>
    <w:rsid w:val="00A91F07"/>
    <w:rsid w:val="00A9235E"/>
    <w:rsid w:val="00A9245E"/>
    <w:rsid w:val="00A924CB"/>
    <w:rsid w:val="00A924CE"/>
    <w:rsid w:val="00A925C0"/>
    <w:rsid w:val="00A92891"/>
    <w:rsid w:val="00A9333D"/>
    <w:rsid w:val="00A934D8"/>
    <w:rsid w:val="00A93F69"/>
    <w:rsid w:val="00A948EE"/>
    <w:rsid w:val="00A94B5C"/>
    <w:rsid w:val="00A94E07"/>
    <w:rsid w:val="00A964FE"/>
    <w:rsid w:val="00A965EF"/>
    <w:rsid w:val="00A969B4"/>
    <w:rsid w:val="00A96CCB"/>
    <w:rsid w:val="00A97090"/>
    <w:rsid w:val="00A977D9"/>
    <w:rsid w:val="00A97E2C"/>
    <w:rsid w:val="00A97F1E"/>
    <w:rsid w:val="00A97F8F"/>
    <w:rsid w:val="00AA08FD"/>
    <w:rsid w:val="00AA0FFD"/>
    <w:rsid w:val="00AA1484"/>
    <w:rsid w:val="00AA184C"/>
    <w:rsid w:val="00AA1CA3"/>
    <w:rsid w:val="00AA2109"/>
    <w:rsid w:val="00AA215F"/>
    <w:rsid w:val="00AA2805"/>
    <w:rsid w:val="00AA300C"/>
    <w:rsid w:val="00AA303F"/>
    <w:rsid w:val="00AA335F"/>
    <w:rsid w:val="00AA389D"/>
    <w:rsid w:val="00AA38FD"/>
    <w:rsid w:val="00AA4A13"/>
    <w:rsid w:val="00AA56AD"/>
    <w:rsid w:val="00AA585A"/>
    <w:rsid w:val="00AA62FD"/>
    <w:rsid w:val="00AA6322"/>
    <w:rsid w:val="00AA64C1"/>
    <w:rsid w:val="00AA670B"/>
    <w:rsid w:val="00AA6806"/>
    <w:rsid w:val="00AA6DAC"/>
    <w:rsid w:val="00AA71CB"/>
    <w:rsid w:val="00AA74D7"/>
    <w:rsid w:val="00AA7975"/>
    <w:rsid w:val="00AB0200"/>
    <w:rsid w:val="00AB08EE"/>
    <w:rsid w:val="00AB1DAA"/>
    <w:rsid w:val="00AB1F68"/>
    <w:rsid w:val="00AB22F7"/>
    <w:rsid w:val="00AB2704"/>
    <w:rsid w:val="00AB2B9F"/>
    <w:rsid w:val="00AB39D6"/>
    <w:rsid w:val="00AB3F1B"/>
    <w:rsid w:val="00AB4147"/>
    <w:rsid w:val="00AB47DA"/>
    <w:rsid w:val="00AB4909"/>
    <w:rsid w:val="00AB4BD6"/>
    <w:rsid w:val="00AB4BE5"/>
    <w:rsid w:val="00AB4F00"/>
    <w:rsid w:val="00AB58CB"/>
    <w:rsid w:val="00AB6675"/>
    <w:rsid w:val="00AB67CA"/>
    <w:rsid w:val="00AB6E08"/>
    <w:rsid w:val="00AC00FF"/>
    <w:rsid w:val="00AC056D"/>
    <w:rsid w:val="00AC06F4"/>
    <w:rsid w:val="00AC10C1"/>
    <w:rsid w:val="00AC194F"/>
    <w:rsid w:val="00AC23D6"/>
    <w:rsid w:val="00AC3745"/>
    <w:rsid w:val="00AC400F"/>
    <w:rsid w:val="00AC4C68"/>
    <w:rsid w:val="00AC5E8A"/>
    <w:rsid w:val="00AC6E4E"/>
    <w:rsid w:val="00AC705A"/>
    <w:rsid w:val="00AD03E6"/>
    <w:rsid w:val="00AD0741"/>
    <w:rsid w:val="00AD15C0"/>
    <w:rsid w:val="00AD23A3"/>
    <w:rsid w:val="00AD287F"/>
    <w:rsid w:val="00AD2F10"/>
    <w:rsid w:val="00AD3195"/>
    <w:rsid w:val="00AD3257"/>
    <w:rsid w:val="00AD3F7A"/>
    <w:rsid w:val="00AD454A"/>
    <w:rsid w:val="00AD4A3F"/>
    <w:rsid w:val="00AD4C03"/>
    <w:rsid w:val="00AD4D1D"/>
    <w:rsid w:val="00AD5EC0"/>
    <w:rsid w:val="00AD6023"/>
    <w:rsid w:val="00AD6259"/>
    <w:rsid w:val="00AD739B"/>
    <w:rsid w:val="00AD7957"/>
    <w:rsid w:val="00AE0DB3"/>
    <w:rsid w:val="00AE1650"/>
    <w:rsid w:val="00AE175E"/>
    <w:rsid w:val="00AE203A"/>
    <w:rsid w:val="00AE23B0"/>
    <w:rsid w:val="00AE27AF"/>
    <w:rsid w:val="00AE2BFC"/>
    <w:rsid w:val="00AE3064"/>
    <w:rsid w:val="00AE4253"/>
    <w:rsid w:val="00AE42D1"/>
    <w:rsid w:val="00AE42DD"/>
    <w:rsid w:val="00AE4BA5"/>
    <w:rsid w:val="00AE4EC8"/>
    <w:rsid w:val="00AE53DF"/>
    <w:rsid w:val="00AE579E"/>
    <w:rsid w:val="00AE59BD"/>
    <w:rsid w:val="00AE5A2A"/>
    <w:rsid w:val="00AE5AA2"/>
    <w:rsid w:val="00AE5DE9"/>
    <w:rsid w:val="00AE6298"/>
    <w:rsid w:val="00AE67B0"/>
    <w:rsid w:val="00AE6ED1"/>
    <w:rsid w:val="00AE7314"/>
    <w:rsid w:val="00AE76CC"/>
    <w:rsid w:val="00AE787D"/>
    <w:rsid w:val="00AE78F8"/>
    <w:rsid w:val="00AE7A77"/>
    <w:rsid w:val="00AE7C73"/>
    <w:rsid w:val="00AE7D88"/>
    <w:rsid w:val="00AF0489"/>
    <w:rsid w:val="00AF06B8"/>
    <w:rsid w:val="00AF0CE9"/>
    <w:rsid w:val="00AF0DC5"/>
    <w:rsid w:val="00AF1380"/>
    <w:rsid w:val="00AF19F9"/>
    <w:rsid w:val="00AF1B40"/>
    <w:rsid w:val="00AF1E45"/>
    <w:rsid w:val="00AF2342"/>
    <w:rsid w:val="00AF2AAB"/>
    <w:rsid w:val="00AF2D07"/>
    <w:rsid w:val="00AF2D2A"/>
    <w:rsid w:val="00AF2EA4"/>
    <w:rsid w:val="00AF36FE"/>
    <w:rsid w:val="00AF3FCE"/>
    <w:rsid w:val="00AF4381"/>
    <w:rsid w:val="00AF472B"/>
    <w:rsid w:val="00AF5329"/>
    <w:rsid w:val="00AF598B"/>
    <w:rsid w:val="00AF6658"/>
    <w:rsid w:val="00AF67EA"/>
    <w:rsid w:val="00AF7145"/>
    <w:rsid w:val="00AF7165"/>
    <w:rsid w:val="00AF725A"/>
    <w:rsid w:val="00AF74B3"/>
    <w:rsid w:val="00AF79B3"/>
    <w:rsid w:val="00B0010F"/>
    <w:rsid w:val="00B00177"/>
    <w:rsid w:val="00B00269"/>
    <w:rsid w:val="00B0063B"/>
    <w:rsid w:val="00B007DE"/>
    <w:rsid w:val="00B00B12"/>
    <w:rsid w:val="00B00FAD"/>
    <w:rsid w:val="00B01142"/>
    <w:rsid w:val="00B0130D"/>
    <w:rsid w:val="00B01822"/>
    <w:rsid w:val="00B018E5"/>
    <w:rsid w:val="00B01BA1"/>
    <w:rsid w:val="00B01F6E"/>
    <w:rsid w:val="00B02713"/>
    <w:rsid w:val="00B03201"/>
    <w:rsid w:val="00B035B3"/>
    <w:rsid w:val="00B04564"/>
    <w:rsid w:val="00B04967"/>
    <w:rsid w:val="00B04D57"/>
    <w:rsid w:val="00B0542E"/>
    <w:rsid w:val="00B0622B"/>
    <w:rsid w:val="00B064FB"/>
    <w:rsid w:val="00B06C25"/>
    <w:rsid w:val="00B079F2"/>
    <w:rsid w:val="00B07EEE"/>
    <w:rsid w:val="00B10220"/>
    <w:rsid w:val="00B102F7"/>
    <w:rsid w:val="00B10D96"/>
    <w:rsid w:val="00B1121B"/>
    <w:rsid w:val="00B115DF"/>
    <w:rsid w:val="00B117CB"/>
    <w:rsid w:val="00B12258"/>
    <w:rsid w:val="00B1257B"/>
    <w:rsid w:val="00B12697"/>
    <w:rsid w:val="00B128CC"/>
    <w:rsid w:val="00B136CC"/>
    <w:rsid w:val="00B13769"/>
    <w:rsid w:val="00B138F8"/>
    <w:rsid w:val="00B139EF"/>
    <w:rsid w:val="00B13AF3"/>
    <w:rsid w:val="00B14AA0"/>
    <w:rsid w:val="00B14C57"/>
    <w:rsid w:val="00B14D76"/>
    <w:rsid w:val="00B15309"/>
    <w:rsid w:val="00B153C0"/>
    <w:rsid w:val="00B15751"/>
    <w:rsid w:val="00B15C02"/>
    <w:rsid w:val="00B15E1E"/>
    <w:rsid w:val="00B15FE9"/>
    <w:rsid w:val="00B1654F"/>
    <w:rsid w:val="00B168A8"/>
    <w:rsid w:val="00B16925"/>
    <w:rsid w:val="00B16F17"/>
    <w:rsid w:val="00B173D6"/>
    <w:rsid w:val="00B17603"/>
    <w:rsid w:val="00B17DB3"/>
    <w:rsid w:val="00B20B8A"/>
    <w:rsid w:val="00B21443"/>
    <w:rsid w:val="00B21A71"/>
    <w:rsid w:val="00B21CCB"/>
    <w:rsid w:val="00B221D5"/>
    <w:rsid w:val="00B22569"/>
    <w:rsid w:val="00B225AA"/>
    <w:rsid w:val="00B22D43"/>
    <w:rsid w:val="00B2312A"/>
    <w:rsid w:val="00B235E6"/>
    <w:rsid w:val="00B23CA5"/>
    <w:rsid w:val="00B248FF"/>
    <w:rsid w:val="00B24BA1"/>
    <w:rsid w:val="00B24EDD"/>
    <w:rsid w:val="00B2500B"/>
    <w:rsid w:val="00B252C3"/>
    <w:rsid w:val="00B25708"/>
    <w:rsid w:val="00B2600D"/>
    <w:rsid w:val="00B2605D"/>
    <w:rsid w:val="00B300C9"/>
    <w:rsid w:val="00B30D1A"/>
    <w:rsid w:val="00B318A3"/>
    <w:rsid w:val="00B32B50"/>
    <w:rsid w:val="00B33DBE"/>
    <w:rsid w:val="00B345FF"/>
    <w:rsid w:val="00B34B25"/>
    <w:rsid w:val="00B350CD"/>
    <w:rsid w:val="00B35788"/>
    <w:rsid w:val="00B35DE2"/>
    <w:rsid w:val="00B36597"/>
    <w:rsid w:val="00B36947"/>
    <w:rsid w:val="00B36C48"/>
    <w:rsid w:val="00B37AA4"/>
    <w:rsid w:val="00B40CFA"/>
    <w:rsid w:val="00B4105F"/>
    <w:rsid w:val="00B42104"/>
    <w:rsid w:val="00B428D8"/>
    <w:rsid w:val="00B42CC0"/>
    <w:rsid w:val="00B42F42"/>
    <w:rsid w:val="00B43BD1"/>
    <w:rsid w:val="00B44C7C"/>
    <w:rsid w:val="00B44D92"/>
    <w:rsid w:val="00B451DA"/>
    <w:rsid w:val="00B45387"/>
    <w:rsid w:val="00B458F5"/>
    <w:rsid w:val="00B459B0"/>
    <w:rsid w:val="00B460CE"/>
    <w:rsid w:val="00B46153"/>
    <w:rsid w:val="00B4630E"/>
    <w:rsid w:val="00B46A07"/>
    <w:rsid w:val="00B4712B"/>
    <w:rsid w:val="00B47288"/>
    <w:rsid w:val="00B472BA"/>
    <w:rsid w:val="00B50734"/>
    <w:rsid w:val="00B50E93"/>
    <w:rsid w:val="00B50F15"/>
    <w:rsid w:val="00B51378"/>
    <w:rsid w:val="00B51441"/>
    <w:rsid w:val="00B517DF"/>
    <w:rsid w:val="00B518F3"/>
    <w:rsid w:val="00B5199E"/>
    <w:rsid w:val="00B51C08"/>
    <w:rsid w:val="00B51FA3"/>
    <w:rsid w:val="00B527BB"/>
    <w:rsid w:val="00B527CD"/>
    <w:rsid w:val="00B53248"/>
    <w:rsid w:val="00B53647"/>
    <w:rsid w:val="00B53680"/>
    <w:rsid w:val="00B53AA8"/>
    <w:rsid w:val="00B542BA"/>
    <w:rsid w:val="00B555A3"/>
    <w:rsid w:val="00B558BA"/>
    <w:rsid w:val="00B568CA"/>
    <w:rsid w:val="00B57D4C"/>
    <w:rsid w:val="00B60455"/>
    <w:rsid w:val="00B60643"/>
    <w:rsid w:val="00B60824"/>
    <w:rsid w:val="00B60DED"/>
    <w:rsid w:val="00B612DE"/>
    <w:rsid w:val="00B61637"/>
    <w:rsid w:val="00B61EB3"/>
    <w:rsid w:val="00B61FE4"/>
    <w:rsid w:val="00B62294"/>
    <w:rsid w:val="00B6248F"/>
    <w:rsid w:val="00B628B2"/>
    <w:rsid w:val="00B6291B"/>
    <w:rsid w:val="00B63402"/>
    <w:rsid w:val="00B63A25"/>
    <w:rsid w:val="00B64AC9"/>
    <w:rsid w:val="00B651A3"/>
    <w:rsid w:val="00B65C8E"/>
    <w:rsid w:val="00B65CEB"/>
    <w:rsid w:val="00B6667F"/>
    <w:rsid w:val="00B666FF"/>
    <w:rsid w:val="00B67EF1"/>
    <w:rsid w:val="00B7016E"/>
    <w:rsid w:val="00B70D68"/>
    <w:rsid w:val="00B715EA"/>
    <w:rsid w:val="00B71BDC"/>
    <w:rsid w:val="00B71FB0"/>
    <w:rsid w:val="00B72623"/>
    <w:rsid w:val="00B727D5"/>
    <w:rsid w:val="00B72D08"/>
    <w:rsid w:val="00B72F0C"/>
    <w:rsid w:val="00B73556"/>
    <w:rsid w:val="00B7380D"/>
    <w:rsid w:val="00B73DF6"/>
    <w:rsid w:val="00B74AA9"/>
    <w:rsid w:val="00B74DB4"/>
    <w:rsid w:val="00B74E1D"/>
    <w:rsid w:val="00B75DB1"/>
    <w:rsid w:val="00B760F0"/>
    <w:rsid w:val="00B77E87"/>
    <w:rsid w:val="00B77FA9"/>
    <w:rsid w:val="00B8028C"/>
    <w:rsid w:val="00B80426"/>
    <w:rsid w:val="00B805ED"/>
    <w:rsid w:val="00B81531"/>
    <w:rsid w:val="00B81FE9"/>
    <w:rsid w:val="00B8292F"/>
    <w:rsid w:val="00B82AC3"/>
    <w:rsid w:val="00B83486"/>
    <w:rsid w:val="00B83FDA"/>
    <w:rsid w:val="00B8477C"/>
    <w:rsid w:val="00B84E3A"/>
    <w:rsid w:val="00B855DF"/>
    <w:rsid w:val="00B85673"/>
    <w:rsid w:val="00B8583C"/>
    <w:rsid w:val="00B86391"/>
    <w:rsid w:val="00B86671"/>
    <w:rsid w:val="00B86915"/>
    <w:rsid w:val="00B86960"/>
    <w:rsid w:val="00B86A7C"/>
    <w:rsid w:val="00B86D96"/>
    <w:rsid w:val="00B87765"/>
    <w:rsid w:val="00B9123F"/>
    <w:rsid w:val="00B91CF3"/>
    <w:rsid w:val="00B91E52"/>
    <w:rsid w:val="00B923A9"/>
    <w:rsid w:val="00B923C4"/>
    <w:rsid w:val="00B9263C"/>
    <w:rsid w:val="00B9263F"/>
    <w:rsid w:val="00B9298A"/>
    <w:rsid w:val="00B929F3"/>
    <w:rsid w:val="00B92A06"/>
    <w:rsid w:val="00B9394A"/>
    <w:rsid w:val="00B94160"/>
    <w:rsid w:val="00B94A42"/>
    <w:rsid w:val="00B94BBE"/>
    <w:rsid w:val="00B94DEF"/>
    <w:rsid w:val="00B94F5D"/>
    <w:rsid w:val="00B9515B"/>
    <w:rsid w:val="00B95656"/>
    <w:rsid w:val="00B95EB6"/>
    <w:rsid w:val="00B95F5B"/>
    <w:rsid w:val="00B96A4F"/>
    <w:rsid w:val="00B96BBF"/>
    <w:rsid w:val="00BA00D0"/>
    <w:rsid w:val="00BA0280"/>
    <w:rsid w:val="00BA0F62"/>
    <w:rsid w:val="00BA1B1C"/>
    <w:rsid w:val="00BA2374"/>
    <w:rsid w:val="00BA26D8"/>
    <w:rsid w:val="00BA3C2E"/>
    <w:rsid w:val="00BA3EEF"/>
    <w:rsid w:val="00BA3FBD"/>
    <w:rsid w:val="00BA3FD0"/>
    <w:rsid w:val="00BA40CE"/>
    <w:rsid w:val="00BA4858"/>
    <w:rsid w:val="00BA4AF9"/>
    <w:rsid w:val="00BA4B38"/>
    <w:rsid w:val="00BA5108"/>
    <w:rsid w:val="00BA5569"/>
    <w:rsid w:val="00BA5B09"/>
    <w:rsid w:val="00BA5F75"/>
    <w:rsid w:val="00BA625D"/>
    <w:rsid w:val="00BA63F4"/>
    <w:rsid w:val="00BA68E5"/>
    <w:rsid w:val="00BA6B3B"/>
    <w:rsid w:val="00BA71FB"/>
    <w:rsid w:val="00BA7363"/>
    <w:rsid w:val="00BA7EDC"/>
    <w:rsid w:val="00BB07C8"/>
    <w:rsid w:val="00BB0FF5"/>
    <w:rsid w:val="00BB14AA"/>
    <w:rsid w:val="00BB29D9"/>
    <w:rsid w:val="00BB35D8"/>
    <w:rsid w:val="00BB3C43"/>
    <w:rsid w:val="00BB3F19"/>
    <w:rsid w:val="00BB3F2A"/>
    <w:rsid w:val="00BB4763"/>
    <w:rsid w:val="00BB484D"/>
    <w:rsid w:val="00BB52DE"/>
    <w:rsid w:val="00BB678B"/>
    <w:rsid w:val="00BB6CDA"/>
    <w:rsid w:val="00BB79C5"/>
    <w:rsid w:val="00BB7C27"/>
    <w:rsid w:val="00BC0A1E"/>
    <w:rsid w:val="00BC0B4C"/>
    <w:rsid w:val="00BC0C69"/>
    <w:rsid w:val="00BC14FF"/>
    <w:rsid w:val="00BC2389"/>
    <w:rsid w:val="00BC2882"/>
    <w:rsid w:val="00BC28E5"/>
    <w:rsid w:val="00BC2BAF"/>
    <w:rsid w:val="00BC47BA"/>
    <w:rsid w:val="00BC581F"/>
    <w:rsid w:val="00BC59FF"/>
    <w:rsid w:val="00BC5A85"/>
    <w:rsid w:val="00BC5D49"/>
    <w:rsid w:val="00BC5F30"/>
    <w:rsid w:val="00BC6003"/>
    <w:rsid w:val="00BC67E3"/>
    <w:rsid w:val="00BC7B33"/>
    <w:rsid w:val="00BC7D57"/>
    <w:rsid w:val="00BC7F10"/>
    <w:rsid w:val="00BCA08E"/>
    <w:rsid w:val="00BD052B"/>
    <w:rsid w:val="00BD1D60"/>
    <w:rsid w:val="00BD1F0D"/>
    <w:rsid w:val="00BD1F6E"/>
    <w:rsid w:val="00BD24BD"/>
    <w:rsid w:val="00BD2897"/>
    <w:rsid w:val="00BD2D82"/>
    <w:rsid w:val="00BD2DFF"/>
    <w:rsid w:val="00BD33ED"/>
    <w:rsid w:val="00BD3CDA"/>
    <w:rsid w:val="00BD3E55"/>
    <w:rsid w:val="00BD3E8F"/>
    <w:rsid w:val="00BD4315"/>
    <w:rsid w:val="00BD4BBB"/>
    <w:rsid w:val="00BD5138"/>
    <w:rsid w:val="00BD5164"/>
    <w:rsid w:val="00BD523F"/>
    <w:rsid w:val="00BD57B5"/>
    <w:rsid w:val="00BD5937"/>
    <w:rsid w:val="00BD6152"/>
    <w:rsid w:val="00BD6DBA"/>
    <w:rsid w:val="00BD73F4"/>
    <w:rsid w:val="00BD7E6A"/>
    <w:rsid w:val="00BE0B54"/>
    <w:rsid w:val="00BE0EC3"/>
    <w:rsid w:val="00BE11B2"/>
    <w:rsid w:val="00BE1443"/>
    <w:rsid w:val="00BE1B6D"/>
    <w:rsid w:val="00BE1F64"/>
    <w:rsid w:val="00BE25BB"/>
    <w:rsid w:val="00BE3552"/>
    <w:rsid w:val="00BE3DA6"/>
    <w:rsid w:val="00BE46BD"/>
    <w:rsid w:val="00BE4AE3"/>
    <w:rsid w:val="00BE4B9D"/>
    <w:rsid w:val="00BE5793"/>
    <w:rsid w:val="00BE5DB0"/>
    <w:rsid w:val="00BE5F0D"/>
    <w:rsid w:val="00BE66BF"/>
    <w:rsid w:val="00BE6D15"/>
    <w:rsid w:val="00BE74D0"/>
    <w:rsid w:val="00BE795A"/>
    <w:rsid w:val="00BF06B5"/>
    <w:rsid w:val="00BF0C26"/>
    <w:rsid w:val="00BF0C3B"/>
    <w:rsid w:val="00BF0EFC"/>
    <w:rsid w:val="00BF181E"/>
    <w:rsid w:val="00BF1A29"/>
    <w:rsid w:val="00BF1CEF"/>
    <w:rsid w:val="00BF2930"/>
    <w:rsid w:val="00BF369E"/>
    <w:rsid w:val="00BF3CD9"/>
    <w:rsid w:val="00BF3DF8"/>
    <w:rsid w:val="00BF455D"/>
    <w:rsid w:val="00BF4BA6"/>
    <w:rsid w:val="00BF4CC9"/>
    <w:rsid w:val="00BF4F3F"/>
    <w:rsid w:val="00BF5273"/>
    <w:rsid w:val="00BF5316"/>
    <w:rsid w:val="00BF5515"/>
    <w:rsid w:val="00BF59C5"/>
    <w:rsid w:val="00BF5A56"/>
    <w:rsid w:val="00BF5D68"/>
    <w:rsid w:val="00BF5D81"/>
    <w:rsid w:val="00BF636D"/>
    <w:rsid w:val="00BF65EF"/>
    <w:rsid w:val="00BF77B6"/>
    <w:rsid w:val="00C0020F"/>
    <w:rsid w:val="00C0030F"/>
    <w:rsid w:val="00C0115C"/>
    <w:rsid w:val="00C01826"/>
    <w:rsid w:val="00C0190D"/>
    <w:rsid w:val="00C02189"/>
    <w:rsid w:val="00C02C25"/>
    <w:rsid w:val="00C02C66"/>
    <w:rsid w:val="00C02E1E"/>
    <w:rsid w:val="00C0352B"/>
    <w:rsid w:val="00C035AE"/>
    <w:rsid w:val="00C03A3B"/>
    <w:rsid w:val="00C03CA2"/>
    <w:rsid w:val="00C041F0"/>
    <w:rsid w:val="00C04527"/>
    <w:rsid w:val="00C04A9D"/>
    <w:rsid w:val="00C04EE0"/>
    <w:rsid w:val="00C0658D"/>
    <w:rsid w:val="00C0743A"/>
    <w:rsid w:val="00C07859"/>
    <w:rsid w:val="00C07C31"/>
    <w:rsid w:val="00C0C3B7"/>
    <w:rsid w:val="00C1024B"/>
    <w:rsid w:val="00C10493"/>
    <w:rsid w:val="00C10497"/>
    <w:rsid w:val="00C10640"/>
    <w:rsid w:val="00C10B9F"/>
    <w:rsid w:val="00C11444"/>
    <w:rsid w:val="00C11CAE"/>
    <w:rsid w:val="00C12B2B"/>
    <w:rsid w:val="00C131AD"/>
    <w:rsid w:val="00C135F5"/>
    <w:rsid w:val="00C137C9"/>
    <w:rsid w:val="00C13BE5"/>
    <w:rsid w:val="00C140A5"/>
    <w:rsid w:val="00C1468B"/>
    <w:rsid w:val="00C14D92"/>
    <w:rsid w:val="00C14E57"/>
    <w:rsid w:val="00C1556D"/>
    <w:rsid w:val="00C15784"/>
    <w:rsid w:val="00C159C5"/>
    <w:rsid w:val="00C15AB9"/>
    <w:rsid w:val="00C15ACC"/>
    <w:rsid w:val="00C16578"/>
    <w:rsid w:val="00C17B72"/>
    <w:rsid w:val="00C2099E"/>
    <w:rsid w:val="00C20A3C"/>
    <w:rsid w:val="00C2127C"/>
    <w:rsid w:val="00C212E0"/>
    <w:rsid w:val="00C21D84"/>
    <w:rsid w:val="00C222A5"/>
    <w:rsid w:val="00C22341"/>
    <w:rsid w:val="00C2436E"/>
    <w:rsid w:val="00C2510E"/>
    <w:rsid w:val="00C26035"/>
    <w:rsid w:val="00C26311"/>
    <w:rsid w:val="00C264F5"/>
    <w:rsid w:val="00C26605"/>
    <w:rsid w:val="00C269AF"/>
    <w:rsid w:val="00C26C81"/>
    <w:rsid w:val="00C276FF"/>
    <w:rsid w:val="00C2781B"/>
    <w:rsid w:val="00C279B2"/>
    <w:rsid w:val="00C27BBD"/>
    <w:rsid w:val="00C30521"/>
    <w:rsid w:val="00C3081B"/>
    <w:rsid w:val="00C3121B"/>
    <w:rsid w:val="00C319B7"/>
    <w:rsid w:val="00C31C71"/>
    <w:rsid w:val="00C31CFD"/>
    <w:rsid w:val="00C31EC9"/>
    <w:rsid w:val="00C3229D"/>
    <w:rsid w:val="00C3241D"/>
    <w:rsid w:val="00C32583"/>
    <w:rsid w:val="00C335CE"/>
    <w:rsid w:val="00C33BC3"/>
    <w:rsid w:val="00C33DB1"/>
    <w:rsid w:val="00C34047"/>
    <w:rsid w:val="00C3444F"/>
    <w:rsid w:val="00C34639"/>
    <w:rsid w:val="00C35401"/>
    <w:rsid w:val="00C356D6"/>
    <w:rsid w:val="00C376C5"/>
    <w:rsid w:val="00C37EE3"/>
    <w:rsid w:val="00C41454"/>
    <w:rsid w:val="00C419CE"/>
    <w:rsid w:val="00C4366A"/>
    <w:rsid w:val="00C44385"/>
    <w:rsid w:val="00C4483D"/>
    <w:rsid w:val="00C45050"/>
    <w:rsid w:val="00C45871"/>
    <w:rsid w:val="00C45C9D"/>
    <w:rsid w:val="00C46A07"/>
    <w:rsid w:val="00C46BED"/>
    <w:rsid w:val="00C472A2"/>
    <w:rsid w:val="00C47C89"/>
    <w:rsid w:val="00C47D2C"/>
    <w:rsid w:val="00C47D53"/>
    <w:rsid w:val="00C506EE"/>
    <w:rsid w:val="00C51045"/>
    <w:rsid w:val="00C519AF"/>
    <w:rsid w:val="00C51CC6"/>
    <w:rsid w:val="00C52061"/>
    <w:rsid w:val="00C529A3"/>
    <w:rsid w:val="00C53D41"/>
    <w:rsid w:val="00C53EC7"/>
    <w:rsid w:val="00C54870"/>
    <w:rsid w:val="00C54F32"/>
    <w:rsid w:val="00C55A4B"/>
    <w:rsid w:val="00C56340"/>
    <w:rsid w:val="00C5676C"/>
    <w:rsid w:val="00C56C9A"/>
    <w:rsid w:val="00C56CBA"/>
    <w:rsid w:val="00C56E5F"/>
    <w:rsid w:val="00C578CD"/>
    <w:rsid w:val="00C57910"/>
    <w:rsid w:val="00C57FDE"/>
    <w:rsid w:val="00C607C0"/>
    <w:rsid w:val="00C60960"/>
    <w:rsid w:val="00C60C8F"/>
    <w:rsid w:val="00C614A2"/>
    <w:rsid w:val="00C61940"/>
    <w:rsid w:val="00C61BF8"/>
    <w:rsid w:val="00C622B2"/>
    <w:rsid w:val="00C6281D"/>
    <w:rsid w:val="00C62DED"/>
    <w:rsid w:val="00C63914"/>
    <w:rsid w:val="00C63B91"/>
    <w:rsid w:val="00C63D20"/>
    <w:rsid w:val="00C64520"/>
    <w:rsid w:val="00C64874"/>
    <w:rsid w:val="00C660E1"/>
    <w:rsid w:val="00C66319"/>
    <w:rsid w:val="00C664BA"/>
    <w:rsid w:val="00C66956"/>
    <w:rsid w:val="00C66C3D"/>
    <w:rsid w:val="00C70573"/>
    <w:rsid w:val="00C7093B"/>
    <w:rsid w:val="00C70F63"/>
    <w:rsid w:val="00C71F9B"/>
    <w:rsid w:val="00C71F9F"/>
    <w:rsid w:val="00C71FD0"/>
    <w:rsid w:val="00C725B7"/>
    <w:rsid w:val="00C7312D"/>
    <w:rsid w:val="00C7314A"/>
    <w:rsid w:val="00C735E3"/>
    <w:rsid w:val="00C73E4B"/>
    <w:rsid w:val="00C7402F"/>
    <w:rsid w:val="00C742C6"/>
    <w:rsid w:val="00C74A34"/>
    <w:rsid w:val="00C7536B"/>
    <w:rsid w:val="00C7539A"/>
    <w:rsid w:val="00C7541C"/>
    <w:rsid w:val="00C75C80"/>
    <w:rsid w:val="00C7632D"/>
    <w:rsid w:val="00C76E63"/>
    <w:rsid w:val="00C77663"/>
    <w:rsid w:val="00C809D2"/>
    <w:rsid w:val="00C80AA0"/>
    <w:rsid w:val="00C80D1C"/>
    <w:rsid w:val="00C80DB1"/>
    <w:rsid w:val="00C80E43"/>
    <w:rsid w:val="00C8136F"/>
    <w:rsid w:val="00C8177A"/>
    <w:rsid w:val="00C818A2"/>
    <w:rsid w:val="00C82FD5"/>
    <w:rsid w:val="00C83B32"/>
    <w:rsid w:val="00C8404F"/>
    <w:rsid w:val="00C84CE6"/>
    <w:rsid w:val="00C84EF4"/>
    <w:rsid w:val="00C86135"/>
    <w:rsid w:val="00C86351"/>
    <w:rsid w:val="00C86522"/>
    <w:rsid w:val="00C86910"/>
    <w:rsid w:val="00C87A1D"/>
    <w:rsid w:val="00C87F47"/>
    <w:rsid w:val="00C87F7C"/>
    <w:rsid w:val="00C900E9"/>
    <w:rsid w:val="00C90113"/>
    <w:rsid w:val="00C90836"/>
    <w:rsid w:val="00C90D53"/>
    <w:rsid w:val="00C90F1C"/>
    <w:rsid w:val="00C914C9"/>
    <w:rsid w:val="00C919AD"/>
    <w:rsid w:val="00C92214"/>
    <w:rsid w:val="00C927DD"/>
    <w:rsid w:val="00C92E5F"/>
    <w:rsid w:val="00C935AB"/>
    <w:rsid w:val="00C93676"/>
    <w:rsid w:val="00C937BF"/>
    <w:rsid w:val="00C93B4E"/>
    <w:rsid w:val="00C93F09"/>
    <w:rsid w:val="00C94838"/>
    <w:rsid w:val="00C94E82"/>
    <w:rsid w:val="00C959AE"/>
    <w:rsid w:val="00C95B93"/>
    <w:rsid w:val="00C96386"/>
    <w:rsid w:val="00C9642B"/>
    <w:rsid w:val="00C9690E"/>
    <w:rsid w:val="00C96964"/>
    <w:rsid w:val="00C9733A"/>
    <w:rsid w:val="00CA0471"/>
    <w:rsid w:val="00CA070F"/>
    <w:rsid w:val="00CA0D56"/>
    <w:rsid w:val="00CA11C9"/>
    <w:rsid w:val="00CA1533"/>
    <w:rsid w:val="00CA1625"/>
    <w:rsid w:val="00CA19B1"/>
    <w:rsid w:val="00CA1A2A"/>
    <w:rsid w:val="00CA1C93"/>
    <w:rsid w:val="00CA1F4C"/>
    <w:rsid w:val="00CA2176"/>
    <w:rsid w:val="00CA28AD"/>
    <w:rsid w:val="00CA2926"/>
    <w:rsid w:val="00CA3282"/>
    <w:rsid w:val="00CA403F"/>
    <w:rsid w:val="00CA4724"/>
    <w:rsid w:val="00CA4878"/>
    <w:rsid w:val="00CA5120"/>
    <w:rsid w:val="00CA516E"/>
    <w:rsid w:val="00CA5B4E"/>
    <w:rsid w:val="00CA5E21"/>
    <w:rsid w:val="00CA7947"/>
    <w:rsid w:val="00CA7B90"/>
    <w:rsid w:val="00CA7C81"/>
    <w:rsid w:val="00CA7E20"/>
    <w:rsid w:val="00CB02E5"/>
    <w:rsid w:val="00CB085A"/>
    <w:rsid w:val="00CB0968"/>
    <w:rsid w:val="00CB0969"/>
    <w:rsid w:val="00CB0BA3"/>
    <w:rsid w:val="00CB0FA8"/>
    <w:rsid w:val="00CB1153"/>
    <w:rsid w:val="00CB1A8A"/>
    <w:rsid w:val="00CB2AAA"/>
    <w:rsid w:val="00CB2E05"/>
    <w:rsid w:val="00CB30DE"/>
    <w:rsid w:val="00CB35BF"/>
    <w:rsid w:val="00CB398A"/>
    <w:rsid w:val="00CB3BCF"/>
    <w:rsid w:val="00CB3CD0"/>
    <w:rsid w:val="00CB3E52"/>
    <w:rsid w:val="00CB427F"/>
    <w:rsid w:val="00CB5B0F"/>
    <w:rsid w:val="00CB695F"/>
    <w:rsid w:val="00CB6982"/>
    <w:rsid w:val="00CB7335"/>
    <w:rsid w:val="00CC06D2"/>
    <w:rsid w:val="00CC0B8C"/>
    <w:rsid w:val="00CC0C54"/>
    <w:rsid w:val="00CC0D39"/>
    <w:rsid w:val="00CC0DFB"/>
    <w:rsid w:val="00CC0EC6"/>
    <w:rsid w:val="00CC150E"/>
    <w:rsid w:val="00CC15B2"/>
    <w:rsid w:val="00CC193E"/>
    <w:rsid w:val="00CC1990"/>
    <w:rsid w:val="00CC237D"/>
    <w:rsid w:val="00CC2A37"/>
    <w:rsid w:val="00CC2D97"/>
    <w:rsid w:val="00CC3123"/>
    <w:rsid w:val="00CC38F4"/>
    <w:rsid w:val="00CC3F30"/>
    <w:rsid w:val="00CC447D"/>
    <w:rsid w:val="00CC466D"/>
    <w:rsid w:val="00CC46DD"/>
    <w:rsid w:val="00CC532C"/>
    <w:rsid w:val="00CC5DD5"/>
    <w:rsid w:val="00CC6183"/>
    <w:rsid w:val="00CC631E"/>
    <w:rsid w:val="00CC64D3"/>
    <w:rsid w:val="00CC6908"/>
    <w:rsid w:val="00CC79F7"/>
    <w:rsid w:val="00CD0550"/>
    <w:rsid w:val="00CD0B0B"/>
    <w:rsid w:val="00CD1213"/>
    <w:rsid w:val="00CD15AD"/>
    <w:rsid w:val="00CD1665"/>
    <w:rsid w:val="00CD292B"/>
    <w:rsid w:val="00CD4D03"/>
    <w:rsid w:val="00CD55CB"/>
    <w:rsid w:val="00CD5A01"/>
    <w:rsid w:val="00CD5CDC"/>
    <w:rsid w:val="00CD5DEF"/>
    <w:rsid w:val="00CD5F42"/>
    <w:rsid w:val="00CD661E"/>
    <w:rsid w:val="00CD66D5"/>
    <w:rsid w:val="00CD746A"/>
    <w:rsid w:val="00CD9798"/>
    <w:rsid w:val="00CE00FC"/>
    <w:rsid w:val="00CE01CF"/>
    <w:rsid w:val="00CE0532"/>
    <w:rsid w:val="00CE0A35"/>
    <w:rsid w:val="00CE0B68"/>
    <w:rsid w:val="00CE13DB"/>
    <w:rsid w:val="00CE14A7"/>
    <w:rsid w:val="00CE209A"/>
    <w:rsid w:val="00CE2C34"/>
    <w:rsid w:val="00CE3AC0"/>
    <w:rsid w:val="00CE3EA7"/>
    <w:rsid w:val="00CE4FA7"/>
    <w:rsid w:val="00CE5318"/>
    <w:rsid w:val="00CE545A"/>
    <w:rsid w:val="00CE5DC4"/>
    <w:rsid w:val="00CE6A7E"/>
    <w:rsid w:val="00CE6ECF"/>
    <w:rsid w:val="00CE762A"/>
    <w:rsid w:val="00CE7C32"/>
    <w:rsid w:val="00CE7F48"/>
    <w:rsid w:val="00CF05BC"/>
    <w:rsid w:val="00CF0EB5"/>
    <w:rsid w:val="00CF162B"/>
    <w:rsid w:val="00CF24D9"/>
    <w:rsid w:val="00CF259F"/>
    <w:rsid w:val="00CF2844"/>
    <w:rsid w:val="00CF2949"/>
    <w:rsid w:val="00CF2C63"/>
    <w:rsid w:val="00CF2DA1"/>
    <w:rsid w:val="00CF3242"/>
    <w:rsid w:val="00CF3ED8"/>
    <w:rsid w:val="00CF405A"/>
    <w:rsid w:val="00CF4996"/>
    <w:rsid w:val="00CF4F21"/>
    <w:rsid w:val="00CF5668"/>
    <w:rsid w:val="00CF5B84"/>
    <w:rsid w:val="00CF5D67"/>
    <w:rsid w:val="00CF699D"/>
    <w:rsid w:val="00CF7156"/>
    <w:rsid w:val="00CF7B13"/>
    <w:rsid w:val="00D00AC0"/>
    <w:rsid w:val="00D01447"/>
    <w:rsid w:val="00D0196C"/>
    <w:rsid w:val="00D019E3"/>
    <w:rsid w:val="00D01A1D"/>
    <w:rsid w:val="00D01A2C"/>
    <w:rsid w:val="00D0236F"/>
    <w:rsid w:val="00D024E5"/>
    <w:rsid w:val="00D024E7"/>
    <w:rsid w:val="00D0350C"/>
    <w:rsid w:val="00D03BAC"/>
    <w:rsid w:val="00D041F0"/>
    <w:rsid w:val="00D04BDC"/>
    <w:rsid w:val="00D0505F"/>
    <w:rsid w:val="00D06DC3"/>
    <w:rsid w:val="00D0781B"/>
    <w:rsid w:val="00D079AF"/>
    <w:rsid w:val="00D07AA5"/>
    <w:rsid w:val="00D1001E"/>
    <w:rsid w:val="00D1039B"/>
    <w:rsid w:val="00D11704"/>
    <w:rsid w:val="00D11965"/>
    <w:rsid w:val="00D11A8D"/>
    <w:rsid w:val="00D11DD7"/>
    <w:rsid w:val="00D12604"/>
    <w:rsid w:val="00D128F5"/>
    <w:rsid w:val="00D13177"/>
    <w:rsid w:val="00D131DF"/>
    <w:rsid w:val="00D13232"/>
    <w:rsid w:val="00D1349C"/>
    <w:rsid w:val="00D14179"/>
    <w:rsid w:val="00D1424D"/>
    <w:rsid w:val="00D14615"/>
    <w:rsid w:val="00D14632"/>
    <w:rsid w:val="00D149EF"/>
    <w:rsid w:val="00D14BDA"/>
    <w:rsid w:val="00D15D20"/>
    <w:rsid w:val="00D16311"/>
    <w:rsid w:val="00D16A71"/>
    <w:rsid w:val="00D16F81"/>
    <w:rsid w:val="00D17F70"/>
    <w:rsid w:val="00D201A0"/>
    <w:rsid w:val="00D20484"/>
    <w:rsid w:val="00D20875"/>
    <w:rsid w:val="00D208E1"/>
    <w:rsid w:val="00D20B23"/>
    <w:rsid w:val="00D20BD1"/>
    <w:rsid w:val="00D20D7A"/>
    <w:rsid w:val="00D21364"/>
    <w:rsid w:val="00D21594"/>
    <w:rsid w:val="00D21621"/>
    <w:rsid w:val="00D21A13"/>
    <w:rsid w:val="00D21CC3"/>
    <w:rsid w:val="00D21DE5"/>
    <w:rsid w:val="00D21E3F"/>
    <w:rsid w:val="00D21EFA"/>
    <w:rsid w:val="00D22423"/>
    <w:rsid w:val="00D22E3A"/>
    <w:rsid w:val="00D230D4"/>
    <w:rsid w:val="00D23B87"/>
    <w:rsid w:val="00D23BAE"/>
    <w:rsid w:val="00D243D6"/>
    <w:rsid w:val="00D24BCC"/>
    <w:rsid w:val="00D2587D"/>
    <w:rsid w:val="00D259F0"/>
    <w:rsid w:val="00D25A4D"/>
    <w:rsid w:val="00D25AC0"/>
    <w:rsid w:val="00D27274"/>
    <w:rsid w:val="00D277EF"/>
    <w:rsid w:val="00D30547"/>
    <w:rsid w:val="00D306AD"/>
    <w:rsid w:val="00D30C28"/>
    <w:rsid w:val="00D3144A"/>
    <w:rsid w:val="00D3174F"/>
    <w:rsid w:val="00D324EA"/>
    <w:rsid w:val="00D329D8"/>
    <w:rsid w:val="00D32E45"/>
    <w:rsid w:val="00D3304B"/>
    <w:rsid w:val="00D330E5"/>
    <w:rsid w:val="00D33471"/>
    <w:rsid w:val="00D34B9A"/>
    <w:rsid w:val="00D34BDD"/>
    <w:rsid w:val="00D34DDA"/>
    <w:rsid w:val="00D37235"/>
    <w:rsid w:val="00D400DA"/>
    <w:rsid w:val="00D40137"/>
    <w:rsid w:val="00D4112B"/>
    <w:rsid w:val="00D41795"/>
    <w:rsid w:val="00D41BA0"/>
    <w:rsid w:val="00D41D7A"/>
    <w:rsid w:val="00D428E8"/>
    <w:rsid w:val="00D4343E"/>
    <w:rsid w:val="00D4343F"/>
    <w:rsid w:val="00D44D0F"/>
    <w:rsid w:val="00D450B2"/>
    <w:rsid w:val="00D45672"/>
    <w:rsid w:val="00D45707"/>
    <w:rsid w:val="00D45B4C"/>
    <w:rsid w:val="00D45E06"/>
    <w:rsid w:val="00D45EAE"/>
    <w:rsid w:val="00D460F7"/>
    <w:rsid w:val="00D463A5"/>
    <w:rsid w:val="00D4796F"/>
    <w:rsid w:val="00D47A6C"/>
    <w:rsid w:val="00D47EF6"/>
    <w:rsid w:val="00D50414"/>
    <w:rsid w:val="00D5043C"/>
    <w:rsid w:val="00D50596"/>
    <w:rsid w:val="00D506E7"/>
    <w:rsid w:val="00D5092F"/>
    <w:rsid w:val="00D512F7"/>
    <w:rsid w:val="00D52055"/>
    <w:rsid w:val="00D5290E"/>
    <w:rsid w:val="00D53E3E"/>
    <w:rsid w:val="00D53EC9"/>
    <w:rsid w:val="00D53F56"/>
    <w:rsid w:val="00D54116"/>
    <w:rsid w:val="00D54262"/>
    <w:rsid w:val="00D542E4"/>
    <w:rsid w:val="00D54B1C"/>
    <w:rsid w:val="00D55C5D"/>
    <w:rsid w:val="00D56B54"/>
    <w:rsid w:val="00D56E23"/>
    <w:rsid w:val="00D60242"/>
    <w:rsid w:val="00D615BE"/>
    <w:rsid w:val="00D62FE1"/>
    <w:rsid w:val="00D630B6"/>
    <w:rsid w:val="00D63243"/>
    <w:rsid w:val="00D63910"/>
    <w:rsid w:val="00D63A82"/>
    <w:rsid w:val="00D63AC1"/>
    <w:rsid w:val="00D6443E"/>
    <w:rsid w:val="00D64D54"/>
    <w:rsid w:val="00D651ED"/>
    <w:rsid w:val="00D6563B"/>
    <w:rsid w:val="00D6587C"/>
    <w:rsid w:val="00D6696B"/>
    <w:rsid w:val="00D670AB"/>
    <w:rsid w:val="00D70559"/>
    <w:rsid w:val="00D70B0F"/>
    <w:rsid w:val="00D71BEE"/>
    <w:rsid w:val="00D72596"/>
    <w:rsid w:val="00D727C6"/>
    <w:rsid w:val="00D7292E"/>
    <w:rsid w:val="00D73175"/>
    <w:rsid w:val="00D73268"/>
    <w:rsid w:val="00D73388"/>
    <w:rsid w:val="00D73420"/>
    <w:rsid w:val="00D734CB"/>
    <w:rsid w:val="00D73A24"/>
    <w:rsid w:val="00D74C94"/>
    <w:rsid w:val="00D75005"/>
    <w:rsid w:val="00D7532E"/>
    <w:rsid w:val="00D75766"/>
    <w:rsid w:val="00D75D49"/>
    <w:rsid w:val="00D76138"/>
    <w:rsid w:val="00D762AA"/>
    <w:rsid w:val="00D7695E"/>
    <w:rsid w:val="00D76E5E"/>
    <w:rsid w:val="00D77210"/>
    <w:rsid w:val="00D772E9"/>
    <w:rsid w:val="00D77B37"/>
    <w:rsid w:val="00D805CB"/>
    <w:rsid w:val="00D810C7"/>
    <w:rsid w:val="00D8153B"/>
    <w:rsid w:val="00D81CFC"/>
    <w:rsid w:val="00D82E35"/>
    <w:rsid w:val="00D847C1"/>
    <w:rsid w:val="00D855CA"/>
    <w:rsid w:val="00D86343"/>
    <w:rsid w:val="00D86C80"/>
    <w:rsid w:val="00D86FBB"/>
    <w:rsid w:val="00D876C2"/>
    <w:rsid w:val="00D904AC"/>
    <w:rsid w:val="00D905D9"/>
    <w:rsid w:val="00D90B38"/>
    <w:rsid w:val="00D90DA6"/>
    <w:rsid w:val="00D91029"/>
    <w:rsid w:val="00D91E03"/>
    <w:rsid w:val="00D920B6"/>
    <w:rsid w:val="00D92B99"/>
    <w:rsid w:val="00D92EF5"/>
    <w:rsid w:val="00D93968"/>
    <w:rsid w:val="00D93974"/>
    <w:rsid w:val="00D93E06"/>
    <w:rsid w:val="00D9402A"/>
    <w:rsid w:val="00D94BF5"/>
    <w:rsid w:val="00D956FA"/>
    <w:rsid w:val="00D95A84"/>
    <w:rsid w:val="00D95F91"/>
    <w:rsid w:val="00D968CF"/>
    <w:rsid w:val="00D97089"/>
    <w:rsid w:val="00D97CDF"/>
    <w:rsid w:val="00DA1555"/>
    <w:rsid w:val="00DA20D7"/>
    <w:rsid w:val="00DA2281"/>
    <w:rsid w:val="00DA26FA"/>
    <w:rsid w:val="00DA2754"/>
    <w:rsid w:val="00DA3030"/>
    <w:rsid w:val="00DA3ACA"/>
    <w:rsid w:val="00DA43A8"/>
    <w:rsid w:val="00DA468E"/>
    <w:rsid w:val="00DA520D"/>
    <w:rsid w:val="00DA5629"/>
    <w:rsid w:val="00DA5873"/>
    <w:rsid w:val="00DA5AE3"/>
    <w:rsid w:val="00DA5B0F"/>
    <w:rsid w:val="00DA5BC2"/>
    <w:rsid w:val="00DA61B9"/>
    <w:rsid w:val="00DA6834"/>
    <w:rsid w:val="00DA6FEE"/>
    <w:rsid w:val="00DA728E"/>
    <w:rsid w:val="00DB00A1"/>
    <w:rsid w:val="00DB0496"/>
    <w:rsid w:val="00DB062C"/>
    <w:rsid w:val="00DB14ED"/>
    <w:rsid w:val="00DB174D"/>
    <w:rsid w:val="00DB1846"/>
    <w:rsid w:val="00DB1A32"/>
    <w:rsid w:val="00DB2032"/>
    <w:rsid w:val="00DB2337"/>
    <w:rsid w:val="00DB2C45"/>
    <w:rsid w:val="00DB42BE"/>
    <w:rsid w:val="00DB576C"/>
    <w:rsid w:val="00DB5DBF"/>
    <w:rsid w:val="00DB66B3"/>
    <w:rsid w:val="00DB673F"/>
    <w:rsid w:val="00DB6749"/>
    <w:rsid w:val="00DB6A89"/>
    <w:rsid w:val="00DB6AB6"/>
    <w:rsid w:val="00DB7B20"/>
    <w:rsid w:val="00DB7DAD"/>
    <w:rsid w:val="00DC0107"/>
    <w:rsid w:val="00DC0263"/>
    <w:rsid w:val="00DC0536"/>
    <w:rsid w:val="00DC05B4"/>
    <w:rsid w:val="00DC09C7"/>
    <w:rsid w:val="00DC0BF0"/>
    <w:rsid w:val="00DC0C09"/>
    <w:rsid w:val="00DC16B4"/>
    <w:rsid w:val="00DC1751"/>
    <w:rsid w:val="00DC2213"/>
    <w:rsid w:val="00DC2377"/>
    <w:rsid w:val="00DC24CB"/>
    <w:rsid w:val="00DC256D"/>
    <w:rsid w:val="00DC2619"/>
    <w:rsid w:val="00DC2892"/>
    <w:rsid w:val="00DC28D0"/>
    <w:rsid w:val="00DC2BFC"/>
    <w:rsid w:val="00DC2E8A"/>
    <w:rsid w:val="00DC3587"/>
    <w:rsid w:val="00DC35ED"/>
    <w:rsid w:val="00DC37AD"/>
    <w:rsid w:val="00DC3D15"/>
    <w:rsid w:val="00DC4483"/>
    <w:rsid w:val="00DC657D"/>
    <w:rsid w:val="00DC6F80"/>
    <w:rsid w:val="00DC7182"/>
    <w:rsid w:val="00DC7336"/>
    <w:rsid w:val="00DC75F0"/>
    <w:rsid w:val="00DD0093"/>
    <w:rsid w:val="00DD0814"/>
    <w:rsid w:val="00DD0D9E"/>
    <w:rsid w:val="00DD0E11"/>
    <w:rsid w:val="00DD127B"/>
    <w:rsid w:val="00DD12CC"/>
    <w:rsid w:val="00DD1A50"/>
    <w:rsid w:val="00DD1E89"/>
    <w:rsid w:val="00DD2507"/>
    <w:rsid w:val="00DD2716"/>
    <w:rsid w:val="00DD2CF0"/>
    <w:rsid w:val="00DD3109"/>
    <w:rsid w:val="00DD3598"/>
    <w:rsid w:val="00DD3999"/>
    <w:rsid w:val="00DD39B8"/>
    <w:rsid w:val="00DD3E5F"/>
    <w:rsid w:val="00DD3F3D"/>
    <w:rsid w:val="00DD4048"/>
    <w:rsid w:val="00DD41C2"/>
    <w:rsid w:val="00DD424C"/>
    <w:rsid w:val="00DD493C"/>
    <w:rsid w:val="00DD570C"/>
    <w:rsid w:val="00DD5D6C"/>
    <w:rsid w:val="00DD5DF8"/>
    <w:rsid w:val="00DD6AD8"/>
    <w:rsid w:val="00DD6DCC"/>
    <w:rsid w:val="00DD73C2"/>
    <w:rsid w:val="00DD77C0"/>
    <w:rsid w:val="00DD78C8"/>
    <w:rsid w:val="00DD79B3"/>
    <w:rsid w:val="00DE0E5B"/>
    <w:rsid w:val="00DE0EE4"/>
    <w:rsid w:val="00DE1076"/>
    <w:rsid w:val="00DE179F"/>
    <w:rsid w:val="00DE1CAC"/>
    <w:rsid w:val="00DE1DEA"/>
    <w:rsid w:val="00DE239D"/>
    <w:rsid w:val="00DE2673"/>
    <w:rsid w:val="00DE29C8"/>
    <w:rsid w:val="00DE3E47"/>
    <w:rsid w:val="00DE49AE"/>
    <w:rsid w:val="00DE5A88"/>
    <w:rsid w:val="00DE6948"/>
    <w:rsid w:val="00DE6B43"/>
    <w:rsid w:val="00DE73B4"/>
    <w:rsid w:val="00DE797E"/>
    <w:rsid w:val="00DE7C62"/>
    <w:rsid w:val="00DE7C81"/>
    <w:rsid w:val="00DE7F7D"/>
    <w:rsid w:val="00DF0138"/>
    <w:rsid w:val="00DF0B9E"/>
    <w:rsid w:val="00DF0E33"/>
    <w:rsid w:val="00DF10FD"/>
    <w:rsid w:val="00DF1814"/>
    <w:rsid w:val="00DF1DEE"/>
    <w:rsid w:val="00DF2160"/>
    <w:rsid w:val="00DF3679"/>
    <w:rsid w:val="00DF3DAB"/>
    <w:rsid w:val="00DF4047"/>
    <w:rsid w:val="00DF44E6"/>
    <w:rsid w:val="00DF45B5"/>
    <w:rsid w:val="00DF4619"/>
    <w:rsid w:val="00DF5560"/>
    <w:rsid w:val="00DF5CC2"/>
    <w:rsid w:val="00DF6445"/>
    <w:rsid w:val="00DF66DF"/>
    <w:rsid w:val="00DF6865"/>
    <w:rsid w:val="00DF6A47"/>
    <w:rsid w:val="00DF6A63"/>
    <w:rsid w:val="00DF6A95"/>
    <w:rsid w:val="00DF7118"/>
    <w:rsid w:val="00DF7574"/>
    <w:rsid w:val="00DF7A5F"/>
    <w:rsid w:val="00E00854"/>
    <w:rsid w:val="00E00C23"/>
    <w:rsid w:val="00E02699"/>
    <w:rsid w:val="00E0318A"/>
    <w:rsid w:val="00E038F9"/>
    <w:rsid w:val="00E03D28"/>
    <w:rsid w:val="00E03FAA"/>
    <w:rsid w:val="00E03FC5"/>
    <w:rsid w:val="00E04766"/>
    <w:rsid w:val="00E0481F"/>
    <w:rsid w:val="00E054EE"/>
    <w:rsid w:val="00E06748"/>
    <w:rsid w:val="00E07474"/>
    <w:rsid w:val="00E079A9"/>
    <w:rsid w:val="00E07F80"/>
    <w:rsid w:val="00E10FF8"/>
    <w:rsid w:val="00E11E8E"/>
    <w:rsid w:val="00E12FD5"/>
    <w:rsid w:val="00E13A5D"/>
    <w:rsid w:val="00E140EB"/>
    <w:rsid w:val="00E1426D"/>
    <w:rsid w:val="00E143D5"/>
    <w:rsid w:val="00E14541"/>
    <w:rsid w:val="00E14557"/>
    <w:rsid w:val="00E145D5"/>
    <w:rsid w:val="00E1541F"/>
    <w:rsid w:val="00E1553C"/>
    <w:rsid w:val="00E15D3B"/>
    <w:rsid w:val="00E16176"/>
    <w:rsid w:val="00E165EE"/>
    <w:rsid w:val="00E1675B"/>
    <w:rsid w:val="00E16B1B"/>
    <w:rsid w:val="00E16C82"/>
    <w:rsid w:val="00E1700F"/>
    <w:rsid w:val="00E172F1"/>
    <w:rsid w:val="00E1770F"/>
    <w:rsid w:val="00E1786C"/>
    <w:rsid w:val="00E17877"/>
    <w:rsid w:val="00E17C63"/>
    <w:rsid w:val="00E17D83"/>
    <w:rsid w:val="00E20397"/>
    <w:rsid w:val="00E20DCE"/>
    <w:rsid w:val="00E2112C"/>
    <w:rsid w:val="00E2289A"/>
    <w:rsid w:val="00E22B70"/>
    <w:rsid w:val="00E22EE9"/>
    <w:rsid w:val="00E23CC6"/>
    <w:rsid w:val="00E23D27"/>
    <w:rsid w:val="00E24645"/>
    <w:rsid w:val="00E249FE"/>
    <w:rsid w:val="00E251CB"/>
    <w:rsid w:val="00E25565"/>
    <w:rsid w:val="00E25569"/>
    <w:rsid w:val="00E262DC"/>
    <w:rsid w:val="00E266EA"/>
    <w:rsid w:val="00E26F8E"/>
    <w:rsid w:val="00E2708A"/>
    <w:rsid w:val="00E2717D"/>
    <w:rsid w:val="00E27219"/>
    <w:rsid w:val="00E274D2"/>
    <w:rsid w:val="00E27DDB"/>
    <w:rsid w:val="00E27E12"/>
    <w:rsid w:val="00E301DE"/>
    <w:rsid w:val="00E30FEE"/>
    <w:rsid w:val="00E31E8E"/>
    <w:rsid w:val="00E3210F"/>
    <w:rsid w:val="00E3233B"/>
    <w:rsid w:val="00E326E5"/>
    <w:rsid w:val="00E32BCA"/>
    <w:rsid w:val="00E32D79"/>
    <w:rsid w:val="00E33ACA"/>
    <w:rsid w:val="00E34615"/>
    <w:rsid w:val="00E346BA"/>
    <w:rsid w:val="00E34F94"/>
    <w:rsid w:val="00E35656"/>
    <w:rsid w:val="00E356BB"/>
    <w:rsid w:val="00E357C7"/>
    <w:rsid w:val="00E35B08"/>
    <w:rsid w:val="00E35B75"/>
    <w:rsid w:val="00E35B8C"/>
    <w:rsid w:val="00E35CCC"/>
    <w:rsid w:val="00E3600D"/>
    <w:rsid w:val="00E36285"/>
    <w:rsid w:val="00E36304"/>
    <w:rsid w:val="00E36591"/>
    <w:rsid w:val="00E36C50"/>
    <w:rsid w:val="00E40273"/>
    <w:rsid w:val="00E403A4"/>
    <w:rsid w:val="00E40466"/>
    <w:rsid w:val="00E41431"/>
    <w:rsid w:val="00E4151F"/>
    <w:rsid w:val="00E41E2E"/>
    <w:rsid w:val="00E41FB1"/>
    <w:rsid w:val="00E424A6"/>
    <w:rsid w:val="00E42696"/>
    <w:rsid w:val="00E42DCF"/>
    <w:rsid w:val="00E43A08"/>
    <w:rsid w:val="00E44357"/>
    <w:rsid w:val="00E4448D"/>
    <w:rsid w:val="00E44674"/>
    <w:rsid w:val="00E447E0"/>
    <w:rsid w:val="00E45084"/>
    <w:rsid w:val="00E45413"/>
    <w:rsid w:val="00E4541E"/>
    <w:rsid w:val="00E45B2C"/>
    <w:rsid w:val="00E46464"/>
    <w:rsid w:val="00E46985"/>
    <w:rsid w:val="00E473A7"/>
    <w:rsid w:val="00E473D8"/>
    <w:rsid w:val="00E474F0"/>
    <w:rsid w:val="00E47918"/>
    <w:rsid w:val="00E47B33"/>
    <w:rsid w:val="00E507F0"/>
    <w:rsid w:val="00E50C2A"/>
    <w:rsid w:val="00E50F21"/>
    <w:rsid w:val="00E51207"/>
    <w:rsid w:val="00E51706"/>
    <w:rsid w:val="00E51FE7"/>
    <w:rsid w:val="00E525E1"/>
    <w:rsid w:val="00E52851"/>
    <w:rsid w:val="00E52B31"/>
    <w:rsid w:val="00E530BC"/>
    <w:rsid w:val="00E533DD"/>
    <w:rsid w:val="00E546DB"/>
    <w:rsid w:val="00E54C36"/>
    <w:rsid w:val="00E54FCD"/>
    <w:rsid w:val="00E55589"/>
    <w:rsid w:val="00E560D1"/>
    <w:rsid w:val="00E56417"/>
    <w:rsid w:val="00E56819"/>
    <w:rsid w:val="00E56DD2"/>
    <w:rsid w:val="00E56DE4"/>
    <w:rsid w:val="00E56E66"/>
    <w:rsid w:val="00E57056"/>
    <w:rsid w:val="00E57107"/>
    <w:rsid w:val="00E57315"/>
    <w:rsid w:val="00E57484"/>
    <w:rsid w:val="00E607B6"/>
    <w:rsid w:val="00E608F8"/>
    <w:rsid w:val="00E608FA"/>
    <w:rsid w:val="00E639FF"/>
    <w:rsid w:val="00E63AFA"/>
    <w:rsid w:val="00E64179"/>
    <w:rsid w:val="00E653B8"/>
    <w:rsid w:val="00E658B8"/>
    <w:rsid w:val="00E65BF4"/>
    <w:rsid w:val="00E6652A"/>
    <w:rsid w:val="00E66598"/>
    <w:rsid w:val="00E66AA5"/>
    <w:rsid w:val="00E66BA8"/>
    <w:rsid w:val="00E66CFD"/>
    <w:rsid w:val="00E672C3"/>
    <w:rsid w:val="00E67D21"/>
    <w:rsid w:val="00E70554"/>
    <w:rsid w:val="00E7074F"/>
    <w:rsid w:val="00E70C56"/>
    <w:rsid w:val="00E712EF"/>
    <w:rsid w:val="00E71422"/>
    <w:rsid w:val="00E71B3B"/>
    <w:rsid w:val="00E72254"/>
    <w:rsid w:val="00E723B6"/>
    <w:rsid w:val="00E72449"/>
    <w:rsid w:val="00E72C25"/>
    <w:rsid w:val="00E72DA4"/>
    <w:rsid w:val="00E73019"/>
    <w:rsid w:val="00E732CE"/>
    <w:rsid w:val="00E73712"/>
    <w:rsid w:val="00E745B7"/>
    <w:rsid w:val="00E746CA"/>
    <w:rsid w:val="00E74B05"/>
    <w:rsid w:val="00E7508F"/>
    <w:rsid w:val="00E75187"/>
    <w:rsid w:val="00E75555"/>
    <w:rsid w:val="00E759CE"/>
    <w:rsid w:val="00E7620D"/>
    <w:rsid w:val="00E76356"/>
    <w:rsid w:val="00E763A4"/>
    <w:rsid w:val="00E7702A"/>
    <w:rsid w:val="00E77049"/>
    <w:rsid w:val="00E77AD4"/>
    <w:rsid w:val="00E77BAB"/>
    <w:rsid w:val="00E802EC"/>
    <w:rsid w:val="00E80712"/>
    <w:rsid w:val="00E81717"/>
    <w:rsid w:val="00E81AE3"/>
    <w:rsid w:val="00E81AF1"/>
    <w:rsid w:val="00E81D88"/>
    <w:rsid w:val="00E8231A"/>
    <w:rsid w:val="00E8281C"/>
    <w:rsid w:val="00E82C83"/>
    <w:rsid w:val="00E82DAB"/>
    <w:rsid w:val="00E82F49"/>
    <w:rsid w:val="00E835B5"/>
    <w:rsid w:val="00E83786"/>
    <w:rsid w:val="00E84461"/>
    <w:rsid w:val="00E84596"/>
    <w:rsid w:val="00E84EDA"/>
    <w:rsid w:val="00E852AB"/>
    <w:rsid w:val="00E852DC"/>
    <w:rsid w:val="00E8672E"/>
    <w:rsid w:val="00E8716B"/>
    <w:rsid w:val="00E87D10"/>
    <w:rsid w:val="00E900AD"/>
    <w:rsid w:val="00E910BD"/>
    <w:rsid w:val="00E911BC"/>
    <w:rsid w:val="00E9172A"/>
    <w:rsid w:val="00E928E5"/>
    <w:rsid w:val="00E92C2E"/>
    <w:rsid w:val="00E93114"/>
    <w:rsid w:val="00E932D7"/>
    <w:rsid w:val="00E934D2"/>
    <w:rsid w:val="00E93855"/>
    <w:rsid w:val="00E93D6C"/>
    <w:rsid w:val="00E93D96"/>
    <w:rsid w:val="00E945E6"/>
    <w:rsid w:val="00E94A77"/>
    <w:rsid w:val="00E95CD3"/>
    <w:rsid w:val="00E95FAD"/>
    <w:rsid w:val="00E965F9"/>
    <w:rsid w:val="00E970A4"/>
    <w:rsid w:val="00E970F9"/>
    <w:rsid w:val="00E972CB"/>
    <w:rsid w:val="00E974B9"/>
    <w:rsid w:val="00EA03E8"/>
    <w:rsid w:val="00EA06E8"/>
    <w:rsid w:val="00EA0C1F"/>
    <w:rsid w:val="00EA0C2D"/>
    <w:rsid w:val="00EA1140"/>
    <w:rsid w:val="00EA1C93"/>
    <w:rsid w:val="00EA2089"/>
    <w:rsid w:val="00EA2247"/>
    <w:rsid w:val="00EA331D"/>
    <w:rsid w:val="00EA387F"/>
    <w:rsid w:val="00EA38EE"/>
    <w:rsid w:val="00EA42E9"/>
    <w:rsid w:val="00EA442A"/>
    <w:rsid w:val="00EA45E0"/>
    <w:rsid w:val="00EA4F36"/>
    <w:rsid w:val="00EA4F8B"/>
    <w:rsid w:val="00EA5319"/>
    <w:rsid w:val="00EA5359"/>
    <w:rsid w:val="00EA5654"/>
    <w:rsid w:val="00EA56BE"/>
    <w:rsid w:val="00EA57C5"/>
    <w:rsid w:val="00EA58BB"/>
    <w:rsid w:val="00EA5F29"/>
    <w:rsid w:val="00EA60A7"/>
    <w:rsid w:val="00EA6425"/>
    <w:rsid w:val="00EA661F"/>
    <w:rsid w:val="00EA6839"/>
    <w:rsid w:val="00EA6AFA"/>
    <w:rsid w:val="00EA6E61"/>
    <w:rsid w:val="00EA6F11"/>
    <w:rsid w:val="00EA76E5"/>
    <w:rsid w:val="00EA7E8B"/>
    <w:rsid w:val="00EB020F"/>
    <w:rsid w:val="00EB024B"/>
    <w:rsid w:val="00EB029C"/>
    <w:rsid w:val="00EB0516"/>
    <w:rsid w:val="00EB06A9"/>
    <w:rsid w:val="00EB1904"/>
    <w:rsid w:val="00EB26D2"/>
    <w:rsid w:val="00EB2C18"/>
    <w:rsid w:val="00EB2E53"/>
    <w:rsid w:val="00EB3395"/>
    <w:rsid w:val="00EB36B0"/>
    <w:rsid w:val="00EB37C8"/>
    <w:rsid w:val="00EB3D18"/>
    <w:rsid w:val="00EB3F6D"/>
    <w:rsid w:val="00EB440A"/>
    <w:rsid w:val="00EB4511"/>
    <w:rsid w:val="00EB48AB"/>
    <w:rsid w:val="00EB53D8"/>
    <w:rsid w:val="00EB547E"/>
    <w:rsid w:val="00EB5CAF"/>
    <w:rsid w:val="00EB64BC"/>
    <w:rsid w:val="00EB6DC3"/>
    <w:rsid w:val="00EB77B5"/>
    <w:rsid w:val="00EB7A63"/>
    <w:rsid w:val="00EB7E3A"/>
    <w:rsid w:val="00EC0486"/>
    <w:rsid w:val="00EC057F"/>
    <w:rsid w:val="00EC075A"/>
    <w:rsid w:val="00EC0BFF"/>
    <w:rsid w:val="00EC0CCC"/>
    <w:rsid w:val="00EC0E73"/>
    <w:rsid w:val="00EC1FCC"/>
    <w:rsid w:val="00EC2393"/>
    <w:rsid w:val="00EC2423"/>
    <w:rsid w:val="00EC24CA"/>
    <w:rsid w:val="00EC27F4"/>
    <w:rsid w:val="00EC300A"/>
    <w:rsid w:val="00EC36C2"/>
    <w:rsid w:val="00EC3A6B"/>
    <w:rsid w:val="00EC3B23"/>
    <w:rsid w:val="00EC3EE3"/>
    <w:rsid w:val="00EC4D00"/>
    <w:rsid w:val="00EC5D02"/>
    <w:rsid w:val="00EC682C"/>
    <w:rsid w:val="00EC6D04"/>
    <w:rsid w:val="00EC71FE"/>
    <w:rsid w:val="00ED050F"/>
    <w:rsid w:val="00ED05D4"/>
    <w:rsid w:val="00ED0968"/>
    <w:rsid w:val="00ED1258"/>
    <w:rsid w:val="00ED1438"/>
    <w:rsid w:val="00ED183B"/>
    <w:rsid w:val="00ED2302"/>
    <w:rsid w:val="00ED2F7D"/>
    <w:rsid w:val="00ED36AF"/>
    <w:rsid w:val="00ED396A"/>
    <w:rsid w:val="00ED4074"/>
    <w:rsid w:val="00ED4767"/>
    <w:rsid w:val="00ED504D"/>
    <w:rsid w:val="00ED58E4"/>
    <w:rsid w:val="00ED5D98"/>
    <w:rsid w:val="00ED5DFA"/>
    <w:rsid w:val="00ED5E7B"/>
    <w:rsid w:val="00ED6859"/>
    <w:rsid w:val="00ED685E"/>
    <w:rsid w:val="00ED7359"/>
    <w:rsid w:val="00ED7778"/>
    <w:rsid w:val="00EE062A"/>
    <w:rsid w:val="00EE104F"/>
    <w:rsid w:val="00EE15B7"/>
    <w:rsid w:val="00EE18EF"/>
    <w:rsid w:val="00EE1C90"/>
    <w:rsid w:val="00EE2757"/>
    <w:rsid w:val="00EE3056"/>
    <w:rsid w:val="00EE3AEC"/>
    <w:rsid w:val="00EE3D33"/>
    <w:rsid w:val="00EE3DB6"/>
    <w:rsid w:val="00EE5450"/>
    <w:rsid w:val="00EE5854"/>
    <w:rsid w:val="00EE590C"/>
    <w:rsid w:val="00EE5BB3"/>
    <w:rsid w:val="00EE60C6"/>
    <w:rsid w:val="00EE62CC"/>
    <w:rsid w:val="00EE6380"/>
    <w:rsid w:val="00EE6A4F"/>
    <w:rsid w:val="00EE779D"/>
    <w:rsid w:val="00EE7F14"/>
    <w:rsid w:val="00EE7FD3"/>
    <w:rsid w:val="00EF0646"/>
    <w:rsid w:val="00EF1DEC"/>
    <w:rsid w:val="00EF2721"/>
    <w:rsid w:val="00EF2B03"/>
    <w:rsid w:val="00EF2D5C"/>
    <w:rsid w:val="00EF35B1"/>
    <w:rsid w:val="00EF392C"/>
    <w:rsid w:val="00EF4822"/>
    <w:rsid w:val="00EF4AE3"/>
    <w:rsid w:val="00EF5138"/>
    <w:rsid w:val="00EF5692"/>
    <w:rsid w:val="00EF5DA1"/>
    <w:rsid w:val="00EF5DE6"/>
    <w:rsid w:val="00EF5E11"/>
    <w:rsid w:val="00EF5EA6"/>
    <w:rsid w:val="00EF60E9"/>
    <w:rsid w:val="00EF60FA"/>
    <w:rsid w:val="00EF6BB2"/>
    <w:rsid w:val="00EF6E6B"/>
    <w:rsid w:val="00EF7012"/>
    <w:rsid w:val="00EF76B0"/>
    <w:rsid w:val="00EF782A"/>
    <w:rsid w:val="00F003AD"/>
    <w:rsid w:val="00F01A5B"/>
    <w:rsid w:val="00F023E6"/>
    <w:rsid w:val="00F02B45"/>
    <w:rsid w:val="00F02B86"/>
    <w:rsid w:val="00F02FB0"/>
    <w:rsid w:val="00F03B66"/>
    <w:rsid w:val="00F03BE4"/>
    <w:rsid w:val="00F03D62"/>
    <w:rsid w:val="00F04B66"/>
    <w:rsid w:val="00F04BC6"/>
    <w:rsid w:val="00F04F30"/>
    <w:rsid w:val="00F052EF"/>
    <w:rsid w:val="00F05CA3"/>
    <w:rsid w:val="00F06182"/>
    <w:rsid w:val="00F06561"/>
    <w:rsid w:val="00F0682A"/>
    <w:rsid w:val="00F070D4"/>
    <w:rsid w:val="00F076D4"/>
    <w:rsid w:val="00F1117C"/>
    <w:rsid w:val="00F114D0"/>
    <w:rsid w:val="00F11587"/>
    <w:rsid w:val="00F12AFC"/>
    <w:rsid w:val="00F12FD2"/>
    <w:rsid w:val="00F130F0"/>
    <w:rsid w:val="00F130FA"/>
    <w:rsid w:val="00F1349F"/>
    <w:rsid w:val="00F13503"/>
    <w:rsid w:val="00F13619"/>
    <w:rsid w:val="00F13633"/>
    <w:rsid w:val="00F14868"/>
    <w:rsid w:val="00F14B65"/>
    <w:rsid w:val="00F150D4"/>
    <w:rsid w:val="00F15619"/>
    <w:rsid w:val="00F16AA9"/>
    <w:rsid w:val="00F21623"/>
    <w:rsid w:val="00F221AF"/>
    <w:rsid w:val="00F241F7"/>
    <w:rsid w:val="00F24976"/>
    <w:rsid w:val="00F24B97"/>
    <w:rsid w:val="00F25079"/>
    <w:rsid w:val="00F25945"/>
    <w:rsid w:val="00F26194"/>
    <w:rsid w:val="00F2689A"/>
    <w:rsid w:val="00F26AB2"/>
    <w:rsid w:val="00F26D03"/>
    <w:rsid w:val="00F271C9"/>
    <w:rsid w:val="00F275C5"/>
    <w:rsid w:val="00F276BC"/>
    <w:rsid w:val="00F2776C"/>
    <w:rsid w:val="00F303D7"/>
    <w:rsid w:val="00F30C75"/>
    <w:rsid w:val="00F3112C"/>
    <w:rsid w:val="00F31291"/>
    <w:rsid w:val="00F316AA"/>
    <w:rsid w:val="00F32070"/>
    <w:rsid w:val="00F32775"/>
    <w:rsid w:val="00F32EC3"/>
    <w:rsid w:val="00F34209"/>
    <w:rsid w:val="00F34EF7"/>
    <w:rsid w:val="00F35F12"/>
    <w:rsid w:val="00F35FDB"/>
    <w:rsid w:val="00F360C8"/>
    <w:rsid w:val="00F36C84"/>
    <w:rsid w:val="00F36F60"/>
    <w:rsid w:val="00F37210"/>
    <w:rsid w:val="00F375D4"/>
    <w:rsid w:val="00F3763F"/>
    <w:rsid w:val="00F37B23"/>
    <w:rsid w:val="00F40017"/>
    <w:rsid w:val="00F405B0"/>
    <w:rsid w:val="00F40F03"/>
    <w:rsid w:val="00F40F6D"/>
    <w:rsid w:val="00F4106F"/>
    <w:rsid w:val="00F4182B"/>
    <w:rsid w:val="00F42496"/>
    <w:rsid w:val="00F4273D"/>
    <w:rsid w:val="00F43397"/>
    <w:rsid w:val="00F43671"/>
    <w:rsid w:val="00F43AF5"/>
    <w:rsid w:val="00F44106"/>
    <w:rsid w:val="00F446B7"/>
    <w:rsid w:val="00F448B6"/>
    <w:rsid w:val="00F4562A"/>
    <w:rsid w:val="00F4656C"/>
    <w:rsid w:val="00F5029A"/>
    <w:rsid w:val="00F50B70"/>
    <w:rsid w:val="00F51B98"/>
    <w:rsid w:val="00F522EF"/>
    <w:rsid w:val="00F524AC"/>
    <w:rsid w:val="00F527F7"/>
    <w:rsid w:val="00F52B4F"/>
    <w:rsid w:val="00F52F13"/>
    <w:rsid w:val="00F52F9D"/>
    <w:rsid w:val="00F533A1"/>
    <w:rsid w:val="00F536B5"/>
    <w:rsid w:val="00F53AF3"/>
    <w:rsid w:val="00F53B9D"/>
    <w:rsid w:val="00F53C70"/>
    <w:rsid w:val="00F53CD0"/>
    <w:rsid w:val="00F5409C"/>
    <w:rsid w:val="00F54949"/>
    <w:rsid w:val="00F54C08"/>
    <w:rsid w:val="00F559C3"/>
    <w:rsid w:val="00F55BC5"/>
    <w:rsid w:val="00F55C74"/>
    <w:rsid w:val="00F5617A"/>
    <w:rsid w:val="00F5669E"/>
    <w:rsid w:val="00F56D68"/>
    <w:rsid w:val="00F572DD"/>
    <w:rsid w:val="00F5754D"/>
    <w:rsid w:val="00F57C23"/>
    <w:rsid w:val="00F60926"/>
    <w:rsid w:val="00F60ACD"/>
    <w:rsid w:val="00F60B12"/>
    <w:rsid w:val="00F60E04"/>
    <w:rsid w:val="00F61DBD"/>
    <w:rsid w:val="00F62BB0"/>
    <w:rsid w:val="00F62BE1"/>
    <w:rsid w:val="00F63D19"/>
    <w:rsid w:val="00F645F0"/>
    <w:rsid w:val="00F64852"/>
    <w:rsid w:val="00F65123"/>
    <w:rsid w:val="00F663AA"/>
    <w:rsid w:val="00F66700"/>
    <w:rsid w:val="00F6697C"/>
    <w:rsid w:val="00F66A9E"/>
    <w:rsid w:val="00F66CD7"/>
    <w:rsid w:val="00F66D40"/>
    <w:rsid w:val="00F676A2"/>
    <w:rsid w:val="00F67C6F"/>
    <w:rsid w:val="00F67F4E"/>
    <w:rsid w:val="00F701AD"/>
    <w:rsid w:val="00F706FB"/>
    <w:rsid w:val="00F707D2"/>
    <w:rsid w:val="00F70889"/>
    <w:rsid w:val="00F71032"/>
    <w:rsid w:val="00F715BA"/>
    <w:rsid w:val="00F716CD"/>
    <w:rsid w:val="00F7242E"/>
    <w:rsid w:val="00F72573"/>
    <w:rsid w:val="00F726C8"/>
    <w:rsid w:val="00F729E9"/>
    <w:rsid w:val="00F72D95"/>
    <w:rsid w:val="00F72EDE"/>
    <w:rsid w:val="00F736EA"/>
    <w:rsid w:val="00F739BF"/>
    <w:rsid w:val="00F742DA"/>
    <w:rsid w:val="00F74445"/>
    <w:rsid w:val="00F74E5F"/>
    <w:rsid w:val="00F74F13"/>
    <w:rsid w:val="00F757A1"/>
    <w:rsid w:val="00F759F5"/>
    <w:rsid w:val="00F75AB8"/>
    <w:rsid w:val="00F76818"/>
    <w:rsid w:val="00F76E66"/>
    <w:rsid w:val="00F76FBB"/>
    <w:rsid w:val="00F77954"/>
    <w:rsid w:val="00F80070"/>
    <w:rsid w:val="00F809F8"/>
    <w:rsid w:val="00F80D5F"/>
    <w:rsid w:val="00F824C2"/>
    <w:rsid w:val="00F82855"/>
    <w:rsid w:val="00F829E2"/>
    <w:rsid w:val="00F82C26"/>
    <w:rsid w:val="00F82DCF"/>
    <w:rsid w:val="00F83487"/>
    <w:rsid w:val="00F83538"/>
    <w:rsid w:val="00F8371E"/>
    <w:rsid w:val="00F83906"/>
    <w:rsid w:val="00F846C1"/>
    <w:rsid w:val="00F84C08"/>
    <w:rsid w:val="00F84C27"/>
    <w:rsid w:val="00F84E45"/>
    <w:rsid w:val="00F85CA1"/>
    <w:rsid w:val="00F86010"/>
    <w:rsid w:val="00F86718"/>
    <w:rsid w:val="00F86756"/>
    <w:rsid w:val="00F8764B"/>
    <w:rsid w:val="00F87998"/>
    <w:rsid w:val="00F9016B"/>
    <w:rsid w:val="00F90295"/>
    <w:rsid w:val="00F90456"/>
    <w:rsid w:val="00F90764"/>
    <w:rsid w:val="00F90D92"/>
    <w:rsid w:val="00F91932"/>
    <w:rsid w:val="00F91B40"/>
    <w:rsid w:val="00F92275"/>
    <w:rsid w:val="00F93016"/>
    <w:rsid w:val="00F95B71"/>
    <w:rsid w:val="00F96DD6"/>
    <w:rsid w:val="00F96E38"/>
    <w:rsid w:val="00F97232"/>
    <w:rsid w:val="00F97656"/>
    <w:rsid w:val="00FA02B2"/>
    <w:rsid w:val="00FA15CE"/>
    <w:rsid w:val="00FA186A"/>
    <w:rsid w:val="00FA1A69"/>
    <w:rsid w:val="00FA1A9C"/>
    <w:rsid w:val="00FA1D6C"/>
    <w:rsid w:val="00FA1E5B"/>
    <w:rsid w:val="00FA20BB"/>
    <w:rsid w:val="00FA21D6"/>
    <w:rsid w:val="00FA22DE"/>
    <w:rsid w:val="00FA2CA1"/>
    <w:rsid w:val="00FA2EF1"/>
    <w:rsid w:val="00FA300A"/>
    <w:rsid w:val="00FA3283"/>
    <w:rsid w:val="00FA35EB"/>
    <w:rsid w:val="00FA399B"/>
    <w:rsid w:val="00FA4090"/>
    <w:rsid w:val="00FA4590"/>
    <w:rsid w:val="00FA4995"/>
    <w:rsid w:val="00FA4CE1"/>
    <w:rsid w:val="00FA4E3B"/>
    <w:rsid w:val="00FA5B9A"/>
    <w:rsid w:val="00FA5D94"/>
    <w:rsid w:val="00FA6046"/>
    <w:rsid w:val="00FA6233"/>
    <w:rsid w:val="00FA646A"/>
    <w:rsid w:val="00FA6B51"/>
    <w:rsid w:val="00FA70CF"/>
    <w:rsid w:val="00FA7525"/>
    <w:rsid w:val="00FA787F"/>
    <w:rsid w:val="00FA7CAB"/>
    <w:rsid w:val="00FA7F8E"/>
    <w:rsid w:val="00FB01D8"/>
    <w:rsid w:val="00FB03BD"/>
    <w:rsid w:val="00FB03DF"/>
    <w:rsid w:val="00FB04E5"/>
    <w:rsid w:val="00FB0E46"/>
    <w:rsid w:val="00FB0EAC"/>
    <w:rsid w:val="00FB218C"/>
    <w:rsid w:val="00FB2405"/>
    <w:rsid w:val="00FB2C71"/>
    <w:rsid w:val="00FB2C81"/>
    <w:rsid w:val="00FB2EEE"/>
    <w:rsid w:val="00FB2FCE"/>
    <w:rsid w:val="00FB45D8"/>
    <w:rsid w:val="00FB4A2B"/>
    <w:rsid w:val="00FB4D53"/>
    <w:rsid w:val="00FB4FF4"/>
    <w:rsid w:val="00FB5157"/>
    <w:rsid w:val="00FB53AA"/>
    <w:rsid w:val="00FB57A3"/>
    <w:rsid w:val="00FB5A15"/>
    <w:rsid w:val="00FB5C95"/>
    <w:rsid w:val="00FB5F29"/>
    <w:rsid w:val="00FB5FCA"/>
    <w:rsid w:val="00FB6019"/>
    <w:rsid w:val="00FC0572"/>
    <w:rsid w:val="00FC1E3E"/>
    <w:rsid w:val="00FC23CA"/>
    <w:rsid w:val="00FC2461"/>
    <w:rsid w:val="00FC2B4C"/>
    <w:rsid w:val="00FC3341"/>
    <w:rsid w:val="00FC3E27"/>
    <w:rsid w:val="00FC3E51"/>
    <w:rsid w:val="00FC406C"/>
    <w:rsid w:val="00FC45A0"/>
    <w:rsid w:val="00FC5279"/>
    <w:rsid w:val="00FC5304"/>
    <w:rsid w:val="00FC5CB6"/>
    <w:rsid w:val="00FC60FE"/>
    <w:rsid w:val="00FC6EAE"/>
    <w:rsid w:val="00FC6F60"/>
    <w:rsid w:val="00FC6F68"/>
    <w:rsid w:val="00FC6FEF"/>
    <w:rsid w:val="00FC7066"/>
    <w:rsid w:val="00FD01A6"/>
    <w:rsid w:val="00FD0597"/>
    <w:rsid w:val="00FD05CE"/>
    <w:rsid w:val="00FD0D39"/>
    <w:rsid w:val="00FD1389"/>
    <w:rsid w:val="00FD154F"/>
    <w:rsid w:val="00FD1A69"/>
    <w:rsid w:val="00FD2C28"/>
    <w:rsid w:val="00FD2FBA"/>
    <w:rsid w:val="00FD3189"/>
    <w:rsid w:val="00FD3494"/>
    <w:rsid w:val="00FD479D"/>
    <w:rsid w:val="00FD50B6"/>
    <w:rsid w:val="00FD58F7"/>
    <w:rsid w:val="00FD597B"/>
    <w:rsid w:val="00FD5BFD"/>
    <w:rsid w:val="00FD5D18"/>
    <w:rsid w:val="00FD6B40"/>
    <w:rsid w:val="00FD6B58"/>
    <w:rsid w:val="00FD7EAB"/>
    <w:rsid w:val="00FE05B4"/>
    <w:rsid w:val="00FE0E1F"/>
    <w:rsid w:val="00FE14FE"/>
    <w:rsid w:val="00FE1536"/>
    <w:rsid w:val="00FE17FB"/>
    <w:rsid w:val="00FE19EF"/>
    <w:rsid w:val="00FE2732"/>
    <w:rsid w:val="00FE340C"/>
    <w:rsid w:val="00FE363A"/>
    <w:rsid w:val="00FE50F2"/>
    <w:rsid w:val="00FE6353"/>
    <w:rsid w:val="00FE69D6"/>
    <w:rsid w:val="00FE69DD"/>
    <w:rsid w:val="00FE6C4C"/>
    <w:rsid w:val="00FE6F9C"/>
    <w:rsid w:val="00FE779B"/>
    <w:rsid w:val="00FF027B"/>
    <w:rsid w:val="00FF06B9"/>
    <w:rsid w:val="00FF0965"/>
    <w:rsid w:val="00FF0B79"/>
    <w:rsid w:val="00FF0F8A"/>
    <w:rsid w:val="00FF1C0F"/>
    <w:rsid w:val="00FF1E3C"/>
    <w:rsid w:val="00FF1F98"/>
    <w:rsid w:val="00FF2528"/>
    <w:rsid w:val="00FF27AC"/>
    <w:rsid w:val="00FF2D17"/>
    <w:rsid w:val="00FF2FC0"/>
    <w:rsid w:val="00FF3618"/>
    <w:rsid w:val="00FF3A3E"/>
    <w:rsid w:val="00FF3ABF"/>
    <w:rsid w:val="00FF4625"/>
    <w:rsid w:val="00FF4C01"/>
    <w:rsid w:val="00FF52E4"/>
    <w:rsid w:val="00FF5E0D"/>
    <w:rsid w:val="00FF5FA3"/>
    <w:rsid w:val="00FF634A"/>
    <w:rsid w:val="00FF6A81"/>
    <w:rsid w:val="00FF6D43"/>
    <w:rsid w:val="00FF743D"/>
    <w:rsid w:val="00FF786E"/>
    <w:rsid w:val="00FF7A17"/>
    <w:rsid w:val="00FF7D99"/>
    <w:rsid w:val="01024B59"/>
    <w:rsid w:val="0103BDF2"/>
    <w:rsid w:val="010C05D7"/>
    <w:rsid w:val="010D662E"/>
    <w:rsid w:val="010D8231"/>
    <w:rsid w:val="01160DFF"/>
    <w:rsid w:val="011680CC"/>
    <w:rsid w:val="011BDAEE"/>
    <w:rsid w:val="011C88E6"/>
    <w:rsid w:val="01278419"/>
    <w:rsid w:val="012FAD17"/>
    <w:rsid w:val="01328557"/>
    <w:rsid w:val="01332CB9"/>
    <w:rsid w:val="0133DB75"/>
    <w:rsid w:val="01382339"/>
    <w:rsid w:val="0143F7FE"/>
    <w:rsid w:val="014BB6F5"/>
    <w:rsid w:val="0150E0A7"/>
    <w:rsid w:val="015443D1"/>
    <w:rsid w:val="0155F14A"/>
    <w:rsid w:val="015DD7E9"/>
    <w:rsid w:val="0163755F"/>
    <w:rsid w:val="01667CD6"/>
    <w:rsid w:val="01702D23"/>
    <w:rsid w:val="017E7B40"/>
    <w:rsid w:val="01800F9F"/>
    <w:rsid w:val="0181D69B"/>
    <w:rsid w:val="018D171C"/>
    <w:rsid w:val="018E1FCE"/>
    <w:rsid w:val="01980AE3"/>
    <w:rsid w:val="019839C8"/>
    <w:rsid w:val="01993872"/>
    <w:rsid w:val="019B21C6"/>
    <w:rsid w:val="019B3B4A"/>
    <w:rsid w:val="019C4E6C"/>
    <w:rsid w:val="01A06358"/>
    <w:rsid w:val="01AE4789"/>
    <w:rsid w:val="01BAF492"/>
    <w:rsid w:val="01BD2AB4"/>
    <w:rsid w:val="01C565EF"/>
    <w:rsid w:val="01C5CD14"/>
    <w:rsid w:val="01C5D23F"/>
    <w:rsid w:val="01C6E65E"/>
    <w:rsid w:val="01CCD676"/>
    <w:rsid w:val="01D25664"/>
    <w:rsid w:val="01D2D649"/>
    <w:rsid w:val="01D88753"/>
    <w:rsid w:val="01DA4A54"/>
    <w:rsid w:val="01FFF89A"/>
    <w:rsid w:val="02027F5A"/>
    <w:rsid w:val="0207B3EB"/>
    <w:rsid w:val="021A34B7"/>
    <w:rsid w:val="0220C6E0"/>
    <w:rsid w:val="02228E76"/>
    <w:rsid w:val="02249194"/>
    <w:rsid w:val="023127BB"/>
    <w:rsid w:val="0233C86B"/>
    <w:rsid w:val="0236F355"/>
    <w:rsid w:val="023B96E8"/>
    <w:rsid w:val="023EB6C1"/>
    <w:rsid w:val="0240D113"/>
    <w:rsid w:val="02448844"/>
    <w:rsid w:val="0249B6EC"/>
    <w:rsid w:val="02581DE5"/>
    <w:rsid w:val="02604375"/>
    <w:rsid w:val="026131C5"/>
    <w:rsid w:val="0264FC46"/>
    <w:rsid w:val="02675AE2"/>
    <w:rsid w:val="027905B0"/>
    <w:rsid w:val="027F503E"/>
    <w:rsid w:val="02827EC0"/>
    <w:rsid w:val="0283EFB5"/>
    <w:rsid w:val="0284789F"/>
    <w:rsid w:val="028BC741"/>
    <w:rsid w:val="028FDF76"/>
    <w:rsid w:val="02926514"/>
    <w:rsid w:val="02931AF9"/>
    <w:rsid w:val="02A13719"/>
    <w:rsid w:val="02A18B6C"/>
    <w:rsid w:val="02A907CA"/>
    <w:rsid w:val="02AD956D"/>
    <w:rsid w:val="02AE463D"/>
    <w:rsid w:val="02B10C07"/>
    <w:rsid w:val="02B5546F"/>
    <w:rsid w:val="02B6555A"/>
    <w:rsid w:val="02B82F68"/>
    <w:rsid w:val="02BB71C8"/>
    <w:rsid w:val="02C05A24"/>
    <w:rsid w:val="02C19C64"/>
    <w:rsid w:val="02C2FA3B"/>
    <w:rsid w:val="02C335BC"/>
    <w:rsid w:val="02D35029"/>
    <w:rsid w:val="02DB3E23"/>
    <w:rsid w:val="02E90DB4"/>
    <w:rsid w:val="02F0B31B"/>
    <w:rsid w:val="02F20679"/>
    <w:rsid w:val="02F5FB33"/>
    <w:rsid w:val="02F801D6"/>
    <w:rsid w:val="02F9BF2E"/>
    <w:rsid w:val="02FBE909"/>
    <w:rsid w:val="02FF1E01"/>
    <w:rsid w:val="03014787"/>
    <w:rsid w:val="030A540B"/>
    <w:rsid w:val="030D41E8"/>
    <w:rsid w:val="0314E4A3"/>
    <w:rsid w:val="03188AA5"/>
    <w:rsid w:val="031C3A3F"/>
    <w:rsid w:val="0321484E"/>
    <w:rsid w:val="032CD352"/>
    <w:rsid w:val="032DA726"/>
    <w:rsid w:val="032EAA4C"/>
    <w:rsid w:val="03306D79"/>
    <w:rsid w:val="03381E03"/>
    <w:rsid w:val="033A4369"/>
    <w:rsid w:val="033ADA69"/>
    <w:rsid w:val="033FEE04"/>
    <w:rsid w:val="033FFB38"/>
    <w:rsid w:val="0342A5AD"/>
    <w:rsid w:val="0347C10C"/>
    <w:rsid w:val="03504906"/>
    <w:rsid w:val="03519A7B"/>
    <w:rsid w:val="03695167"/>
    <w:rsid w:val="036EAD70"/>
    <w:rsid w:val="0373E828"/>
    <w:rsid w:val="037442E4"/>
    <w:rsid w:val="03744996"/>
    <w:rsid w:val="0376D492"/>
    <w:rsid w:val="0380059C"/>
    <w:rsid w:val="0385B279"/>
    <w:rsid w:val="039089CE"/>
    <w:rsid w:val="039C799D"/>
    <w:rsid w:val="039E4CDC"/>
    <w:rsid w:val="03A34C40"/>
    <w:rsid w:val="03AFC175"/>
    <w:rsid w:val="03B03F39"/>
    <w:rsid w:val="03B21D74"/>
    <w:rsid w:val="03B586E5"/>
    <w:rsid w:val="03B5E673"/>
    <w:rsid w:val="03B7871C"/>
    <w:rsid w:val="03BF878E"/>
    <w:rsid w:val="03C641C3"/>
    <w:rsid w:val="03C7F297"/>
    <w:rsid w:val="03C85DE0"/>
    <w:rsid w:val="03CBD48D"/>
    <w:rsid w:val="03D3A53E"/>
    <w:rsid w:val="03E7DD16"/>
    <w:rsid w:val="03F11CC6"/>
    <w:rsid w:val="03F25491"/>
    <w:rsid w:val="03F8435C"/>
    <w:rsid w:val="0401A7C4"/>
    <w:rsid w:val="0404CFC8"/>
    <w:rsid w:val="04068320"/>
    <w:rsid w:val="040A9FDF"/>
    <w:rsid w:val="0413D75B"/>
    <w:rsid w:val="04148B74"/>
    <w:rsid w:val="041F171D"/>
    <w:rsid w:val="0420FCCE"/>
    <w:rsid w:val="04238AB4"/>
    <w:rsid w:val="04238BB3"/>
    <w:rsid w:val="042AA982"/>
    <w:rsid w:val="0434232B"/>
    <w:rsid w:val="0437DAA7"/>
    <w:rsid w:val="0442DB2F"/>
    <w:rsid w:val="0443BBB6"/>
    <w:rsid w:val="04458BD7"/>
    <w:rsid w:val="044E428D"/>
    <w:rsid w:val="045D1A22"/>
    <w:rsid w:val="045F92A3"/>
    <w:rsid w:val="0466C165"/>
    <w:rsid w:val="04677A7E"/>
    <w:rsid w:val="0468BB30"/>
    <w:rsid w:val="04691ED9"/>
    <w:rsid w:val="0470F1F9"/>
    <w:rsid w:val="0473AB3A"/>
    <w:rsid w:val="04746473"/>
    <w:rsid w:val="0475A2EE"/>
    <w:rsid w:val="04778E07"/>
    <w:rsid w:val="04796889"/>
    <w:rsid w:val="048098E7"/>
    <w:rsid w:val="0482127C"/>
    <w:rsid w:val="048765FA"/>
    <w:rsid w:val="0487B5C8"/>
    <w:rsid w:val="0493B4D9"/>
    <w:rsid w:val="0495F1AE"/>
    <w:rsid w:val="049F9D4E"/>
    <w:rsid w:val="04A34527"/>
    <w:rsid w:val="04A7C284"/>
    <w:rsid w:val="04AB209F"/>
    <w:rsid w:val="04B6E0CC"/>
    <w:rsid w:val="04B7621B"/>
    <w:rsid w:val="04BAAC55"/>
    <w:rsid w:val="04BBC3A8"/>
    <w:rsid w:val="04BBCA28"/>
    <w:rsid w:val="04BDE988"/>
    <w:rsid w:val="04C1C066"/>
    <w:rsid w:val="04C7AD6F"/>
    <w:rsid w:val="04CE18EF"/>
    <w:rsid w:val="04D6A136"/>
    <w:rsid w:val="04E33748"/>
    <w:rsid w:val="04F02850"/>
    <w:rsid w:val="04F5C123"/>
    <w:rsid w:val="04FD3A0A"/>
    <w:rsid w:val="05030CAB"/>
    <w:rsid w:val="05049171"/>
    <w:rsid w:val="0506DFC3"/>
    <w:rsid w:val="05086B0A"/>
    <w:rsid w:val="0509C93E"/>
    <w:rsid w:val="050A24EB"/>
    <w:rsid w:val="050DAC27"/>
    <w:rsid w:val="0512FC12"/>
    <w:rsid w:val="051404A4"/>
    <w:rsid w:val="051B8179"/>
    <w:rsid w:val="05224F2F"/>
    <w:rsid w:val="05277C67"/>
    <w:rsid w:val="05328F84"/>
    <w:rsid w:val="053351C4"/>
    <w:rsid w:val="053940A5"/>
    <w:rsid w:val="053AF8F9"/>
    <w:rsid w:val="05415120"/>
    <w:rsid w:val="054271EC"/>
    <w:rsid w:val="05428F71"/>
    <w:rsid w:val="0549E137"/>
    <w:rsid w:val="054B69F7"/>
    <w:rsid w:val="0550BE9F"/>
    <w:rsid w:val="05596D23"/>
    <w:rsid w:val="055BEA42"/>
    <w:rsid w:val="055E156D"/>
    <w:rsid w:val="055F3C11"/>
    <w:rsid w:val="05747597"/>
    <w:rsid w:val="057DE7BE"/>
    <w:rsid w:val="057F956C"/>
    <w:rsid w:val="05809131"/>
    <w:rsid w:val="058F8E2F"/>
    <w:rsid w:val="0597A0C5"/>
    <w:rsid w:val="059BD054"/>
    <w:rsid w:val="059CF41C"/>
    <w:rsid w:val="059D913C"/>
    <w:rsid w:val="05A574FB"/>
    <w:rsid w:val="05A5F266"/>
    <w:rsid w:val="05AC4FE8"/>
    <w:rsid w:val="05B15B0D"/>
    <w:rsid w:val="05B72AEE"/>
    <w:rsid w:val="05C40FDD"/>
    <w:rsid w:val="05C581F7"/>
    <w:rsid w:val="05CC8009"/>
    <w:rsid w:val="05CF9B9D"/>
    <w:rsid w:val="05DD76B0"/>
    <w:rsid w:val="05E97185"/>
    <w:rsid w:val="05EA5BAE"/>
    <w:rsid w:val="0606BA29"/>
    <w:rsid w:val="06120C77"/>
    <w:rsid w:val="06257CDD"/>
    <w:rsid w:val="06319A38"/>
    <w:rsid w:val="063C3BC7"/>
    <w:rsid w:val="063CBD2E"/>
    <w:rsid w:val="063EC4F4"/>
    <w:rsid w:val="06402EB6"/>
    <w:rsid w:val="06410147"/>
    <w:rsid w:val="06412860"/>
    <w:rsid w:val="0646E639"/>
    <w:rsid w:val="064F3B9E"/>
    <w:rsid w:val="066A04BB"/>
    <w:rsid w:val="066C96CC"/>
    <w:rsid w:val="066DDC40"/>
    <w:rsid w:val="0673821E"/>
    <w:rsid w:val="06799950"/>
    <w:rsid w:val="0679F3FB"/>
    <w:rsid w:val="068D1FBB"/>
    <w:rsid w:val="069C31CE"/>
    <w:rsid w:val="069E7DB5"/>
    <w:rsid w:val="06A48151"/>
    <w:rsid w:val="06A8DDD3"/>
    <w:rsid w:val="06A95097"/>
    <w:rsid w:val="06AAA1FF"/>
    <w:rsid w:val="06AD2319"/>
    <w:rsid w:val="06B52EB4"/>
    <w:rsid w:val="06B5C885"/>
    <w:rsid w:val="06B86A49"/>
    <w:rsid w:val="06BBCEAB"/>
    <w:rsid w:val="06BC502D"/>
    <w:rsid w:val="06BE013D"/>
    <w:rsid w:val="06C47C01"/>
    <w:rsid w:val="06D1697B"/>
    <w:rsid w:val="06D7CB14"/>
    <w:rsid w:val="06D8FE7B"/>
    <w:rsid w:val="06DFE2FD"/>
    <w:rsid w:val="06E4F1D1"/>
    <w:rsid w:val="06E7AF76"/>
    <w:rsid w:val="06EAE843"/>
    <w:rsid w:val="06EB477C"/>
    <w:rsid w:val="06F3A80F"/>
    <w:rsid w:val="06F5E73C"/>
    <w:rsid w:val="06FA6425"/>
    <w:rsid w:val="06FEBF9F"/>
    <w:rsid w:val="070C0B1A"/>
    <w:rsid w:val="071062A3"/>
    <w:rsid w:val="0719D2FE"/>
    <w:rsid w:val="0727E580"/>
    <w:rsid w:val="0730C368"/>
    <w:rsid w:val="0734E1E2"/>
    <w:rsid w:val="073C854D"/>
    <w:rsid w:val="073CB7A5"/>
    <w:rsid w:val="0742E062"/>
    <w:rsid w:val="0743E822"/>
    <w:rsid w:val="0745BCAF"/>
    <w:rsid w:val="07477B2C"/>
    <w:rsid w:val="074BD3C6"/>
    <w:rsid w:val="075239D0"/>
    <w:rsid w:val="07547B1E"/>
    <w:rsid w:val="07564926"/>
    <w:rsid w:val="075679D9"/>
    <w:rsid w:val="07589D90"/>
    <w:rsid w:val="075CDC07"/>
    <w:rsid w:val="075E4788"/>
    <w:rsid w:val="0766665C"/>
    <w:rsid w:val="07677445"/>
    <w:rsid w:val="076DC0EA"/>
    <w:rsid w:val="0773EB8B"/>
    <w:rsid w:val="077717C3"/>
    <w:rsid w:val="07817878"/>
    <w:rsid w:val="07868C99"/>
    <w:rsid w:val="078A3873"/>
    <w:rsid w:val="078C52F9"/>
    <w:rsid w:val="079654F6"/>
    <w:rsid w:val="07965914"/>
    <w:rsid w:val="07AB897B"/>
    <w:rsid w:val="07B4DF00"/>
    <w:rsid w:val="07B6A492"/>
    <w:rsid w:val="07BA3552"/>
    <w:rsid w:val="07BB460C"/>
    <w:rsid w:val="07BDCD91"/>
    <w:rsid w:val="07BDE33B"/>
    <w:rsid w:val="07C1736F"/>
    <w:rsid w:val="07C47459"/>
    <w:rsid w:val="07C72CB0"/>
    <w:rsid w:val="07E8FAEA"/>
    <w:rsid w:val="07E99226"/>
    <w:rsid w:val="07F0DB4D"/>
    <w:rsid w:val="07F4BB48"/>
    <w:rsid w:val="07FA2D1E"/>
    <w:rsid w:val="08021606"/>
    <w:rsid w:val="0802E4D0"/>
    <w:rsid w:val="08061894"/>
    <w:rsid w:val="081D484B"/>
    <w:rsid w:val="08224DD0"/>
    <w:rsid w:val="0823DF97"/>
    <w:rsid w:val="0827BE52"/>
    <w:rsid w:val="0830AB4B"/>
    <w:rsid w:val="08378053"/>
    <w:rsid w:val="0837D40D"/>
    <w:rsid w:val="083C7AF3"/>
    <w:rsid w:val="084674B1"/>
    <w:rsid w:val="0850581A"/>
    <w:rsid w:val="0862AEA0"/>
    <w:rsid w:val="086381B6"/>
    <w:rsid w:val="08674193"/>
    <w:rsid w:val="086E7A99"/>
    <w:rsid w:val="0870EF8C"/>
    <w:rsid w:val="088717DD"/>
    <w:rsid w:val="0887F54B"/>
    <w:rsid w:val="08983F49"/>
    <w:rsid w:val="089B0653"/>
    <w:rsid w:val="08A1B72E"/>
    <w:rsid w:val="08A365DE"/>
    <w:rsid w:val="08A8F0E4"/>
    <w:rsid w:val="08AEE2B2"/>
    <w:rsid w:val="08B30B70"/>
    <w:rsid w:val="08B6B984"/>
    <w:rsid w:val="08BF188E"/>
    <w:rsid w:val="08C0C96A"/>
    <w:rsid w:val="08C88B12"/>
    <w:rsid w:val="08CFDA8E"/>
    <w:rsid w:val="08D7FCEE"/>
    <w:rsid w:val="08DAE5DE"/>
    <w:rsid w:val="08E008F2"/>
    <w:rsid w:val="08E05447"/>
    <w:rsid w:val="08E1BB6F"/>
    <w:rsid w:val="08E40839"/>
    <w:rsid w:val="08E6D4DD"/>
    <w:rsid w:val="08F53B5C"/>
    <w:rsid w:val="08F62405"/>
    <w:rsid w:val="09019E85"/>
    <w:rsid w:val="09099368"/>
    <w:rsid w:val="0914D5D5"/>
    <w:rsid w:val="0918FCFA"/>
    <w:rsid w:val="091BDB13"/>
    <w:rsid w:val="091BDF94"/>
    <w:rsid w:val="091F4AAB"/>
    <w:rsid w:val="0921DA61"/>
    <w:rsid w:val="09332433"/>
    <w:rsid w:val="0933BC1B"/>
    <w:rsid w:val="09343A36"/>
    <w:rsid w:val="0936A9E3"/>
    <w:rsid w:val="0939528A"/>
    <w:rsid w:val="093A2396"/>
    <w:rsid w:val="093C43B7"/>
    <w:rsid w:val="09453790"/>
    <w:rsid w:val="09472CBF"/>
    <w:rsid w:val="0949559B"/>
    <w:rsid w:val="09594CD6"/>
    <w:rsid w:val="095AF34E"/>
    <w:rsid w:val="095C7B37"/>
    <w:rsid w:val="0965157D"/>
    <w:rsid w:val="097665B6"/>
    <w:rsid w:val="09767A9C"/>
    <w:rsid w:val="097E13D5"/>
    <w:rsid w:val="09800E42"/>
    <w:rsid w:val="09892011"/>
    <w:rsid w:val="098AD6C4"/>
    <w:rsid w:val="09941E9A"/>
    <w:rsid w:val="09961E1E"/>
    <w:rsid w:val="099BE900"/>
    <w:rsid w:val="09A3E10A"/>
    <w:rsid w:val="09A519E7"/>
    <w:rsid w:val="09A70138"/>
    <w:rsid w:val="09A7524A"/>
    <w:rsid w:val="09B1475F"/>
    <w:rsid w:val="09B69A27"/>
    <w:rsid w:val="09BAC3CD"/>
    <w:rsid w:val="09C12EEC"/>
    <w:rsid w:val="09C8006F"/>
    <w:rsid w:val="09E18188"/>
    <w:rsid w:val="09ED0421"/>
    <w:rsid w:val="09F085C7"/>
    <w:rsid w:val="09F13D73"/>
    <w:rsid w:val="09F38C50"/>
    <w:rsid w:val="09F5D036"/>
    <w:rsid w:val="09FF2331"/>
    <w:rsid w:val="0A07F366"/>
    <w:rsid w:val="0A0A54EA"/>
    <w:rsid w:val="0A111239"/>
    <w:rsid w:val="0A129522"/>
    <w:rsid w:val="0A170BD1"/>
    <w:rsid w:val="0A1E6C04"/>
    <w:rsid w:val="0A309597"/>
    <w:rsid w:val="0A3C77E4"/>
    <w:rsid w:val="0A3DBC46"/>
    <w:rsid w:val="0A3EB589"/>
    <w:rsid w:val="0A4150CD"/>
    <w:rsid w:val="0A4E550F"/>
    <w:rsid w:val="0A69A3A8"/>
    <w:rsid w:val="0A6C4566"/>
    <w:rsid w:val="0A796389"/>
    <w:rsid w:val="0A7C24A8"/>
    <w:rsid w:val="0A7FB7CE"/>
    <w:rsid w:val="0A87B9A7"/>
    <w:rsid w:val="0A9A4F5A"/>
    <w:rsid w:val="0A9CE3FA"/>
    <w:rsid w:val="0A9E3584"/>
    <w:rsid w:val="0A9F4F39"/>
    <w:rsid w:val="0AA1AD92"/>
    <w:rsid w:val="0AA54F5D"/>
    <w:rsid w:val="0AB24AFA"/>
    <w:rsid w:val="0AB2FD3A"/>
    <w:rsid w:val="0AB3B015"/>
    <w:rsid w:val="0ABC1D71"/>
    <w:rsid w:val="0AC1A051"/>
    <w:rsid w:val="0AC227B9"/>
    <w:rsid w:val="0AC329FD"/>
    <w:rsid w:val="0AC5BCB1"/>
    <w:rsid w:val="0AC794B0"/>
    <w:rsid w:val="0AC7F34D"/>
    <w:rsid w:val="0AD084C3"/>
    <w:rsid w:val="0AD2FE89"/>
    <w:rsid w:val="0AE4D82B"/>
    <w:rsid w:val="0AEAC30F"/>
    <w:rsid w:val="0AEBCBFE"/>
    <w:rsid w:val="0AF561E9"/>
    <w:rsid w:val="0AF583B0"/>
    <w:rsid w:val="0AFB88DC"/>
    <w:rsid w:val="0AFBDDEC"/>
    <w:rsid w:val="0B075730"/>
    <w:rsid w:val="0B07EEBE"/>
    <w:rsid w:val="0B09D45D"/>
    <w:rsid w:val="0B0E1F98"/>
    <w:rsid w:val="0B1382B0"/>
    <w:rsid w:val="0B16BEC8"/>
    <w:rsid w:val="0B17F5CF"/>
    <w:rsid w:val="0B1F3A44"/>
    <w:rsid w:val="0B23539B"/>
    <w:rsid w:val="0B27C761"/>
    <w:rsid w:val="0B286A7D"/>
    <w:rsid w:val="0B28DBAF"/>
    <w:rsid w:val="0B2F2F49"/>
    <w:rsid w:val="0B30C588"/>
    <w:rsid w:val="0B37D50C"/>
    <w:rsid w:val="0B380305"/>
    <w:rsid w:val="0B3FB6E3"/>
    <w:rsid w:val="0B4C075C"/>
    <w:rsid w:val="0B561F97"/>
    <w:rsid w:val="0B56A5BF"/>
    <w:rsid w:val="0B5D2FDE"/>
    <w:rsid w:val="0B6E5A25"/>
    <w:rsid w:val="0B7B738F"/>
    <w:rsid w:val="0B81D11A"/>
    <w:rsid w:val="0B82E7A3"/>
    <w:rsid w:val="0B83626D"/>
    <w:rsid w:val="0B8879CE"/>
    <w:rsid w:val="0B8B5051"/>
    <w:rsid w:val="0B8D99A8"/>
    <w:rsid w:val="0B928E6F"/>
    <w:rsid w:val="0B94F06C"/>
    <w:rsid w:val="0B9A34C9"/>
    <w:rsid w:val="0B9E1576"/>
    <w:rsid w:val="0BA1BE1F"/>
    <w:rsid w:val="0BA9762F"/>
    <w:rsid w:val="0BB107F7"/>
    <w:rsid w:val="0BB3DAD8"/>
    <w:rsid w:val="0BBE94D3"/>
    <w:rsid w:val="0BC69283"/>
    <w:rsid w:val="0BD36589"/>
    <w:rsid w:val="0BD67465"/>
    <w:rsid w:val="0BDD8E1E"/>
    <w:rsid w:val="0BEDB863"/>
    <w:rsid w:val="0BEDE17D"/>
    <w:rsid w:val="0BF1C7CF"/>
    <w:rsid w:val="0BF2B62F"/>
    <w:rsid w:val="0BF4B33A"/>
    <w:rsid w:val="0BFDEE0F"/>
    <w:rsid w:val="0C037E52"/>
    <w:rsid w:val="0C1100A5"/>
    <w:rsid w:val="0C12987F"/>
    <w:rsid w:val="0C15BCD5"/>
    <w:rsid w:val="0C1C88FD"/>
    <w:rsid w:val="0C1E1D9B"/>
    <w:rsid w:val="0C21E002"/>
    <w:rsid w:val="0C23AABE"/>
    <w:rsid w:val="0C261AE5"/>
    <w:rsid w:val="0C2E1067"/>
    <w:rsid w:val="0C33DD95"/>
    <w:rsid w:val="0C3A12BF"/>
    <w:rsid w:val="0C3FD598"/>
    <w:rsid w:val="0C448FF1"/>
    <w:rsid w:val="0C459E83"/>
    <w:rsid w:val="0C473ED8"/>
    <w:rsid w:val="0C55D38E"/>
    <w:rsid w:val="0C569146"/>
    <w:rsid w:val="0C56F709"/>
    <w:rsid w:val="0C59B0A6"/>
    <w:rsid w:val="0C5A19B1"/>
    <w:rsid w:val="0C64E9AC"/>
    <w:rsid w:val="0C6972F2"/>
    <w:rsid w:val="0C724651"/>
    <w:rsid w:val="0C75EFEA"/>
    <w:rsid w:val="0C795331"/>
    <w:rsid w:val="0C86AAA5"/>
    <w:rsid w:val="0C88D6B3"/>
    <w:rsid w:val="0C8C8C4D"/>
    <w:rsid w:val="0C8ED036"/>
    <w:rsid w:val="0C8FE5ED"/>
    <w:rsid w:val="0C9422B2"/>
    <w:rsid w:val="0C9CFF60"/>
    <w:rsid w:val="0CA42189"/>
    <w:rsid w:val="0CA53132"/>
    <w:rsid w:val="0CA6B444"/>
    <w:rsid w:val="0CA99382"/>
    <w:rsid w:val="0CACD67C"/>
    <w:rsid w:val="0CAE6E6E"/>
    <w:rsid w:val="0CB17169"/>
    <w:rsid w:val="0CB344AE"/>
    <w:rsid w:val="0CB42C36"/>
    <w:rsid w:val="0CB4477D"/>
    <w:rsid w:val="0CC14803"/>
    <w:rsid w:val="0CC4F9FD"/>
    <w:rsid w:val="0CDA842C"/>
    <w:rsid w:val="0CDFDBE5"/>
    <w:rsid w:val="0CE2A8C4"/>
    <w:rsid w:val="0CE828BB"/>
    <w:rsid w:val="0CED8C5B"/>
    <w:rsid w:val="0CF1E109"/>
    <w:rsid w:val="0CF23764"/>
    <w:rsid w:val="0CF62774"/>
    <w:rsid w:val="0CFFE464"/>
    <w:rsid w:val="0D0A3179"/>
    <w:rsid w:val="0D0C83BB"/>
    <w:rsid w:val="0D27846D"/>
    <w:rsid w:val="0D2B40D4"/>
    <w:rsid w:val="0D32682A"/>
    <w:rsid w:val="0D328C46"/>
    <w:rsid w:val="0D52D2EB"/>
    <w:rsid w:val="0D59FD5C"/>
    <w:rsid w:val="0D604120"/>
    <w:rsid w:val="0D6116F0"/>
    <w:rsid w:val="0D6259F8"/>
    <w:rsid w:val="0D6990BE"/>
    <w:rsid w:val="0D835CD6"/>
    <w:rsid w:val="0D86622A"/>
    <w:rsid w:val="0D91CBEB"/>
    <w:rsid w:val="0D920C4C"/>
    <w:rsid w:val="0D9A53AF"/>
    <w:rsid w:val="0D9B781D"/>
    <w:rsid w:val="0D9E9A32"/>
    <w:rsid w:val="0D9F4EB3"/>
    <w:rsid w:val="0DA3F37E"/>
    <w:rsid w:val="0DA5C01C"/>
    <w:rsid w:val="0DAAC024"/>
    <w:rsid w:val="0DAC3D69"/>
    <w:rsid w:val="0DC59F69"/>
    <w:rsid w:val="0DCDF579"/>
    <w:rsid w:val="0DD248DF"/>
    <w:rsid w:val="0DD37299"/>
    <w:rsid w:val="0DDBE1C6"/>
    <w:rsid w:val="0DDBF1A7"/>
    <w:rsid w:val="0DDFE5E5"/>
    <w:rsid w:val="0DE2EDA1"/>
    <w:rsid w:val="0DE5549B"/>
    <w:rsid w:val="0DE5E2B4"/>
    <w:rsid w:val="0DE6343F"/>
    <w:rsid w:val="0DE64A46"/>
    <w:rsid w:val="0DEC6B20"/>
    <w:rsid w:val="0DEF4C36"/>
    <w:rsid w:val="0DEF64EE"/>
    <w:rsid w:val="0DF3DB9E"/>
    <w:rsid w:val="0E0BC4A2"/>
    <w:rsid w:val="0E0D3704"/>
    <w:rsid w:val="0E121805"/>
    <w:rsid w:val="0E152E04"/>
    <w:rsid w:val="0E167850"/>
    <w:rsid w:val="0E1EBA40"/>
    <w:rsid w:val="0E2EB2E8"/>
    <w:rsid w:val="0E30C475"/>
    <w:rsid w:val="0E38C407"/>
    <w:rsid w:val="0E4C5FD9"/>
    <w:rsid w:val="0E538E83"/>
    <w:rsid w:val="0E5609E6"/>
    <w:rsid w:val="0E6204D9"/>
    <w:rsid w:val="0E652786"/>
    <w:rsid w:val="0E711B72"/>
    <w:rsid w:val="0E760E7E"/>
    <w:rsid w:val="0E76E1F8"/>
    <w:rsid w:val="0E77E9A5"/>
    <w:rsid w:val="0E80CC0B"/>
    <w:rsid w:val="0E82FA05"/>
    <w:rsid w:val="0E85AA6F"/>
    <w:rsid w:val="0E8982B1"/>
    <w:rsid w:val="0E8B4D04"/>
    <w:rsid w:val="0EA10E4A"/>
    <w:rsid w:val="0EA13A6E"/>
    <w:rsid w:val="0EA7885D"/>
    <w:rsid w:val="0EA82B89"/>
    <w:rsid w:val="0EB36C63"/>
    <w:rsid w:val="0EB72688"/>
    <w:rsid w:val="0EB9AE4A"/>
    <w:rsid w:val="0EBE71B9"/>
    <w:rsid w:val="0EBFE744"/>
    <w:rsid w:val="0EC313E6"/>
    <w:rsid w:val="0EC8A605"/>
    <w:rsid w:val="0ECB1F7B"/>
    <w:rsid w:val="0EE7E1BD"/>
    <w:rsid w:val="0EEA7CF4"/>
    <w:rsid w:val="0EED9056"/>
    <w:rsid w:val="0EF5CE97"/>
    <w:rsid w:val="0EF72220"/>
    <w:rsid w:val="0F0377CD"/>
    <w:rsid w:val="0F040898"/>
    <w:rsid w:val="0F04116C"/>
    <w:rsid w:val="0F09788E"/>
    <w:rsid w:val="0F09C649"/>
    <w:rsid w:val="0F163671"/>
    <w:rsid w:val="0F1CE2CD"/>
    <w:rsid w:val="0F21A1D4"/>
    <w:rsid w:val="0F29E753"/>
    <w:rsid w:val="0F2DEC33"/>
    <w:rsid w:val="0F3DE96D"/>
    <w:rsid w:val="0F45071D"/>
    <w:rsid w:val="0F46911F"/>
    <w:rsid w:val="0F4ADC3F"/>
    <w:rsid w:val="0F4E2F44"/>
    <w:rsid w:val="0F4FC242"/>
    <w:rsid w:val="0F558A0B"/>
    <w:rsid w:val="0F588BC9"/>
    <w:rsid w:val="0F5ABC4E"/>
    <w:rsid w:val="0F5CC18C"/>
    <w:rsid w:val="0F618FA3"/>
    <w:rsid w:val="0F74F95B"/>
    <w:rsid w:val="0F760FDD"/>
    <w:rsid w:val="0F79253E"/>
    <w:rsid w:val="0F79B461"/>
    <w:rsid w:val="0F7CEC0E"/>
    <w:rsid w:val="0F7E100E"/>
    <w:rsid w:val="0F81EFC8"/>
    <w:rsid w:val="0F859707"/>
    <w:rsid w:val="0F866E5D"/>
    <w:rsid w:val="0F8DD0EC"/>
    <w:rsid w:val="0F8E0D04"/>
    <w:rsid w:val="0F96B0D7"/>
    <w:rsid w:val="0FA07CF1"/>
    <w:rsid w:val="0FA763A8"/>
    <w:rsid w:val="0FABD1EC"/>
    <w:rsid w:val="0FB11555"/>
    <w:rsid w:val="0FB70AFC"/>
    <w:rsid w:val="0FC3F5E5"/>
    <w:rsid w:val="0FCA4071"/>
    <w:rsid w:val="0FCF5668"/>
    <w:rsid w:val="0FD6B613"/>
    <w:rsid w:val="0FD8C324"/>
    <w:rsid w:val="0FDD3D1E"/>
    <w:rsid w:val="0FDEB664"/>
    <w:rsid w:val="0FE4F901"/>
    <w:rsid w:val="0FE7E035"/>
    <w:rsid w:val="0FEC2308"/>
    <w:rsid w:val="0FF0F27B"/>
    <w:rsid w:val="0FF4048E"/>
    <w:rsid w:val="0FF6EF5B"/>
    <w:rsid w:val="1002854E"/>
    <w:rsid w:val="1005F287"/>
    <w:rsid w:val="100878B8"/>
    <w:rsid w:val="100EDADF"/>
    <w:rsid w:val="1012E29D"/>
    <w:rsid w:val="101B9079"/>
    <w:rsid w:val="101F80DE"/>
    <w:rsid w:val="10209127"/>
    <w:rsid w:val="10262E15"/>
    <w:rsid w:val="1029FCEC"/>
    <w:rsid w:val="102E2C6C"/>
    <w:rsid w:val="10321E38"/>
    <w:rsid w:val="10372F22"/>
    <w:rsid w:val="10379835"/>
    <w:rsid w:val="10416A53"/>
    <w:rsid w:val="1054FE19"/>
    <w:rsid w:val="1057F33E"/>
    <w:rsid w:val="1064BDBC"/>
    <w:rsid w:val="106624F5"/>
    <w:rsid w:val="10673BF0"/>
    <w:rsid w:val="10688B30"/>
    <w:rsid w:val="106B3371"/>
    <w:rsid w:val="107290B7"/>
    <w:rsid w:val="1087A92D"/>
    <w:rsid w:val="1088C54E"/>
    <w:rsid w:val="108C8FC5"/>
    <w:rsid w:val="10959DF9"/>
    <w:rsid w:val="1095B920"/>
    <w:rsid w:val="109A9CB5"/>
    <w:rsid w:val="109AB970"/>
    <w:rsid w:val="109F482E"/>
    <w:rsid w:val="10A08D8D"/>
    <w:rsid w:val="10A5E25D"/>
    <w:rsid w:val="10AC2448"/>
    <w:rsid w:val="10ADB9E0"/>
    <w:rsid w:val="10AF31FF"/>
    <w:rsid w:val="10AF742B"/>
    <w:rsid w:val="10B7283E"/>
    <w:rsid w:val="10BD2CB9"/>
    <w:rsid w:val="10C55877"/>
    <w:rsid w:val="10CB85C4"/>
    <w:rsid w:val="10D08C1B"/>
    <w:rsid w:val="10D1E49D"/>
    <w:rsid w:val="10D23DCF"/>
    <w:rsid w:val="10D3AE4E"/>
    <w:rsid w:val="10D3DC9B"/>
    <w:rsid w:val="10DE2599"/>
    <w:rsid w:val="10DEA706"/>
    <w:rsid w:val="10E1C314"/>
    <w:rsid w:val="10E1FC8E"/>
    <w:rsid w:val="10E9518E"/>
    <w:rsid w:val="10EA0FA4"/>
    <w:rsid w:val="10F33336"/>
    <w:rsid w:val="10F6AE2F"/>
    <w:rsid w:val="1107EE75"/>
    <w:rsid w:val="11129B04"/>
    <w:rsid w:val="1119FB52"/>
    <w:rsid w:val="112085A8"/>
    <w:rsid w:val="11214ECB"/>
    <w:rsid w:val="11223EBE"/>
    <w:rsid w:val="1127C4F4"/>
    <w:rsid w:val="112E183A"/>
    <w:rsid w:val="1130CDC2"/>
    <w:rsid w:val="11344264"/>
    <w:rsid w:val="11348EE5"/>
    <w:rsid w:val="11390102"/>
    <w:rsid w:val="1147BC2F"/>
    <w:rsid w:val="1148CE71"/>
    <w:rsid w:val="114DDC14"/>
    <w:rsid w:val="114FD3ED"/>
    <w:rsid w:val="11523C0F"/>
    <w:rsid w:val="1152AC3D"/>
    <w:rsid w:val="1157F260"/>
    <w:rsid w:val="115B4419"/>
    <w:rsid w:val="115B444E"/>
    <w:rsid w:val="115F9D1F"/>
    <w:rsid w:val="1162D7EF"/>
    <w:rsid w:val="11656E26"/>
    <w:rsid w:val="116655B3"/>
    <w:rsid w:val="116A47B2"/>
    <w:rsid w:val="116EC5C3"/>
    <w:rsid w:val="1170E729"/>
    <w:rsid w:val="117533E6"/>
    <w:rsid w:val="11853C14"/>
    <w:rsid w:val="11891292"/>
    <w:rsid w:val="11934DC7"/>
    <w:rsid w:val="119747D3"/>
    <w:rsid w:val="119C1351"/>
    <w:rsid w:val="11B1A8DC"/>
    <w:rsid w:val="11B4C5EB"/>
    <w:rsid w:val="11B829C3"/>
    <w:rsid w:val="11BBC0D1"/>
    <w:rsid w:val="11BEE299"/>
    <w:rsid w:val="11BF47BF"/>
    <w:rsid w:val="11BFB4AB"/>
    <w:rsid w:val="11C17168"/>
    <w:rsid w:val="11C54181"/>
    <w:rsid w:val="11C84BCF"/>
    <w:rsid w:val="11C8E689"/>
    <w:rsid w:val="11CDE629"/>
    <w:rsid w:val="11D7C602"/>
    <w:rsid w:val="11D91005"/>
    <w:rsid w:val="11E19CF4"/>
    <w:rsid w:val="11E24E2B"/>
    <w:rsid w:val="11E304B9"/>
    <w:rsid w:val="11ED3FE9"/>
    <w:rsid w:val="11F1E6B5"/>
    <w:rsid w:val="11FC8890"/>
    <w:rsid w:val="11FE6290"/>
    <w:rsid w:val="1206A07A"/>
    <w:rsid w:val="121B4307"/>
    <w:rsid w:val="121DDF93"/>
    <w:rsid w:val="121E3D96"/>
    <w:rsid w:val="122CDC49"/>
    <w:rsid w:val="123BB746"/>
    <w:rsid w:val="124EB691"/>
    <w:rsid w:val="1253A93B"/>
    <w:rsid w:val="12546D84"/>
    <w:rsid w:val="12608B57"/>
    <w:rsid w:val="1263F394"/>
    <w:rsid w:val="12643376"/>
    <w:rsid w:val="1264C7ED"/>
    <w:rsid w:val="1267DFBD"/>
    <w:rsid w:val="126EEB9A"/>
    <w:rsid w:val="127515B7"/>
    <w:rsid w:val="1275A0B3"/>
    <w:rsid w:val="12776F29"/>
    <w:rsid w:val="1284864F"/>
    <w:rsid w:val="12875233"/>
    <w:rsid w:val="128ABC30"/>
    <w:rsid w:val="128C5CE5"/>
    <w:rsid w:val="1295206A"/>
    <w:rsid w:val="12A404AD"/>
    <w:rsid w:val="12B0CF37"/>
    <w:rsid w:val="12B34C1C"/>
    <w:rsid w:val="12B509A1"/>
    <w:rsid w:val="12B6CB82"/>
    <w:rsid w:val="12B8AC47"/>
    <w:rsid w:val="12B9F118"/>
    <w:rsid w:val="12C571AE"/>
    <w:rsid w:val="12CD178D"/>
    <w:rsid w:val="12D0D3C1"/>
    <w:rsid w:val="12D4E9B7"/>
    <w:rsid w:val="12D7C287"/>
    <w:rsid w:val="12EB7447"/>
    <w:rsid w:val="12F096B1"/>
    <w:rsid w:val="12F56B3C"/>
    <w:rsid w:val="12FCCDDB"/>
    <w:rsid w:val="12FE5D76"/>
    <w:rsid w:val="130CD17D"/>
    <w:rsid w:val="13180A96"/>
    <w:rsid w:val="13213E4F"/>
    <w:rsid w:val="1321685A"/>
    <w:rsid w:val="1325FC11"/>
    <w:rsid w:val="132B7946"/>
    <w:rsid w:val="1331A8D6"/>
    <w:rsid w:val="133678EC"/>
    <w:rsid w:val="1342C992"/>
    <w:rsid w:val="13477C9E"/>
    <w:rsid w:val="134D6198"/>
    <w:rsid w:val="1359D965"/>
    <w:rsid w:val="135B515E"/>
    <w:rsid w:val="135EFD89"/>
    <w:rsid w:val="13689B7F"/>
    <w:rsid w:val="136B159A"/>
    <w:rsid w:val="136C4DC3"/>
    <w:rsid w:val="13720BF4"/>
    <w:rsid w:val="13780212"/>
    <w:rsid w:val="1388F7A4"/>
    <w:rsid w:val="13899223"/>
    <w:rsid w:val="138B9220"/>
    <w:rsid w:val="138C7A04"/>
    <w:rsid w:val="138D899C"/>
    <w:rsid w:val="138E2452"/>
    <w:rsid w:val="1393DBF2"/>
    <w:rsid w:val="13961F82"/>
    <w:rsid w:val="13983F74"/>
    <w:rsid w:val="139BABFA"/>
    <w:rsid w:val="139E4D8C"/>
    <w:rsid w:val="139E7BAA"/>
    <w:rsid w:val="13A449E7"/>
    <w:rsid w:val="13AD4119"/>
    <w:rsid w:val="13ADCA23"/>
    <w:rsid w:val="13B1C38A"/>
    <w:rsid w:val="13BBF735"/>
    <w:rsid w:val="13BCBAF6"/>
    <w:rsid w:val="13C77853"/>
    <w:rsid w:val="13C79DE9"/>
    <w:rsid w:val="13D3C1A1"/>
    <w:rsid w:val="13D713EF"/>
    <w:rsid w:val="13D779BB"/>
    <w:rsid w:val="13DB2E60"/>
    <w:rsid w:val="13F61ACA"/>
    <w:rsid w:val="13FDC814"/>
    <w:rsid w:val="13FEF1E2"/>
    <w:rsid w:val="13FEF9AE"/>
    <w:rsid w:val="14044D36"/>
    <w:rsid w:val="14071D72"/>
    <w:rsid w:val="140933BE"/>
    <w:rsid w:val="140C18EF"/>
    <w:rsid w:val="140E93CC"/>
    <w:rsid w:val="142306EE"/>
    <w:rsid w:val="142776FA"/>
    <w:rsid w:val="142A9EA6"/>
    <w:rsid w:val="1436B152"/>
    <w:rsid w:val="143DDBC8"/>
    <w:rsid w:val="143DF396"/>
    <w:rsid w:val="144D667B"/>
    <w:rsid w:val="1450F465"/>
    <w:rsid w:val="1451A3E5"/>
    <w:rsid w:val="14524AA8"/>
    <w:rsid w:val="145467EE"/>
    <w:rsid w:val="14557487"/>
    <w:rsid w:val="145B3281"/>
    <w:rsid w:val="145B604D"/>
    <w:rsid w:val="14612641"/>
    <w:rsid w:val="1462A406"/>
    <w:rsid w:val="146FAA89"/>
    <w:rsid w:val="146FC397"/>
    <w:rsid w:val="14770A5F"/>
    <w:rsid w:val="147DCAFA"/>
    <w:rsid w:val="14898F8F"/>
    <w:rsid w:val="14928E8F"/>
    <w:rsid w:val="1496254E"/>
    <w:rsid w:val="1498E3F2"/>
    <w:rsid w:val="149B8046"/>
    <w:rsid w:val="14A03B2B"/>
    <w:rsid w:val="14A81C52"/>
    <w:rsid w:val="14AB0AA0"/>
    <w:rsid w:val="14AC1653"/>
    <w:rsid w:val="14ACD4A8"/>
    <w:rsid w:val="14B1C629"/>
    <w:rsid w:val="14BDB3EB"/>
    <w:rsid w:val="14BE4523"/>
    <w:rsid w:val="14BE5F15"/>
    <w:rsid w:val="14C9AF66"/>
    <w:rsid w:val="14CFBDF5"/>
    <w:rsid w:val="14D1C7C0"/>
    <w:rsid w:val="14D231A1"/>
    <w:rsid w:val="14DAF582"/>
    <w:rsid w:val="14DB6631"/>
    <w:rsid w:val="14DC468E"/>
    <w:rsid w:val="14E533A7"/>
    <w:rsid w:val="14EAD39B"/>
    <w:rsid w:val="14EDEBDA"/>
    <w:rsid w:val="14F86572"/>
    <w:rsid w:val="14FBBD75"/>
    <w:rsid w:val="1500AB5C"/>
    <w:rsid w:val="15024C13"/>
    <w:rsid w:val="150528C6"/>
    <w:rsid w:val="150B55E0"/>
    <w:rsid w:val="15139BDE"/>
    <w:rsid w:val="15144145"/>
    <w:rsid w:val="1520B50C"/>
    <w:rsid w:val="152893B9"/>
    <w:rsid w:val="152A7313"/>
    <w:rsid w:val="1537CC49"/>
    <w:rsid w:val="153DE475"/>
    <w:rsid w:val="153E213B"/>
    <w:rsid w:val="153F3A81"/>
    <w:rsid w:val="15452829"/>
    <w:rsid w:val="1548C014"/>
    <w:rsid w:val="154DE310"/>
    <w:rsid w:val="1550A64A"/>
    <w:rsid w:val="155736AF"/>
    <w:rsid w:val="15580913"/>
    <w:rsid w:val="15627151"/>
    <w:rsid w:val="156502DE"/>
    <w:rsid w:val="156B7F11"/>
    <w:rsid w:val="1575B7E2"/>
    <w:rsid w:val="15779ECC"/>
    <w:rsid w:val="158180F9"/>
    <w:rsid w:val="1582EE8A"/>
    <w:rsid w:val="158CB558"/>
    <w:rsid w:val="158DB3D7"/>
    <w:rsid w:val="158DFE68"/>
    <w:rsid w:val="1592387C"/>
    <w:rsid w:val="159A4207"/>
    <w:rsid w:val="159B168A"/>
    <w:rsid w:val="15A0E784"/>
    <w:rsid w:val="15A9F785"/>
    <w:rsid w:val="15AD22E1"/>
    <w:rsid w:val="15AF9D76"/>
    <w:rsid w:val="15B034EE"/>
    <w:rsid w:val="15B480E9"/>
    <w:rsid w:val="15B65DE4"/>
    <w:rsid w:val="15B6A16E"/>
    <w:rsid w:val="15B845E6"/>
    <w:rsid w:val="15C84AEB"/>
    <w:rsid w:val="15CAC2B1"/>
    <w:rsid w:val="15D33442"/>
    <w:rsid w:val="15F31406"/>
    <w:rsid w:val="15F3B366"/>
    <w:rsid w:val="15F80CB9"/>
    <w:rsid w:val="15FC515F"/>
    <w:rsid w:val="15FF25AC"/>
    <w:rsid w:val="16149E76"/>
    <w:rsid w:val="1617714B"/>
    <w:rsid w:val="161AC051"/>
    <w:rsid w:val="1622B5C1"/>
    <w:rsid w:val="1632A6CF"/>
    <w:rsid w:val="1638E604"/>
    <w:rsid w:val="163D1AE3"/>
    <w:rsid w:val="163EFE16"/>
    <w:rsid w:val="163FD599"/>
    <w:rsid w:val="1640CA84"/>
    <w:rsid w:val="1644C54C"/>
    <w:rsid w:val="1652E3D9"/>
    <w:rsid w:val="165F4A5B"/>
    <w:rsid w:val="16699E57"/>
    <w:rsid w:val="166E308A"/>
    <w:rsid w:val="1675C65E"/>
    <w:rsid w:val="167C63F4"/>
    <w:rsid w:val="168EC340"/>
    <w:rsid w:val="16960461"/>
    <w:rsid w:val="1697B299"/>
    <w:rsid w:val="169841EE"/>
    <w:rsid w:val="1698DB45"/>
    <w:rsid w:val="169D25D7"/>
    <w:rsid w:val="16A40533"/>
    <w:rsid w:val="16A4ED04"/>
    <w:rsid w:val="16A4FE5D"/>
    <w:rsid w:val="16A5FB18"/>
    <w:rsid w:val="16AB3725"/>
    <w:rsid w:val="16AE71FA"/>
    <w:rsid w:val="16B0011C"/>
    <w:rsid w:val="16B221A3"/>
    <w:rsid w:val="16B5EAB5"/>
    <w:rsid w:val="16B61290"/>
    <w:rsid w:val="16B68F7B"/>
    <w:rsid w:val="16BD7D44"/>
    <w:rsid w:val="16BF61EE"/>
    <w:rsid w:val="16C0862A"/>
    <w:rsid w:val="16C18216"/>
    <w:rsid w:val="16CA55C0"/>
    <w:rsid w:val="16CC25F1"/>
    <w:rsid w:val="16D413F2"/>
    <w:rsid w:val="16D47659"/>
    <w:rsid w:val="16D59F04"/>
    <w:rsid w:val="16D6E7C5"/>
    <w:rsid w:val="16D9724E"/>
    <w:rsid w:val="16EB6BEC"/>
    <w:rsid w:val="16FF3281"/>
    <w:rsid w:val="17086C9E"/>
    <w:rsid w:val="171387C9"/>
    <w:rsid w:val="17143D46"/>
    <w:rsid w:val="17188D75"/>
    <w:rsid w:val="1723EE85"/>
    <w:rsid w:val="172BD8D4"/>
    <w:rsid w:val="172D18B8"/>
    <w:rsid w:val="1733ECAD"/>
    <w:rsid w:val="175079FA"/>
    <w:rsid w:val="1755CEDB"/>
    <w:rsid w:val="17567E6B"/>
    <w:rsid w:val="175AA7B0"/>
    <w:rsid w:val="17619AE4"/>
    <w:rsid w:val="17620556"/>
    <w:rsid w:val="1762D1A4"/>
    <w:rsid w:val="178453B5"/>
    <w:rsid w:val="178490B1"/>
    <w:rsid w:val="1786E18E"/>
    <w:rsid w:val="1787CF9D"/>
    <w:rsid w:val="178C2A4D"/>
    <w:rsid w:val="179005D8"/>
    <w:rsid w:val="179463BC"/>
    <w:rsid w:val="1794BB9D"/>
    <w:rsid w:val="1797F26A"/>
    <w:rsid w:val="179CF2DD"/>
    <w:rsid w:val="179E232E"/>
    <w:rsid w:val="179E9DC3"/>
    <w:rsid w:val="17A7CD2D"/>
    <w:rsid w:val="17ACE207"/>
    <w:rsid w:val="17B3C6A8"/>
    <w:rsid w:val="17C263B1"/>
    <w:rsid w:val="17C95D4C"/>
    <w:rsid w:val="17D15DAC"/>
    <w:rsid w:val="17D2B530"/>
    <w:rsid w:val="17D6ADC3"/>
    <w:rsid w:val="17DC92AE"/>
    <w:rsid w:val="17DD1ADF"/>
    <w:rsid w:val="17E069CE"/>
    <w:rsid w:val="17E2A10B"/>
    <w:rsid w:val="17E99D99"/>
    <w:rsid w:val="17FB239E"/>
    <w:rsid w:val="18029CC7"/>
    <w:rsid w:val="180554B9"/>
    <w:rsid w:val="180AF48D"/>
    <w:rsid w:val="1813122D"/>
    <w:rsid w:val="181406FD"/>
    <w:rsid w:val="181F0AEA"/>
    <w:rsid w:val="182316D3"/>
    <w:rsid w:val="18234C5F"/>
    <w:rsid w:val="182438FF"/>
    <w:rsid w:val="1830EFA1"/>
    <w:rsid w:val="1835DE57"/>
    <w:rsid w:val="183B7E47"/>
    <w:rsid w:val="183C8E80"/>
    <w:rsid w:val="1840E2F3"/>
    <w:rsid w:val="184AB21E"/>
    <w:rsid w:val="184EE263"/>
    <w:rsid w:val="184F10F0"/>
    <w:rsid w:val="184F27FD"/>
    <w:rsid w:val="18542309"/>
    <w:rsid w:val="1858758F"/>
    <w:rsid w:val="185BC731"/>
    <w:rsid w:val="185C1896"/>
    <w:rsid w:val="185D520B"/>
    <w:rsid w:val="185F6001"/>
    <w:rsid w:val="1864FA9A"/>
    <w:rsid w:val="1868856E"/>
    <w:rsid w:val="1869607A"/>
    <w:rsid w:val="186C1AD8"/>
    <w:rsid w:val="186EDB09"/>
    <w:rsid w:val="18700AAE"/>
    <w:rsid w:val="187069B2"/>
    <w:rsid w:val="187494B6"/>
    <w:rsid w:val="18763B5C"/>
    <w:rsid w:val="18769693"/>
    <w:rsid w:val="188534AD"/>
    <w:rsid w:val="1888E5DF"/>
    <w:rsid w:val="188DF5FC"/>
    <w:rsid w:val="1890F774"/>
    <w:rsid w:val="1893A2B2"/>
    <w:rsid w:val="18944922"/>
    <w:rsid w:val="189C1DCD"/>
    <w:rsid w:val="189C9D71"/>
    <w:rsid w:val="189EE3DA"/>
    <w:rsid w:val="189F9908"/>
    <w:rsid w:val="18A1051A"/>
    <w:rsid w:val="18A5C471"/>
    <w:rsid w:val="18AFE14D"/>
    <w:rsid w:val="18B3CD58"/>
    <w:rsid w:val="18B83BC0"/>
    <w:rsid w:val="18B83F2A"/>
    <w:rsid w:val="18BD3A2B"/>
    <w:rsid w:val="18CED4D2"/>
    <w:rsid w:val="18D40626"/>
    <w:rsid w:val="18D6571C"/>
    <w:rsid w:val="18DA72E3"/>
    <w:rsid w:val="18EDFEA6"/>
    <w:rsid w:val="18F05389"/>
    <w:rsid w:val="18F6015A"/>
    <w:rsid w:val="18F67811"/>
    <w:rsid w:val="18F6FD7B"/>
    <w:rsid w:val="18F71379"/>
    <w:rsid w:val="18F9F0A4"/>
    <w:rsid w:val="1900F5FA"/>
    <w:rsid w:val="1902670D"/>
    <w:rsid w:val="1906E9BF"/>
    <w:rsid w:val="190D69D8"/>
    <w:rsid w:val="1915103F"/>
    <w:rsid w:val="1917CA62"/>
    <w:rsid w:val="1918F033"/>
    <w:rsid w:val="1919D720"/>
    <w:rsid w:val="191C8270"/>
    <w:rsid w:val="191E489A"/>
    <w:rsid w:val="192025E4"/>
    <w:rsid w:val="1924C396"/>
    <w:rsid w:val="1932EDB8"/>
    <w:rsid w:val="19373311"/>
    <w:rsid w:val="193F84C6"/>
    <w:rsid w:val="1940EBE8"/>
    <w:rsid w:val="195C886F"/>
    <w:rsid w:val="1960DB7F"/>
    <w:rsid w:val="19616594"/>
    <w:rsid w:val="1961D415"/>
    <w:rsid w:val="196AAC25"/>
    <w:rsid w:val="1971581D"/>
    <w:rsid w:val="19778485"/>
    <w:rsid w:val="1979049E"/>
    <w:rsid w:val="197DBEDA"/>
    <w:rsid w:val="197EB599"/>
    <w:rsid w:val="1980ACDD"/>
    <w:rsid w:val="19810BAB"/>
    <w:rsid w:val="19850BB9"/>
    <w:rsid w:val="198B8E06"/>
    <w:rsid w:val="198F5BD4"/>
    <w:rsid w:val="1996EB1D"/>
    <w:rsid w:val="1997DAA2"/>
    <w:rsid w:val="199DE66E"/>
    <w:rsid w:val="19A23899"/>
    <w:rsid w:val="19AE4D81"/>
    <w:rsid w:val="19AE5C11"/>
    <w:rsid w:val="19B4B071"/>
    <w:rsid w:val="19BBFD1C"/>
    <w:rsid w:val="19BE3925"/>
    <w:rsid w:val="19BFD7D0"/>
    <w:rsid w:val="19C66BEA"/>
    <w:rsid w:val="19D0BA9F"/>
    <w:rsid w:val="19D40CA1"/>
    <w:rsid w:val="19D5B893"/>
    <w:rsid w:val="19DB7C5D"/>
    <w:rsid w:val="19E65F8E"/>
    <w:rsid w:val="19E89132"/>
    <w:rsid w:val="19F4E119"/>
    <w:rsid w:val="19FE7FC4"/>
    <w:rsid w:val="19FF9822"/>
    <w:rsid w:val="1A005BFB"/>
    <w:rsid w:val="1A077FC9"/>
    <w:rsid w:val="1A108311"/>
    <w:rsid w:val="1A141549"/>
    <w:rsid w:val="1A1C136B"/>
    <w:rsid w:val="1A211396"/>
    <w:rsid w:val="1A25C1D0"/>
    <w:rsid w:val="1A2A10EA"/>
    <w:rsid w:val="1A2A1CC5"/>
    <w:rsid w:val="1A303502"/>
    <w:rsid w:val="1A3DAA53"/>
    <w:rsid w:val="1A4A923F"/>
    <w:rsid w:val="1A4F8066"/>
    <w:rsid w:val="1A554FDA"/>
    <w:rsid w:val="1A61851E"/>
    <w:rsid w:val="1A737290"/>
    <w:rsid w:val="1A79268D"/>
    <w:rsid w:val="1A7A24CA"/>
    <w:rsid w:val="1A7B4277"/>
    <w:rsid w:val="1A7EFFC2"/>
    <w:rsid w:val="1A7F6F13"/>
    <w:rsid w:val="1A810BC3"/>
    <w:rsid w:val="1A83D9C4"/>
    <w:rsid w:val="1A93B6CF"/>
    <w:rsid w:val="1A96ACFB"/>
    <w:rsid w:val="1A96CC94"/>
    <w:rsid w:val="1A9B9253"/>
    <w:rsid w:val="1A9BF246"/>
    <w:rsid w:val="1A9BFAC6"/>
    <w:rsid w:val="1A9D25E7"/>
    <w:rsid w:val="1A9FB16A"/>
    <w:rsid w:val="1AACCEAF"/>
    <w:rsid w:val="1AB740CE"/>
    <w:rsid w:val="1AB8FA19"/>
    <w:rsid w:val="1ABB869D"/>
    <w:rsid w:val="1AC22D2E"/>
    <w:rsid w:val="1AC5CB1A"/>
    <w:rsid w:val="1AC7BCBF"/>
    <w:rsid w:val="1AC82ACC"/>
    <w:rsid w:val="1AD7B008"/>
    <w:rsid w:val="1AE21B6E"/>
    <w:rsid w:val="1AEA37B9"/>
    <w:rsid w:val="1AF01506"/>
    <w:rsid w:val="1AF24629"/>
    <w:rsid w:val="1AFCFC69"/>
    <w:rsid w:val="1B0010EC"/>
    <w:rsid w:val="1B047C6C"/>
    <w:rsid w:val="1B06402A"/>
    <w:rsid w:val="1B081454"/>
    <w:rsid w:val="1B0AF0C5"/>
    <w:rsid w:val="1B0BBE2A"/>
    <w:rsid w:val="1B0BE39C"/>
    <w:rsid w:val="1B101EA8"/>
    <w:rsid w:val="1B1752C9"/>
    <w:rsid w:val="1B190747"/>
    <w:rsid w:val="1B1C2CC4"/>
    <w:rsid w:val="1B27FD65"/>
    <w:rsid w:val="1B289777"/>
    <w:rsid w:val="1B2EB769"/>
    <w:rsid w:val="1B3382DE"/>
    <w:rsid w:val="1B36AF52"/>
    <w:rsid w:val="1B3F7A4C"/>
    <w:rsid w:val="1B4141EA"/>
    <w:rsid w:val="1B4589EC"/>
    <w:rsid w:val="1B55312C"/>
    <w:rsid w:val="1B573FCD"/>
    <w:rsid w:val="1B58C324"/>
    <w:rsid w:val="1B607009"/>
    <w:rsid w:val="1B6A2413"/>
    <w:rsid w:val="1B6B56AF"/>
    <w:rsid w:val="1B72B8F4"/>
    <w:rsid w:val="1B7F1701"/>
    <w:rsid w:val="1B7FBD76"/>
    <w:rsid w:val="1B859B44"/>
    <w:rsid w:val="1B8C5AB5"/>
    <w:rsid w:val="1B97906A"/>
    <w:rsid w:val="1B9A209F"/>
    <w:rsid w:val="1BA09601"/>
    <w:rsid w:val="1BA13167"/>
    <w:rsid w:val="1BA3BB9A"/>
    <w:rsid w:val="1BA6BEF3"/>
    <w:rsid w:val="1BA9DAEE"/>
    <w:rsid w:val="1BB3DA75"/>
    <w:rsid w:val="1BB8B104"/>
    <w:rsid w:val="1BBD0407"/>
    <w:rsid w:val="1BC53E3F"/>
    <w:rsid w:val="1BC80C75"/>
    <w:rsid w:val="1BDD6031"/>
    <w:rsid w:val="1BDFEC99"/>
    <w:rsid w:val="1BE1FAD5"/>
    <w:rsid w:val="1BE21260"/>
    <w:rsid w:val="1C0830C6"/>
    <w:rsid w:val="1C08B571"/>
    <w:rsid w:val="1C119F8B"/>
    <w:rsid w:val="1C192C27"/>
    <w:rsid w:val="1C22910E"/>
    <w:rsid w:val="1C29B916"/>
    <w:rsid w:val="1C2F3C69"/>
    <w:rsid w:val="1C3861A8"/>
    <w:rsid w:val="1C38F2D0"/>
    <w:rsid w:val="1C39082C"/>
    <w:rsid w:val="1C442C35"/>
    <w:rsid w:val="1C4C75B8"/>
    <w:rsid w:val="1C4FB8AF"/>
    <w:rsid w:val="1C4FC0B0"/>
    <w:rsid w:val="1C5443AF"/>
    <w:rsid w:val="1C54EBC3"/>
    <w:rsid w:val="1C589952"/>
    <w:rsid w:val="1C5D0109"/>
    <w:rsid w:val="1C5D3877"/>
    <w:rsid w:val="1C65783E"/>
    <w:rsid w:val="1C720DAB"/>
    <w:rsid w:val="1C7398F5"/>
    <w:rsid w:val="1C755531"/>
    <w:rsid w:val="1C790D81"/>
    <w:rsid w:val="1C7EE9BA"/>
    <w:rsid w:val="1C843927"/>
    <w:rsid w:val="1C8625A8"/>
    <w:rsid w:val="1C93B6BE"/>
    <w:rsid w:val="1C94B219"/>
    <w:rsid w:val="1C9E7B6A"/>
    <w:rsid w:val="1CA318E7"/>
    <w:rsid w:val="1CAEE942"/>
    <w:rsid w:val="1CB01987"/>
    <w:rsid w:val="1CBB29C7"/>
    <w:rsid w:val="1CC51A38"/>
    <w:rsid w:val="1CC53946"/>
    <w:rsid w:val="1CCB6911"/>
    <w:rsid w:val="1CD1124F"/>
    <w:rsid w:val="1CD310CA"/>
    <w:rsid w:val="1CDD9B34"/>
    <w:rsid w:val="1CDE812E"/>
    <w:rsid w:val="1CDEB29D"/>
    <w:rsid w:val="1CE52E12"/>
    <w:rsid w:val="1CE5D6F6"/>
    <w:rsid w:val="1CE87F50"/>
    <w:rsid w:val="1CE90B47"/>
    <w:rsid w:val="1CECDE81"/>
    <w:rsid w:val="1CF42697"/>
    <w:rsid w:val="1CF59E23"/>
    <w:rsid w:val="1D03D573"/>
    <w:rsid w:val="1D05A14B"/>
    <w:rsid w:val="1D0962D6"/>
    <w:rsid w:val="1D174C0C"/>
    <w:rsid w:val="1D18D14D"/>
    <w:rsid w:val="1D1A78A9"/>
    <w:rsid w:val="1D1AA8A6"/>
    <w:rsid w:val="1D27F156"/>
    <w:rsid w:val="1D3AE644"/>
    <w:rsid w:val="1D49B7FB"/>
    <w:rsid w:val="1D4B4E66"/>
    <w:rsid w:val="1D4F9D52"/>
    <w:rsid w:val="1D546971"/>
    <w:rsid w:val="1D596A1D"/>
    <w:rsid w:val="1D66514F"/>
    <w:rsid w:val="1D73628E"/>
    <w:rsid w:val="1D7CECED"/>
    <w:rsid w:val="1D7DC6DC"/>
    <w:rsid w:val="1D7F006C"/>
    <w:rsid w:val="1D81DC17"/>
    <w:rsid w:val="1D82A44D"/>
    <w:rsid w:val="1D87871B"/>
    <w:rsid w:val="1D8B7624"/>
    <w:rsid w:val="1D94BE8B"/>
    <w:rsid w:val="1D99104D"/>
    <w:rsid w:val="1D9EE7DD"/>
    <w:rsid w:val="1D9F1663"/>
    <w:rsid w:val="1DA5295F"/>
    <w:rsid w:val="1DAA3BE1"/>
    <w:rsid w:val="1DBA09F2"/>
    <w:rsid w:val="1DBE3216"/>
    <w:rsid w:val="1DC87D2C"/>
    <w:rsid w:val="1DCAE256"/>
    <w:rsid w:val="1DD19A62"/>
    <w:rsid w:val="1DD551DB"/>
    <w:rsid w:val="1DD69235"/>
    <w:rsid w:val="1DDAF096"/>
    <w:rsid w:val="1DDB306E"/>
    <w:rsid w:val="1DDB9DDA"/>
    <w:rsid w:val="1DDC4C55"/>
    <w:rsid w:val="1DDD14DA"/>
    <w:rsid w:val="1DDEEED2"/>
    <w:rsid w:val="1DDF031A"/>
    <w:rsid w:val="1DDF19E6"/>
    <w:rsid w:val="1DE10926"/>
    <w:rsid w:val="1DE468CB"/>
    <w:rsid w:val="1DF27C74"/>
    <w:rsid w:val="1DFFA7C8"/>
    <w:rsid w:val="1E01597F"/>
    <w:rsid w:val="1E08E69A"/>
    <w:rsid w:val="1E138CCA"/>
    <w:rsid w:val="1E1955E0"/>
    <w:rsid w:val="1E26996F"/>
    <w:rsid w:val="1E344CA2"/>
    <w:rsid w:val="1E365F24"/>
    <w:rsid w:val="1E389ED0"/>
    <w:rsid w:val="1E49A127"/>
    <w:rsid w:val="1E4BFA5C"/>
    <w:rsid w:val="1E5B5677"/>
    <w:rsid w:val="1E5C9E84"/>
    <w:rsid w:val="1E5D1ADA"/>
    <w:rsid w:val="1E647943"/>
    <w:rsid w:val="1E72C9AB"/>
    <w:rsid w:val="1E81F999"/>
    <w:rsid w:val="1E848B0E"/>
    <w:rsid w:val="1E90DA00"/>
    <w:rsid w:val="1E92C834"/>
    <w:rsid w:val="1E92FDB9"/>
    <w:rsid w:val="1E9C834E"/>
    <w:rsid w:val="1E9D4337"/>
    <w:rsid w:val="1E9E0ED4"/>
    <w:rsid w:val="1EA71DF4"/>
    <w:rsid w:val="1EB13DAF"/>
    <w:rsid w:val="1EB32ED7"/>
    <w:rsid w:val="1EBC7D1B"/>
    <w:rsid w:val="1EBDB565"/>
    <w:rsid w:val="1EC46852"/>
    <w:rsid w:val="1EC53CEA"/>
    <w:rsid w:val="1EC7E59A"/>
    <w:rsid w:val="1ED06E57"/>
    <w:rsid w:val="1ED35F64"/>
    <w:rsid w:val="1ED3C856"/>
    <w:rsid w:val="1ED7A8B8"/>
    <w:rsid w:val="1EDBC6E6"/>
    <w:rsid w:val="1EDE700A"/>
    <w:rsid w:val="1EE901E2"/>
    <w:rsid w:val="1EEA5253"/>
    <w:rsid w:val="1EEB9985"/>
    <w:rsid w:val="1EED399A"/>
    <w:rsid w:val="1EF33A48"/>
    <w:rsid w:val="1EF7B267"/>
    <w:rsid w:val="1EFA342A"/>
    <w:rsid w:val="1F043F9A"/>
    <w:rsid w:val="1F04C499"/>
    <w:rsid w:val="1F0F2A10"/>
    <w:rsid w:val="1F0FE9A8"/>
    <w:rsid w:val="1F1A805B"/>
    <w:rsid w:val="1F1D2811"/>
    <w:rsid w:val="1F2868DB"/>
    <w:rsid w:val="1F3589B6"/>
    <w:rsid w:val="1F3C31D7"/>
    <w:rsid w:val="1F4077DB"/>
    <w:rsid w:val="1F413C9C"/>
    <w:rsid w:val="1F4C6B62"/>
    <w:rsid w:val="1F4D892B"/>
    <w:rsid w:val="1F547EBE"/>
    <w:rsid w:val="1F62EC5A"/>
    <w:rsid w:val="1F75E238"/>
    <w:rsid w:val="1F78A5D8"/>
    <w:rsid w:val="1F81A0D1"/>
    <w:rsid w:val="1F83AF4F"/>
    <w:rsid w:val="1F84A314"/>
    <w:rsid w:val="1F9BC542"/>
    <w:rsid w:val="1FAEDDB9"/>
    <w:rsid w:val="1FB0059D"/>
    <w:rsid w:val="1FB32B68"/>
    <w:rsid w:val="1FBC13B9"/>
    <w:rsid w:val="1FC3A8DC"/>
    <w:rsid w:val="1FC688C1"/>
    <w:rsid w:val="1FC82A58"/>
    <w:rsid w:val="1FC8C26B"/>
    <w:rsid w:val="1FCD4F8D"/>
    <w:rsid w:val="1FCE7C06"/>
    <w:rsid w:val="1FD01D03"/>
    <w:rsid w:val="1FD8E2A0"/>
    <w:rsid w:val="1FDA4945"/>
    <w:rsid w:val="1FE78A36"/>
    <w:rsid w:val="1FE7C395"/>
    <w:rsid w:val="1FF69569"/>
    <w:rsid w:val="20099773"/>
    <w:rsid w:val="200B1596"/>
    <w:rsid w:val="200C163D"/>
    <w:rsid w:val="200D5D1F"/>
    <w:rsid w:val="20230B0E"/>
    <w:rsid w:val="202400AD"/>
    <w:rsid w:val="20264EFB"/>
    <w:rsid w:val="202EA548"/>
    <w:rsid w:val="202EE629"/>
    <w:rsid w:val="203AA305"/>
    <w:rsid w:val="203BF04E"/>
    <w:rsid w:val="204B02E3"/>
    <w:rsid w:val="2051031D"/>
    <w:rsid w:val="2051EC7F"/>
    <w:rsid w:val="205337DF"/>
    <w:rsid w:val="2057AA39"/>
    <w:rsid w:val="20597C88"/>
    <w:rsid w:val="20645597"/>
    <w:rsid w:val="206E51BD"/>
    <w:rsid w:val="2070B46C"/>
    <w:rsid w:val="20724318"/>
    <w:rsid w:val="2076DCC3"/>
    <w:rsid w:val="207B0EE8"/>
    <w:rsid w:val="207F1663"/>
    <w:rsid w:val="20829493"/>
    <w:rsid w:val="20861895"/>
    <w:rsid w:val="208CD2FE"/>
    <w:rsid w:val="209143FC"/>
    <w:rsid w:val="2099526E"/>
    <w:rsid w:val="209AB69E"/>
    <w:rsid w:val="20A343EB"/>
    <w:rsid w:val="20A5F2A9"/>
    <w:rsid w:val="20A85248"/>
    <w:rsid w:val="20AD400E"/>
    <w:rsid w:val="20B12FBD"/>
    <w:rsid w:val="20B47A11"/>
    <w:rsid w:val="20B5340C"/>
    <w:rsid w:val="20BAF332"/>
    <w:rsid w:val="20BBF270"/>
    <w:rsid w:val="20BEAF81"/>
    <w:rsid w:val="20C61CE4"/>
    <w:rsid w:val="20D905FE"/>
    <w:rsid w:val="20DC3AEB"/>
    <w:rsid w:val="20DCE44B"/>
    <w:rsid w:val="20EAF26F"/>
    <w:rsid w:val="20F30474"/>
    <w:rsid w:val="20F4EBFA"/>
    <w:rsid w:val="20F5254A"/>
    <w:rsid w:val="20FB1E37"/>
    <w:rsid w:val="20FC143E"/>
    <w:rsid w:val="20FDF259"/>
    <w:rsid w:val="2101CCB2"/>
    <w:rsid w:val="2102DE51"/>
    <w:rsid w:val="210B1FE9"/>
    <w:rsid w:val="21161AB6"/>
    <w:rsid w:val="211C1D28"/>
    <w:rsid w:val="211F94AD"/>
    <w:rsid w:val="212089A0"/>
    <w:rsid w:val="212FDBEE"/>
    <w:rsid w:val="2131B5B2"/>
    <w:rsid w:val="2132781E"/>
    <w:rsid w:val="213FA396"/>
    <w:rsid w:val="2141A800"/>
    <w:rsid w:val="215BB143"/>
    <w:rsid w:val="215C0557"/>
    <w:rsid w:val="21626E85"/>
    <w:rsid w:val="2163E325"/>
    <w:rsid w:val="216DA9FC"/>
    <w:rsid w:val="21731DB3"/>
    <w:rsid w:val="2175D47B"/>
    <w:rsid w:val="2176F6B7"/>
    <w:rsid w:val="21776E89"/>
    <w:rsid w:val="2179AE76"/>
    <w:rsid w:val="2179C5E2"/>
    <w:rsid w:val="217F060E"/>
    <w:rsid w:val="217F35AE"/>
    <w:rsid w:val="218D738B"/>
    <w:rsid w:val="2198EFE3"/>
    <w:rsid w:val="219ECA8F"/>
    <w:rsid w:val="21A5026B"/>
    <w:rsid w:val="21AC2ABB"/>
    <w:rsid w:val="21B6C956"/>
    <w:rsid w:val="21BBCA76"/>
    <w:rsid w:val="21BC3F17"/>
    <w:rsid w:val="21C42F33"/>
    <w:rsid w:val="21C5DEAB"/>
    <w:rsid w:val="21CB5DA9"/>
    <w:rsid w:val="21CD223C"/>
    <w:rsid w:val="21D249D2"/>
    <w:rsid w:val="21DB3306"/>
    <w:rsid w:val="21DF10C2"/>
    <w:rsid w:val="21E19D30"/>
    <w:rsid w:val="21E8DC92"/>
    <w:rsid w:val="21F6A7BF"/>
    <w:rsid w:val="22032CF3"/>
    <w:rsid w:val="2205A9F2"/>
    <w:rsid w:val="22061865"/>
    <w:rsid w:val="220E9DE7"/>
    <w:rsid w:val="220FC440"/>
    <w:rsid w:val="22123D2F"/>
    <w:rsid w:val="221781F0"/>
    <w:rsid w:val="221A3F9A"/>
    <w:rsid w:val="221B666B"/>
    <w:rsid w:val="221E3293"/>
    <w:rsid w:val="222318A7"/>
    <w:rsid w:val="2224B7AB"/>
    <w:rsid w:val="2228A35F"/>
    <w:rsid w:val="222C257B"/>
    <w:rsid w:val="222FB2B8"/>
    <w:rsid w:val="22309278"/>
    <w:rsid w:val="2234B060"/>
    <w:rsid w:val="2235504A"/>
    <w:rsid w:val="223BE05C"/>
    <w:rsid w:val="223C1101"/>
    <w:rsid w:val="223D2B6F"/>
    <w:rsid w:val="223E4185"/>
    <w:rsid w:val="22402216"/>
    <w:rsid w:val="224ACFB9"/>
    <w:rsid w:val="226155CD"/>
    <w:rsid w:val="2267FB01"/>
    <w:rsid w:val="2274B968"/>
    <w:rsid w:val="22785F02"/>
    <w:rsid w:val="227E1181"/>
    <w:rsid w:val="227ED2BF"/>
    <w:rsid w:val="227F0A9F"/>
    <w:rsid w:val="2289FF7B"/>
    <w:rsid w:val="2293A6C2"/>
    <w:rsid w:val="2296A999"/>
    <w:rsid w:val="22A8F945"/>
    <w:rsid w:val="22B5C728"/>
    <w:rsid w:val="22B8C76C"/>
    <w:rsid w:val="22BB0A6C"/>
    <w:rsid w:val="22BB68D4"/>
    <w:rsid w:val="22BD3A62"/>
    <w:rsid w:val="22C3BD22"/>
    <w:rsid w:val="22C78294"/>
    <w:rsid w:val="22C967BA"/>
    <w:rsid w:val="22CFABEF"/>
    <w:rsid w:val="22DC7438"/>
    <w:rsid w:val="22E6186E"/>
    <w:rsid w:val="22F7B117"/>
    <w:rsid w:val="2300E935"/>
    <w:rsid w:val="2306351A"/>
    <w:rsid w:val="2308F0A9"/>
    <w:rsid w:val="230B75D9"/>
    <w:rsid w:val="230F5DE8"/>
    <w:rsid w:val="2310B800"/>
    <w:rsid w:val="2314474B"/>
    <w:rsid w:val="23163804"/>
    <w:rsid w:val="2317CE6F"/>
    <w:rsid w:val="232C9311"/>
    <w:rsid w:val="233BE7F4"/>
    <w:rsid w:val="233FC2EB"/>
    <w:rsid w:val="23458008"/>
    <w:rsid w:val="234635FE"/>
    <w:rsid w:val="2346A48D"/>
    <w:rsid w:val="23474147"/>
    <w:rsid w:val="234EECC7"/>
    <w:rsid w:val="235BA9F5"/>
    <w:rsid w:val="236653D2"/>
    <w:rsid w:val="236B53BE"/>
    <w:rsid w:val="236BA90E"/>
    <w:rsid w:val="236C6869"/>
    <w:rsid w:val="236FB382"/>
    <w:rsid w:val="23868D47"/>
    <w:rsid w:val="2389DB47"/>
    <w:rsid w:val="238C0E97"/>
    <w:rsid w:val="2391A7B3"/>
    <w:rsid w:val="23945A63"/>
    <w:rsid w:val="2395E0C5"/>
    <w:rsid w:val="23964064"/>
    <w:rsid w:val="23A419C6"/>
    <w:rsid w:val="23B47351"/>
    <w:rsid w:val="23B88B26"/>
    <w:rsid w:val="23B97B07"/>
    <w:rsid w:val="23B9A5E7"/>
    <w:rsid w:val="23BDD346"/>
    <w:rsid w:val="23D285C6"/>
    <w:rsid w:val="23D2BA3A"/>
    <w:rsid w:val="23D59A84"/>
    <w:rsid w:val="23D6CC15"/>
    <w:rsid w:val="23DA5FB9"/>
    <w:rsid w:val="23EB27A4"/>
    <w:rsid w:val="23F5238E"/>
    <w:rsid w:val="23F8ED82"/>
    <w:rsid w:val="2401A08A"/>
    <w:rsid w:val="241198C1"/>
    <w:rsid w:val="2413D974"/>
    <w:rsid w:val="241625D4"/>
    <w:rsid w:val="241B50B7"/>
    <w:rsid w:val="242037B4"/>
    <w:rsid w:val="242A7608"/>
    <w:rsid w:val="242EDEC5"/>
    <w:rsid w:val="24395BDE"/>
    <w:rsid w:val="243A2FF9"/>
    <w:rsid w:val="243E8FA2"/>
    <w:rsid w:val="24433C5A"/>
    <w:rsid w:val="2448BB73"/>
    <w:rsid w:val="24554E38"/>
    <w:rsid w:val="24589FCB"/>
    <w:rsid w:val="2469B157"/>
    <w:rsid w:val="246B241A"/>
    <w:rsid w:val="24733F22"/>
    <w:rsid w:val="247BFF98"/>
    <w:rsid w:val="2487B401"/>
    <w:rsid w:val="24883ABA"/>
    <w:rsid w:val="2488C941"/>
    <w:rsid w:val="24952A05"/>
    <w:rsid w:val="249DA76F"/>
    <w:rsid w:val="24A38E26"/>
    <w:rsid w:val="24B0FCE8"/>
    <w:rsid w:val="24BBC667"/>
    <w:rsid w:val="24BF2F99"/>
    <w:rsid w:val="24C12BCD"/>
    <w:rsid w:val="24C76D0E"/>
    <w:rsid w:val="24C83836"/>
    <w:rsid w:val="24C8FAD5"/>
    <w:rsid w:val="24CE8326"/>
    <w:rsid w:val="24D14EFE"/>
    <w:rsid w:val="24D6EA92"/>
    <w:rsid w:val="24DBDD1F"/>
    <w:rsid w:val="24E6A34D"/>
    <w:rsid w:val="24F28995"/>
    <w:rsid w:val="24F3AFC5"/>
    <w:rsid w:val="24F56CEA"/>
    <w:rsid w:val="24F6084A"/>
    <w:rsid w:val="24F7A51D"/>
    <w:rsid w:val="2501AF6A"/>
    <w:rsid w:val="2502647B"/>
    <w:rsid w:val="250398A7"/>
    <w:rsid w:val="25046E3B"/>
    <w:rsid w:val="2515AC1A"/>
    <w:rsid w:val="251841FF"/>
    <w:rsid w:val="251BEF42"/>
    <w:rsid w:val="25273AA8"/>
    <w:rsid w:val="252988EA"/>
    <w:rsid w:val="2533EE2E"/>
    <w:rsid w:val="25348A2D"/>
    <w:rsid w:val="2535A47C"/>
    <w:rsid w:val="25379CF6"/>
    <w:rsid w:val="2545C76E"/>
    <w:rsid w:val="25541B66"/>
    <w:rsid w:val="25592CE4"/>
    <w:rsid w:val="256C663A"/>
    <w:rsid w:val="2575DF96"/>
    <w:rsid w:val="257B797B"/>
    <w:rsid w:val="258700DF"/>
    <w:rsid w:val="259BE9F8"/>
    <w:rsid w:val="259F4F83"/>
    <w:rsid w:val="259F6D35"/>
    <w:rsid w:val="25A468A3"/>
    <w:rsid w:val="25A93027"/>
    <w:rsid w:val="25A9B046"/>
    <w:rsid w:val="25B521FE"/>
    <w:rsid w:val="25BDC1B4"/>
    <w:rsid w:val="25C04526"/>
    <w:rsid w:val="25C12EE1"/>
    <w:rsid w:val="25C16EC1"/>
    <w:rsid w:val="25C720AB"/>
    <w:rsid w:val="25C77434"/>
    <w:rsid w:val="25D70451"/>
    <w:rsid w:val="25DA4762"/>
    <w:rsid w:val="25E157DD"/>
    <w:rsid w:val="25EE5DF9"/>
    <w:rsid w:val="25F095B6"/>
    <w:rsid w:val="25F6C167"/>
    <w:rsid w:val="25F83184"/>
    <w:rsid w:val="25F9AEBE"/>
    <w:rsid w:val="2601A7B1"/>
    <w:rsid w:val="260272D7"/>
    <w:rsid w:val="26039B88"/>
    <w:rsid w:val="2603AC08"/>
    <w:rsid w:val="260A3124"/>
    <w:rsid w:val="260AEB00"/>
    <w:rsid w:val="260CD42C"/>
    <w:rsid w:val="260DA967"/>
    <w:rsid w:val="260FAF25"/>
    <w:rsid w:val="26138B49"/>
    <w:rsid w:val="2616D82E"/>
    <w:rsid w:val="261E2A75"/>
    <w:rsid w:val="26253876"/>
    <w:rsid w:val="2625CCF3"/>
    <w:rsid w:val="26263EEF"/>
    <w:rsid w:val="26270408"/>
    <w:rsid w:val="262870FD"/>
    <w:rsid w:val="2633AD79"/>
    <w:rsid w:val="263A78B7"/>
    <w:rsid w:val="26434F17"/>
    <w:rsid w:val="26452442"/>
    <w:rsid w:val="264783DB"/>
    <w:rsid w:val="2651D8D6"/>
    <w:rsid w:val="265C376A"/>
    <w:rsid w:val="265C760C"/>
    <w:rsid w:val="26621145"/>
    <w:rsid w:val="26622FFD"/>
    <w:rsid w:val="266765EF"/>
    <w:rsid w:val="26682A59"/>
    <w:rsid w:val="2669F48A"/>
    <w:rsid w:val="266FE190"/>
    <w:rsid w:val="267092FF"/>
    <w:rsid w:val="2670E643"/>
    <w:rsid w:val="267437B9"/>
    <w:rsid w:val="26799164"/>
    <w:rsid w:val="267C761D"/>
    <w:rsid w:val="268C2B4C"/>
    <w:rsid w:val="268DC5D2"/>
    <w:rsid w:val="26941145"/>
    <w:rsid w:val="2695F593"/>
    <w:rsid w:val="2696A32D"/>
    <w:rsid w:val="26A11DE2"/>
    <w:rsid w:val="26A12853"/>
    <w:rsid w:val="26A2961C"/>
    <w:rsid w:val="26B13546"/>
    <w:rsid w:val="26B377CB"/>
    <w:rsid w:val="26B3C9C1"/>
    <w:rsid w:val="26C63E52"/>
    <w:rsid w:val="26C7E214"/>
    <w:rsid w:val="26D04E98"/>
    <w:rsid w:val="26D2B52E"/>
    <w:rsid w:val="26D3B2F1"/>
    <w:rsid w:val="26D85484"/>
    <w:rsid w:val="26DE7329"/>
    <w:rsid w:val="26E0DC9D"/>
    <w:rsid w:val="26E83E62"/>
    <w:rsid w:val="26E99F02"/>
    <w:rsid w:val="26EC420C"/>
    <w:rsid w:val="26EE3B85"/>
    <w:rsid w:val="26F1514C"/>
    <w:rsid w:val="26FA956B"/>
    <w:rsid w:val="2704596D"/>
    <w:rsid w:val="271BFF12"/>
    <w:rsid w:val="271F2515"/>
    <w:rsid w:val="2722464B"/>
    <w:rsid w:val="2722A23A"/>
    <w:rsid w:val="273217C7"/>
    <w:rsid w:val="273EAB84"/>
    <w:rsid w:val="27418061"/>
    <w:rsid w:val="2747FAB8"/>
    <w:rsid w:val="274B5189"/>
    <w:rsid w:val="274B7E0A"/>
    <w:rsid w:val="274E97DF"/>
    <w:rsid w:val="2752F179"/>
    <w:rsid w:val="275F00C6"/>
    <w:rsid w:val="27602830"/>
    <w:rsid w:val="27653773"/>
    <w:rsid w:val="27703942"/>
    <w:rsid w:val="278AD1D9"/>
    <w:rsid w:val="278E257F"/>
    <w:rsid w:val="279D7A6A"/>
    <w:rsid w:val="27A14C40"/>
    <w:rsid w:val="27A28109"/>
    <w:rsid w:val="27B0684F"/>
    <w:rsid w:val="27C0E237"/>
    <w:rsid w:val="27C5BC01"/>
    <w:rsid w:val="27CA1446"/>
    <w:rsid w:val="27CA36E9"/>
    <w:rsid w:val="27CBDA23"/>
    <w:rsid w:val="27CDA664"/>
    <w:rsid w:val="27D66136"/>
    <w:rsid w:val="27E197A0"/>
    <w:rsid w:val="27E45BEB"/>
    <w:rsid w:val="27EC798E"/>
    <w:rsid w:val="27F3A9EC"/>
    <w:rsid w:val="27FADF4F"/>
    <w:rsid w:val="27FD741A"/>
    <w:rsid w:val="28004E65"/>
    <w:rsid w:val="2805B4E4"/>
    <w:rsid w:val="2808A6E2"/>
    <w:rsid w:val="2815CBD9"/>
    <w:rsid w:val="2823D8BB"/>
    <w:rsid w:val="28267A9A"/>
    <w:rsid w:val="2828730A"/>
    <w:rsid w:val="282A9FDE"/>
    <w:rsid w:val="283AFA15"/>
    <w:rsid w:val="283D686B"/>
    <w:rsid w:val="284478B7"/>
    <w:rsid w:val="2845AF2E"/>
    <w:rsid w:val="28461A99"/>
    <w:rsid w:val="284AEEAB"/>
    <w:rsid w:val="2851BB60"/>
    <w:rsid w:val="285C1502"/>
    <w:rsid w:val="28646E40"/>
    <w:rsid w:val="28894D94"/>
    <w:rsid w:val="28967ADA"/>
    <w:rsid w:val="28A1BDA1"/>
    <w:rsid w:val="28A2719D"/>
    <w:rsid w:val="28AA978D"/>
    <w:rsid w:val="28ADBD23"/>
    <w:rsid w:val="28AF7193"/>
    <w:rsid w:val="28B337F5"/>
    <w:rsid w:val="28B85BBC"/>
    <w:rsid w:val="28C0E220"/>
    <w:rsid w:val="28DA3192"/>
    <w:rsid w:val="28DF7183"/>
    <w:rsid w:val="28E194EC"/>
    <w:rsid w:val="28E20754"/>
    <w:rsid w:val="28E72510"/>
    <w:rsid w:val="28EB243E"/>
    <w:rsid w:val="28F3EC8A"/>
    <w:rsid w:val="28F4977C"/>
    <w:rsid w:val="28F6DC99"/>
    <w:rsid w:val="2905EB1D"/>
    <w:rsid w:val="291CB355"/>
    <w:rsid w:val="292173C4"/>
    <w:rsid w:val="292515F4"/>
    <w:rsid w:val="29290A7E"/>
    <w:rsid w:val="293745A5"/>
    <w:rsid w:val="293E0171"/>
    <w:rsid w:val="293E3D76"/>
    <w:rsid w:val="29410CA7"/>
    <w:rsid w:val="29434E9E"/>
    <w:rsid w:val="29478BC3"/>
    <w:rsid w:val="294B3A2E"/>
    <w:rsid w:val="294E8AB4"/>
    <w:rsid w:val="29502A34"/>
    <w:rsid w:val="295F57D9"/>
    <w:rsid w:val="29603BFA"/>
    <w:rsid w:val="2966EDBA"/>
    <w:rsid w:val="296ABE1C"/>
    <w:rsid w:val="2970171A"/>
    <w:rsid w:val="2974EE73"/>
    <w:rsid w:val="2977FBF5"/>
    <w:rsid w:val="297D56A8"/>
    <w:rsid w:val="2987C59B"/>
    <w:rsid w:val="29953D84"/>
    <w:rsid w:val="29958CCD"/>
    <w:rsid w:val="299DDE00"/>
    <w:rsid w:val="29A96B87"/>
    <w:rsid w:val="29BBE5EC"/>
    <w:rsid w:val="29CB96D7"/>
    <w:rsid w:val="29CC1D97"/>
    <w:rsid w:val="29D1F975"/>
    <w:rsid w:val="29D70AE7"/>
    <w:rsid w:val="29DC310B"/>
    <w:rsid w:val="29DFCD3A"/>
    <w:rsid w:val="29E217C2"/>
    <w:rsid w:val="29EDC0B8"/>
    <w:rsid w:val="29EE2892"/>
    <w:rsid w:val="29F2B9BE"/>
    <w:rsid w:val="29F52D86"/>
    <w:rsid w:val="29F7E563"/>
    <w:rsid w:val="29F9311E"/>
    <w:rsid w:val="29FBFE63"/>
    <w:rsid w:val="29FC93E5"/>
    <w:rsid w:val="2A00E937"/>
    <w:rsid w:val="2A09E48F"/>
    <w:rsid w:val="2A0A08A2"/>
    <w:rsid w:val="2A1146E7"/>
    <w:rsid w:val="2A1953BB"/>
    <w:rsid w:val="2A197BFF"/>
    <w:rsid w:val="2A1A7BD4"/>
    <w:rsid w:val="2A47A28B"/>
    <w:rsid w:val="2A4A0DCA"/>
    <w:rsid w:val="2A6011A6"/>
    <w:rsid w:val="2A686685"/>
    <w:rsid w:val="2A70A923"/>
    <w:rsid w:val="2A72123C"/>
    <w:rsid w:val="2A83A22A"/>
    <w:rsid w:val="2A8D56AB"/>
    <w:rsid w:val="2A94A91C"/>
    <w:rsid w:val="2A966124"/>
    <w:rsid w:val="2A96C511"/>
    <w:rsid w:val="2AA0D1FE"/>
    <w:rsid w:val="2AAE36D9"/>
    <w:rsid w:val="2AAE762B"/>
    <w:rsid w:val="2AB0062E"/>
    <w:rsid w:val="2ABD7569"/>
    <w:rsid w:val="2AC676F3"/>
    <w:rsid w:val="2AC844E4"/>
    <w:rsid w:val="2ADF9FA1"/>
    <w:rsid w:val="2AE1F1C9"/>
    <w:rsid w:val="2AE4A860"/>
    <w:rsid w:val="2AEECFEA"/>
    <w:rsid w:val="2AEEE1E9"/>
    <w:rsid w:val="2B058DBE"/>
    <w:rsid w:val="2B05BF2A"/>
    <w:rsid w:val="2B065135"/>
    <w:rsid w:val="2B0DD41A"/>
    <w:rsid w:val="2B167473"/>
    <w:rsid w:val="2B17B338"/>
    <w:rsid w:val="2B1BB271"/>
    <w:rsid w:val="2B1DC664"/>
    <w:rsid w:val="2B23106C"/>
    <w:rsid w:val="2B2AC95F"/>
    <w:rsid w:val="2B2C774D"/>
    <w:rsid w:val="2B326FAA"/>
    <w:rsid w:val="2B3BE79C"/>
    <w:rsid w:val="2B43CEAB"/>
    <w:rsid w:val="2B4887EE"/>
    <w:rsid w:val="2B538D2D"/>
    <w:rsid w:val="2B5C13AF"/>
    <w:rsid w:val="2B5DF046"/>
    <w:rsid w:val="2B66388F"/>
    <w:rsid w:val="2B66C2B6"/>
    <w:rsid w:val="2B67EDF8"/>
    <w:rsid w:val="2B735128"/>
    <w:rsid w:val="2B7647AC"/>
    <w:rsid w:val="2B878383"/>
    <w:rsid w:val="2B90A76A"/>
    <w:rsid w:val="2B9256E6"/>
    <w:rsid w:val="2B95E351"/>
    <w:rsid w:val="2B962550"/>
    <w:rsid w:val="2B96C52E"/>
    <w:rsid w:val="2B9ABD23"/>
    <w:rsid w:val="2BA0B372"/>
    <w:rsid w:val="2BA2AA33"/>
    <w:rsid w:val="2BA5B0BB"/>
    <w:rsid w:val="2BBB44E6"/>
    <w:rsid w:val="2BBD180C"/>
    <w:rsid w:val="2BBD7701"/>
    <w:rsid w:val="2BC17D74"/>
    <w:rsid w:val="2BC3AE05"/>
    <w:rsid w:val="2BC91B4F"/>
    <w:rsid w:val="2BD36243"/>
    <w:rsid w:val="2BDE51B3"/>
    <w:rsid w:val="2BE28804"/>
    <w:rsid w:val="2BF43C04"/>
    <w:rsid w:val="2BF59A9E"/>
    <w:rsid w:val="2BF9B728"/>
    <w:rsid w:val="2BFEBF04"/>
    <w:rsid w:val="2C052F90"/>
    <w:rsid w:val="2C058C7A"/>
    <w:rsid w:val="2C129D76"/>
    <w:rsid w:val="2C1B513C"/>
    <w:rsid w:val="2C1B51F4"/>
    <w:rsid w:val="2C22A0A0"/>
    <w:rsid w:val="2C2F638A"/>
    <w:rsid w:val="2C2FBDF2"/>
    <w:rsid w:val="2C34D904"/>
    <w:rsid w:val="2C387B34"/>
    <w:rsid w:val="2C4246E2"/>
    <w:rsid w:val="2C4BB686"/>
    <w:rsid w:val="2C4C82A7"/>
    <w:rsid w:val="2C4DDB5D"/>
    <w:rsid w:val="2C508677"/>
    <w:rsid w:val="2C5ADF81"/>
    <w:rsid w:val="2C5B94DA"/>
    <w:rsid w:val="2C5C3E17"/>
    <w:rsid w:val="2C5E01B1"/>
    <w:rsid w:val="2C6ECB2C"/>
    <w:rsid w:val="2C70C608"/>
    <w:rsid w:val="2C80803F"/>
    <w:rsid w:val="2C846D03"/>
    <w:rsid w:val="2C8CE3E0"/>
    <w:rsid w:val="2C8E10B5"/>
    <w:rsid w:val="2C8E21F8"/>
    <w:rsid w:val="2CA1384C"/>
    <w:rsid w:val="2CA8A982"/>
    <w:rsid w:val="2CB2B9B9"/>
    <w:rsid w:val="2CBB7A13"/>
    <w:rsid w:val="2CC9757C"/>
    <w:rsid w:val="2CC9DCDF"/>
    <w:rsid w:val="2CCB78EE"/>
    <w:rsid w:val="2CCF8467"/>
    <w:rsid w:val="2CD09914"/>
    <w:rsid w:val="2CE06ED1"/>
    <w:rsid w:val="2CE21CFB"/>
    <w:rsid w:val="2CE3D051"/>
    <w:rsid w:val="2CF80BC3"/>
    <w:rsid w:val="2D02929B"/>
    <w:rsid w:val="2D099BBF"/>
    <w:rsid w:val="2D101BF6"/>
    <w:rsid w:val="2D2B99A6"/>
    <w:rsid w:val="2D38DAA0"/>
    <w:rsid w:val="2D3AD3C7"/>
    <w:rsid w:val="2D41EE82"/>
    <w:rsid w:val="2D4AD53C"/>
    <w:rsid w:val="2D4C7353"/>
    <w:rsid w:val="2D4D5176"/>
    <w:rsid w:val="2D4E12F2"/>
    <w:rsid w:val="2D4E2A31"/>
    <w:rsid w:val="2D58E489"/>
    <w:rsid w:val="2D58E535"/>
    <w:rsid w:val="2D62D475"/>
    <w:rsid w:val="2D6679E2"/>
    <w:rsid w:val="2D6CA0D2"/>
    <w:rsid w:val="2D73FACC"/>
    <w:rsid w:val="2D75E22A"/>
    <w:rsid w:val="2D785A20"/>
    <w:rsid w:val="2D7B5E33"/>
    <w:rsid w:val="2D7E8841"/>
    <w:rsid w:val="2D81BA8A"/>
    <w:rsid w:val="2D838682"/>
    <w:rsid w:val="2D870F0A"/>
    <w:rsid w:val="2D914347"/>
    <w:rsid w:val="2D932120"/>
    <w:rsid w:val="2D935123"/>
    <w:rsid w:val="2D94589B"/>
    <w:rsid w:val="2D9587EE"/>
    <w:rsid w:val="2D962A49"/>
    <w:rsid w:val="2D9697D0"/>
    <w:rsid w:val="2DA97EF5"/>
    <w:rsid w:val="2DADFB85"/>
    <w:rsid w:val="2DC232FD"/>
    <w:rsid w:val="2DC4C7B6"/>
    <w:rsid w:val="2DCE228F"/>
    <w:rsid w:val="2DCEDDD0"/>
    <w:rsid w:val="2DD881D9"/>
    <w:rsid w:val="2DDC3319"/>
    <w:rsid w:val="2DE035E7"/>
    <w:rsid w:val="2DE316E7"/>
    <w:rsid w:val="2DEC5DA3"/>
    <w:rsid w:val="2E0248B0"/>
    <w:rsid w:val="2E0E4CE5"/>
    <w:rsid w:val="2E168B14"/>
    <w:rsid w:val="2E257494"/>
    <w:rsid w:val="2E2AFE0A"/>
    <w:rsid w:val="2E2D35F6"/>
    <w:rsid w:val="2E30766E"/>
    <w:rsid w:val="2E32AF1D"/>
    <w:rsid w:val="2E361DA7"/>
    <w:rsid w:val="2E3BC3D2"/>
    <w:rsid w:val="2E402594"/>
    <w:rsid w:val="2E46D3F6"/>
    <w:rsid w:val="2E4CB7B4"/>
    <w:rsid w:val="2E52756C"/>
    <w:rsid w:val="2E53305F"/>
    <w:rsid w:val="2E5B8A30"/>
    <w:rsid w:val="2E684A86"/>
    <w:rsid w:val="2E6EBFB6"/>
    <w:rsid w:val="2E7BE1D2"/>
    <w:rsid w:val="2E8068FA"/>
    <w:rsid w:val="2E8B38CC"/>
    <w:rsid w:val="2E947473"/>
    <w:rsid w:val="2EA059C7"/>
    <w:rsid w:val="2EAB8AF3"/>
    <w:rsid w:val="2EAC3A38"/>
    <w:rsid w:val="2EB65E06"/>
    <w:rsid w:val="2EC06226"/>
    <w:rsid w:val="2EC5CE54"/>
    <w:rsid w:val="2ECD60A7"/>
    <w:rsid w:val="2EE7E34F"/>
    <w:rsid w:val="2EEE4F88"/>
    <w:rsid w:val="2EF102C4"/>
    <w:rsid w:val="2EFC9A5D"/>
    <w:rsid w:val="2F014F48"/>
    <w:rsid w:val="2F070F86"/>
    <w:rsid w:val="2F08553B"/>
    <w:rsid w:val="2F155F66"/>
    <w:rsid w:val="2F17C1FA"/>
    <w:rsid w:val="2F17ED72"/>
    <w:rsid w:val="2F197442"/>
    <w:rsid w:val="2F1CE0A1"/>
    <w:rsid w:val="2F1E295F"/>
    <w:rsid w:val="2F251EB9"/>
    <w:rsid w:val="2F264894"/>
    <w:rsid w:val="2F295D30"/>
    <w:rsid w:val="2F2DB41F"/>
    <w:rsid w:val="2F31A6F2"/>
    <w:rsid w:val="2F34B8EB"/>
    <w:rsid w:val="2F406691"/>
    <w:rsid w:val="2F43BE06"/>
    <w:rsid w:val="2F479F71"/>
    <w:rsid w:val="2F48C6B3"/>
    <w:rsid w:val="2F4CA890"/>
    <w:rsid w:val="2F4F6BD1"/>
    <w:rsid w:val="2F503560"/>
    <w:rsid w:val="2F52F1FE"/>
    <w:rsid w:val="2F52FB0A"/>
    <w:rsid w:val="2F54F1F1"/>
    <w:rsid w:val="2F5F8380"/>
    <w:rsid w:val="2F624D90"/>
    <w:rsid w:val="2F6AE544"/>
    <w:rsid w:val="2F7062A1"/>
    <w:rsid w:val="2F72CC7C"/>
    <w:rsid w:val="2F7332BE"/>
    <w:rsid w:val="2F7A2C99"/>
    <w:rsid w:val="2F7AA514"/>
    <w:rsid w:val="2F89BF3C"/>
    <w:rsid w:val="2F9077E0"/>
    <w:rsid w:val="2FA220D0"/>
    <w:rsid w:val="2FA238D0"/>
    <w:rsid w:val="2FAF7528"/>
    <w:rsid w:val="2FC28431"/>
    <w:rsid w:val="2FD29C53"/>
    <w:rsid w:val="2FD46CDE"/>
    <w:rsid w:val="2FD4A1DD"/>
    <w:rsid w:val="2FD83940"/>
    <w:rsid w:val="2FDA1F35"/>
    <w:rsid w:val="2FDE8EDD"/>
    <w:rsid w:val="2FE3711B"/>
    <w:rsid w:val="2FE53491"/>
    <w:rsid w:val="2FE7565D"/>
    <w:rsid w:val="2FEEB60E"/>
    <w:rsid w:val="2FF4033E"/>
    <w:rsid w:val="2FF7971C"/>
    <w:rsid w:val="2FFA392C"/>
    <w:rsid w:val="2FFF83FB"/>
    <w:rsid w:val="300277F6"/>
    <w:rsid w:val="300ED1A1"/>
    <w:rsid w:val="301785E9"/>
    <w:rsid w:val="3018545C"/>
    <w:rsid w:val="302A06CD"/>
    <w:rsid w:val="302B0348"/>
    <w:rsid w:val="302B8884"/>
    <w:rsid w:val="302E0B1D"/>
    <w:rsid w:val="302F8F9A"/>
    <w:rsid w:val="303471E2"/>
    <w:rsid w:val="30441EA6"/>
    <w:rsid w:val="3047A678"/>
    <w:rsid w:val="305457BC"/>
    <w:rsid w:val="30568116"/>
    <w:rsid w:val="305E8F2B"/>
    <w:rsid w:val="305F47B7"/>
    <w:rsid w:val="3061CE88"/>
    <w:rsid w:val="3067840A"/>
    <w:rsid w:val="30683125"/>
    <w:rsid w:val="30726C2C"/>
    <w:rsid w:val="3075722F"/>
    <w:rsid w:val="3076F69B"/>
    <w:rsid w:val="307C4B3E"/>
    <w:rsid w:val="307CF229"/>
    <w:rsid w:val="307DC4F5"/>
    <w:rsid w:val="3087388B"/>
    <w:rsid w:val="308C43CB"/>
    <w:rsid w:val="309B7118"/>
    <w:rsid w:val="30B33DAF"/>
    <w:rsid w:val="30B7D590"/>
    <w:rsid w:val="30B9BC98"/>
    <w:rsid w:val="30C156FD"/>
    <w:rsid w:val="30C6160A"/>
    <w:rsid w:val="30D04E6A"/>
    <w:rsid w:val="30D5400C"/>
    <w:rsid w:val="30D6EA40"/>
    <w:rsid w:val="30DC394B"/>
    <w:rsid w:val="30DD879E"/>
    <w:rsid w:val="30FC7BAF"/>
    <w:rsid w:val="30FCA2F6"/>
    <w:rsid w:val="310677C8"/>
    <w:rsid w:val="310AFE7A"/>
    <w:rsid w:val="31226F05"/>
    <w:rsid w:val="312F4FEA"/>
    <w:rsid w:val="31310586"/>
    <w:rsid w:val="31349C1E"/>
    <w:rsid w:val="313D57E6"/>
    <w:rsid w:val="313F6CBE"/>
    <w:rsid w:val="31408423"/>
    <w:rsid w:val="314F643F"/>
    <w:rsid w:val="3151AD4F"/>
    <w:rsid w:val="3154793C"/>
    <w:rsid w:val="3164B30C"/>
    <w:rsid w:val="316A46F6"/>
    <w:rsid w:val="3172DE59"/>
    <w:rsid w:val="317E9613"/>
    <w:rsid w:val="3181FE84"/>
    <w:rsid w:val="318213D2"/>
    <w:rsid w:val="31833584"/>
    <w:rsid w:val="3187D170"/>
    <w:rsid w:val="31891BB3"/>
    <w:rsid w:val="318926B4"/>
    <w:rsid w:val="318AAFFB"/>
    <w:rsid w:val="318C485B"/>
    <w:rsid w:val="319457B9"/>
    <w:rsid w:val="319A48EB"/>
    <w:rsid w:val="319CD64F"/>
    <w:rsid w:val="31A3B733"/>
    <w:rsid w:val="31AF3694"/>
    <w:rsid w:val="31B46D49"/>
    <w:rsid w:val="31B8D4C2"/>
    <w:rsid w:val="31C39413"/>
    <w:rsid w:val="31C49CDA"/>
    <w:rsid w:val="31C5D0DA"/>
    <w:rsid w:val="31C6B537"/>
    <w:rsid w:val="31CC2CB9"/>
    <w:rsid w:val="31CEE706"/>
    <w:rsid w:val="31CFF98C"/>
    <w:rsid w:val="31D04C0F"/>
    <w:rsid w:val="31D0E788"/>
    <w:rsid w:val="31D65EDA"/>
    <w:rsid w:val="31D8F998"/>
    <w:rsid w:val="31DD5AD9"/>
    <w:rsid w:val="31E4FF02"/>
    <w:rsid w:val="31ED5E09"/>
    <w:rsid w:val="31F498AE"/>
    <w:rsid w:val="31F9A369"/>
    <w:rsid w:val="31FC5703"/>
    <w:rsid w:val="32009E5B"/>
    <w:rsid w:val="3204BFF5"/>
    <w:rsid w:val="3205A328"/>
    <w:rsid w:val="320794FA"/>
    <w:rsid w:val="320CDB88"/>
    <w:rsid w:val="3219B632"/>
    <w:rsid w:val="3219E03A"/>
    <w:rsid w:val="3227FBD4"/>
    <w:rsid w:val="322E8DDC"/>
    <w:rsid w:val="323FDBFB"/>
    <w:rsid w:val="324040B5"/>
    <w:rsid w:val="3246C524"/>
    <w:rsid w:val="32504A5D"/>
    <w:rsid w:val="32525F41"/>
    <w:rsid w:val="325794F7"/>
    <w:rsid w:val="32629AC6"/>
    <w:rsid w:val="32642E5D"/>
    <w:rsid w:val="3269A391"/>
    <w:rsid w:val="32780F26"/>
    <w:rsid w:val="32784193"/>
    <w:rsid w:val="32794DD2"/>
    <w:rsid w:val="3280F282"/>
    <w:rsid w:val="32818583"/>
    <w:rsid w:val="3283212D"/>
    <w:rsid w:val="3283AAD5"/>
    <w:rsid w:val="328FBE66"/>
    <w:rsid w:val="3290474B"/>
    <w:rsid w:val="329132FC"/>
    <w:rsid w:val="3293A506"/>
    <w:rsid w:val="32968A51"/>
    <w:rsid w:val="3299ED4B"/>
    <w:rsid w:val="32A06A24"/>
    <w:rsid w:val="32A28606"/>
    <w:rsid w:val="32AD5FDC"/>
    <w:rsid w:val="32B84D70"/>
    <w:rsid w:val="32BE3F66"/>
    <w:rsid w:val="32C11140"/>
    <w:rsid w:val="32C35CD2"/>
    <w:rsid w:val="32C7E105"/>
    <w:rsid w:val="32D46A2E"/>
    <w:rsid w:val="32D588AD"/>
    <w:rsid w:val="32E27D9C"/>
    <w:rsid w:val="32EFA969"/>
    <w:rsid w:val="32F43C3B"/>
    <w:rsid w:val="32F5714E"/>
    <w:rsid w:val="32F6EB67"/>
    <w:rsid w:val="32FD500F"/>
    <w:rsid w:val="3303BB7E"/>
    <w:rsid w:val="3303F2DA"/>
    <w:rsid w:val="33049813"/>
    <w:rsid w:val="331396B7"/>
    <w:rsid w:val="3316861D"/>
    <w:rsid w:val="33182893"/>
    <w:rsid w:val="332239D5"/>
    <w:rsid w:val="332275EB"/>
    <w:rsid w:val="3323B80C"/>
    <w:rsid w:val="3323F35F"/>
    <w:rsid w:val="332AE8A1"/>
    <w:rsid w:val="33356740"/>
    <w:rsid w:val="333A2433"/>
    <w:rsid w:val="3343A92F"/>
    <w:rsid w:val="334655DC"/>
    <w:rsid w:val="334A6344"/>
    <w:rsid w:val="3358BBE5"/>
    <w:rsid w:val="335A360A"/>
    <w:rsid w:val="336269A7"/>
    <w:rsid w:val="33730326"/>
    <w:rsid w:val="33769FBE"/>
    <w:rsid w:val="3377BBA1"/>
    <w:rsid w:val="3386C90B"/>
    <w:rsid w:val="338943A4"/>
    <w:rsid w:val="338A6442"/>
    <w:rsid w:val="338F511B"/>
    <w:rsid w:val="3394FB12"/>
    <w:rsid w:val="33955CA3"/>
    <w:rsid w:val="339A1722"/>
    <w:rsid w:val="339A5AB0"/>
    <w:rsid w:val="339A8DD7"/>
    <w:rsid w:val="33AD5479"/>
    <w:rsid w:val="33ADB97C"/>
    <w:rsid w:val="33C22FFE"/>
    <w:rsid w:val="33C62A93"/>
    <w:rsid w:val="33C8A24F"/>
    <w:rsid w:val="33C8FFEA"/>
    <w:rsid w:val="33CAEAA7"/>
    <w:rsid w:val="33CEAEF0"/>
    <w:rsid w:val="33D4D2E8"/>
    <w:rsid w:val="33DA6794"/>
    <w:rsid w:val="33E58ACD"/>
    <w:rsid w:val="33EDA56E"/>
    <w:rsid w:val="33F1C70A"/>
    <w:rsid w:val="33F731E7"/>
    <w:rsid w:val="33F87C25"/>
    <w:rsid w:val="33FF17A3"/>
    <w:rsid w:val="33FF4DE9"/>
    <w:rsid w:val="3402617C"/>
    <w:rsid w:val="340ABF36"/>
    <w:rsid w:val="34260F4C"/>
    <w:rsid w:val="342A92DA"/>
    <w:rsid w:val="342AE7B0"/>
    <w:rsid w:val="342E8BDB"/>
    <w:rsid w:val="3431D7FB"/>
    <w:rsid w:val="34373F93"/>
    <w:rsid w:val="3437FA34"/>
    <w:rsid w:val="3455FF56"/>
    <w:rsid w:val="34564F10"/>
    <w:rsid w:val="345C7DA2"/>
    <w:rsid w:val="345EC6C8"/>
    <w:rsid w:val="34648278"/>
    <w:rsid w:val="347523D9"/>
    <w:rsid w:val="347AEEB3"/>
    <w:rsid w:val="347CCCF7"/>
    <w:rsid w:val="347CE541"/>
    <w:rsid w:val="348FDB93"/>
    <w:rsid w:val="349F125A"/>
    <w:rsid w:val="34A09AB1"/>
    <w:rsid w:val="34A9D174"/>
    <w:rsid w:val="34B1B055"/>
    <w:rsid w:val="34B6F4E4"/>
    <w:rsid w:val="34C844DF"/>
    <w:rsid w:val="34CD4A38"/>
    <w:rsid w:val="34D424AC"/>
    <w:rsid w:val="34D6E7BF"/>
    <w:rsid w:val="34D8ECB0"/>
    <w:rsid w:val="34D9977E"/>
    <w:rsid w:val="34E10D27"/>
    <w:rsid w:val="34E11605"/>
    <w:rsid w:val="34E28B8B"/>
    <w:rsid w:val="34E4D0A8"/>
    <w:rsid w:val="34EAFA64"/>
    <w:rsid w:val="34FAFD3E"/>
    <w:rsid w:val="350A9DDB"/>
    <w:rsid w:val="3512756D"/>
    <w:rsid w:val="3514920E"/>
    <w:rsid w:val="3518287D"/>
    <w:rsid w:val="3518D5DD"/>
    <w:rsid w:val="3519B2C0"/>
    <w:rsid w:val="3520BC2B"/>
    <w:rsid w:val="352AE23A"/>
    <w:rsid w:val="352B1184"/>
    <w:rsid w:val="352BF250"/>
    <w:rsid w:val="352DFDFB"/>
    <w:rsid w:val="352E1C5D"/>
    <w:rsid w:val="35311C90"/>
    <w:rsid w:val="3535E783"/>
    <w:rsid w:val="353B1FB9"/>
    <w:rsid w:val="353FBE90"/>
    <w:rsid w:val="3541B321"/>
    <w:rsid w:val="3542381E"/>
    <w:rsid w:val="35442F20"/>
    <w:rsid w:val="354BE392"/>
    <w:rsid w:val="3554CD11"/>
    <w:rsid w:val="355B9B9C"/>
    <w:rsid w:val="355C13E2"/>
    <w:rsid w:val="355EE74A"/>
    <w:rsid w:val="35615963"/>
    <w:rsid w:val="356AEFF8"/>
    <w:rsid w:val="356D7DA3"/>
    <w:rsid w:val="357A08DF"/>
    <w:rsid w:val="358B6619"/>
    <w:rsid w:val="358BB9FB"/>
    <w:rsid w:val="358CC8B7"/>
    <w:rsid w:val="358F41A9"/>
    <w:rsid w:val="35989EB4"/>
    <w:rsid w:val="359960F0"/>
    <w:rsid w:val="359B1683"/>
    <w:rsid w:val="359BC073"/>
    <w:rsid w:val="359C7501"/>
    <w:rsid w:val="35A5C8DC"/>
    <w:rsid w:val="35A75D9B"/>
    <w:rsid w:val="35A93D98"/>
    <w:rsid w:val="35AEBAE6"/>
    <w:rsid w:val="35B96C03"/>
    <w:rsid w:val="35BD0E55"/>
    <w:rsid w:val="35C7C196"/>
    <w:rsid w:val="35C7EA67"/>
    <w:rsid w:val="35CCC39E"/>
    <w:rsid w:val="35DD5AAD"/>
    <w:rsid w:val="35E1530D"/>
    <w:rsid w:val="35E2334B"/>
    <w:rsid w:val="35E40A1C"/>
    <w:rsid w:val="35EAB66A"/>
    <w:rsid w:val="35EE4386"/>
    <w:rsid w:val="35FA6FD7"/>
    <w:rsid w:val="35FC0D8A"/>
    <w:rsid w:val="35FF81C7"/>
    <w:rsid w:val="3607F5BE"/>
    <w:rsid w:val="3612ED94"/>
    <w:rsid w:val="3613E6BD"/>
    <w:rsid w:val="361ACC31"/>
    <w:rsid w:val="361F9732"/>
    <w:rsid w:val="362E8636"/>
    <w:rsid w:val="3645C867"/>
    <w:rsid w:val="3646F396"/>
    <w:rsid w:val="3648C6A9"/>
    <w:rsid w:val="364B3779"/>
    <w:rsid w:val="364BA6F6"/>
    <w:rsid w:val="364DC29A"/>
    <w:rsid w:val="365808FD"/>
    <w:rsid w:val="3658DF60"/>
    <w:rsid w:val="365A2B5C"/>
    <w:rsid w:val="365B2F01"/>
    <w:rsid w:val="365DE623"/>
    <w:rsid w:val="365FCF7E"/>
    <w:rsid w:val="36619F64"/>
    <w:rsid w:val="3663CC72"/>
    <w:rsid w:val="3664730D"/>
    <w:rsid w:val="366C4BAC"/>
    <w:rsid w:val="366F29F4"/>
    <w:rsid w:val="367322AC"/>
    <w:rsid w:val="3676DE8A"/>
    <w:rsid w:val="367B5940"/>
    <w:rsid w:val="367DBD7F"/>
    <w:rsid w:val="3684CE74"/>
    <w:rsid w:val="36890EBF"/>
    <w:rsid w:val="36926E1E"/>
    <w:rsid w:val="369A6756"/>
    <w:rsid w:val="36A68958"/>
    <w:rsid w:val="36A6FB56"/>
    <w:rsid w:val="36AAA3E8"/>
    <w:rsid w:val="36ACD05D"/>
    <w:rsid w:val="36AD5420"/>
    <w:rsid w:val="36ADFEDD"/>
    <w:rsid w:val="36AE4524"/>
    <w:rsid w:val="36B08A4B"/>
    <w:rsid w:val="36B10128"/>
    <w:rsid w:val="36B7B6F9"/>
    <w:rsid w:val="36C45326"/>
    <w:rsid w:val="36C8D564"/>
    <w:rsid w:val="36CDA6B9"/>
    <w:rsid w:val="36CF634D"/>
    <w:rsid w:val="36D4A38E"/>
    <w:rsid w:val="36D6F01A"/>
    <w:rsid w:val="36DEAE66"/>
    <w:rsid w:val="36DED4F3"/>
    <w:rsid w:val="36DF6C3F"/>
    <w:rsid w:val="36DF7689"/>
    <w:rsid w:val="36E01475"/>
    <w:rsid w:val="36E32C07"/>
    <w:rsid w:val="36EB5734"/>
    <w:rsid w:val="36F5CE25"/>
    <w:rsid w:val="36F97508"/>
    <w:rsid w:val="370A0AD2"/>
    <w:rsid w:val="3710A504"/>
    <w:rsid w:val="37119631"/>
    <w:rsid w:val="37156CDA"/>
    <w:rsid w:val="372192A1"/>
    <w:rsid w:val="3721EDB9"/>
    <w:rsid w:val="37284E22"/>
    <w:rsid w:val="372B5976"/>
    <w:rsid w:val="3731D5E9"/>
    <w:rsid w:val="373619F9"/>
    <w:rsid w:val="3738046D"/>
    <w:rsid w:val="37381E6F"/>
    <w:rsid w:val="37463289"/>
    <w:rsid w:val="37504FC9"/>
    <w:rsid w:val="375D5EF9"/>
    <w:rsid w:val="376F7CAD"/>
    <w:rsid w:val="37733446"/>
    <w:rsid w:val="377D6C82"/>
    <w:rsid w:val="377DB7C6"/>
    <w:rsid w:val="3785300B"/>
    <w:rsid w:val="37894C82"/>
    <w:rsid w:val="378CBA35"/>
    <w:rsid w:val="378F08C8"/>
    <w:rsid w:val="3791673F"/>
    <w:rsid w:val="37A4F9FB"/>
    <w:rsid w:val="37B28808"/>
    <w:rsid w:val="37BAEFDF"/>
    <w:rsid w:val="37BB08B2"/>
    <w:rsid w:val="37C1A660"/>
    <w:rsid w:val="37C3C2E1"/>
    <w:rsid w:val="37C5E45C"/>
    <w:rsid w:val="37C60C0D"/>
    <w:rsid w:val="37D76658"/>
    <w:rsid w:val="37E0BE3D"/>
    <w:rsid w:val="37E26216"/>
    <w:rsid w:val="37E405B7"/>
    <w:rsid w:val="37E84056"/>
    <w:rsid w:val="37E980A4"/>
    <w:rsid w:val="37ECC089"/>
    <w:rsid w:val="37ED14CD"/>
    <w:rsid w:val="37FDF1F5"/>
    <w:rsid w:val="3807001E"/>
    <w:rsid w:val="38070F66"/>
    <w:rsid w:val="38108474"/>
    <w:rsid w:val="3818ADE9"/>
    <w:rsid w:val="3821EDD6"/>
    <w:rsid w:val="3827B8E3"/>
    <w:rsid w:val="38291DE6"/>
    <w:rsid w:val="382C1D27"/>
    <w:rsid w:val="3831F45C"/>
    <w:rsid w:val="38342C2A"/>
    <w:rsid w:val="3838DECE"/>
    <w:rsid w:val="3839E55B"/>
    <w:rsid w:val="3840AEAB"/>
    <w:rsid w:val="38422BF8"/>
    <w:rsid w:val="384CA7A4"/>
    <w:rsid w:val="384E3A5F"/>
    <w:rsid w:val="385048C9"/>
    <w:rsid w:val="38505817"/>
    <w:rsid w:val="3850DB96"/>
    <w:rsid w:val="3857873B"/>
    <w:rsid w:val="385FC82A"/>
    <w:rsid w:val="38622DA8"/>
    <w:rsid w:val="3866EEC4"/>
    <w:rsid w:val="38671133"/>
    <w:rsid w:val="3867991C"/>
    <w:rsid w:val="386A288B"/>
    <w:rsid w:val="386CEE48"/>
    <w:rsid w:val="386FD413"/>
    <w:rsid w:val="38707DD9"/>
    <w:rsid w:val="387ADB20"/>
    <w:rsid w:val="388C45C0"/>
    <w:rsid w:val="38901FA0"/>
    <w:rsid w:val="38918581"/>
    <w:rsid w:val="3893192F"/>
    <w:rsid w:val="389767FC"/>
    <w:rsid w:val="3898CC1B"/>
    <w:rsid w:val="38995FB3"/>
    <w:rsid w:val="389CE132"/>
    <w:rsid w:val="38A06CD9"/>
    <w:rsid w:val="38A6C54C"/>
    <w:rsid w:val="38AF4291"/>
    <w:rsid w:val="38B22B83"/>
    <w:rsid w:val="38B4F396"/>
    <w:rsid w:val="38C557E4"/>
    <w:rsid w:val="38D00B96"/>
    <w:rsid w:val="38D3665F"/>
    <w:rsid w:val="38D6D2CF"/>
    <w:rsid w:val="38D9A184"/>
    <w:rsid w:val="38EA5EFA"/>
    <w:rsid w:val="38EB391F"/>
    <w:rsid w:val="3902E68A"/>
    <w:rsid w:val="3905D2D0"/>
    <w:rsid w:val="3907AA14"/>
    <w:rsid w:val="39130B23"/>
    <w:rsid w:val="39196ADE"/>
    <w:rsid w:val="391C0EE7"/>
    <w:rsid w:val="39210EDF"/>
    <w:rsid w:val="392AE999"/>
    <w:rsid w:val="392CB663"/>
    <w:rsid w:val="39324A4E"/>
    <w:rsid w:val="393C75D2"/>
    <w:rsid w:val="393CF111"/>
    <w:rsid w:val="39449A09"/>
    <w:rsid w:val="39451AE4"/>
    <w:rsid w:val="3946D2CE"/>
    <w:rsid w:val="3947CCF0"/>
    <w:rsid w:val="3947E28C"/>
    <w:rsid w:val="39551EBA"/>
    <w:rsid w:val="3955B977"/>
    <w:rsid w:val="395D025E"/>
    <w:rsid w:val="3964633A"/>
    <w:rsid w:val="3965A433"/>
    <w:rsid w:val="3983E8EE"/>
    <w:rsid w:val="39A3B0FF"/>
    <w:rsid w:val="39A7F7A7"/>
    <w:rsid w:val="39A8438F"/>
    <w:rsid w:val="39B19B70"/>
    <w:rsid w:val="39B67C70"/>
    <w:rsid w:val="39BC55D6"/>
    <w:rsid w:val="39C9BD70"/>
    <w:rsid w:val="39D0BE9A"/>
    <w:rsid w:val="39D7379B"/>
    <w:rsid w:val="39E05131"/>
    <w:rsid w:val="39E1EDE8"/>
    <w:rsid w:val="39E7B918"/>
    <w:rsid w:val="39E849E8"/>
    <w:rsid w:val="39E96D52"/>
    <w:rsid w:val="39EA2377"/>
    <w:rsid w:val="39ECEAB2"/>
    <w:rsid w:val="39F15C96"/>
    <w:rsid w:val="39F40022"/>
    <w:rsid w:val="39F47D27"/>
    <w:rsid w:val="39F534E7"/>
    <w:rsid w:val="39F6645F"/>
    <w:rsid w:val="39FA4909"/>
    <w:rsid w:val="3A0007B7"/>
    <w:rsid w:val="3A0C4E3A"/>
    <w:rsid w:val="3A109505"/>
    <w:rsid w:val="3A147E7F"/>
    <w:rsid w:val="3A1D8ACE"/>
    <w:rsid w:val="3A2566AA"/>
    <w:rsid w:val="3A2BD896"/>
    <w:rsid w:val="3A2C7578"/>
    <w:rsid w:val="3A372057"/>
    <w:rsid w:val="3A432A09"/>
    <w:rsid w:val="3A434241"/>
    <w:rsid w:val="3A4A76E8"/>
    <w:rsid w:val="3A5FFED7"/>
    <w:rsid w:val="3A619B74"/>
    <w:rsid w:val="3A677611"/>
    <w:rsid w:val="3A6F055C"/>
    <w:rsid w:val="3A7743A6"/>
    <w:rsid w:val="3A7FE852"/>
    <w:rsid w:val="3A8298C9"/>
    <w:rsid w:val="3A82AF83"/>
    <w:rsid w:val="3A830E47"/>
    <w:rsid w:val="3A858490"/>
    <w:rsid w:val="3A8DFCC7"/>
    <w:rsid w:val="3A8F53E3"/>
    <w:rsid w:val="3A8FF144"/>
    <w:rsid w:val="3A91D52D"/>
    <w:rsid w:val="3AA3409E"/>
    <w:rsid w:val="3AA39EB0"/>
    <w:rsid w:val="3AAD18CE"/>
    <w:rsid w:val="3AAD552F"/>
    <w:rsid w:val="3AB0A4D3"/>
    <w:rsid w:val="3ABA5BF7"/>
    <w:rsid w:val="3ABE3871"/>
    <w:rsid w:val="3AC147C8"/>
    <w:rsid w:val="3AC9ACCA"/>
    <w:rsid w:val="3AC9D273"/>
    <w:rsid w:val="3ACBD3DF"/>
    <w:rsid w:val="3ACEA780"/>
    <w:rsid w:val="3AD5C9C7"/>
    <w:rsid w:val="3AD68A93"/>
    <w:rsid w:val="3AD80EEC"/>
    <w:rsid w:val="3ADB22A4"/>
    <w:rsid w:val="3ADE7649"/>
    <w:rsid w:val="3ADF38D1"/>
    <w:rsid w:val="3AE64F04"/>
    <w:rsid w:val="3AE95F7C"/>
    <w:rsid w:val="3AEACF3F"/>
    <w:rsid w:val="3AEB42CF"/>
    <w:rsid w:val="3AECFDF5"/>
    <w:rsid w:val="3AEE5B48"/>
    <w:rsid w:val="3AF290A1"/>
    <w:rsid w:val="3AF2CDD8"/>
    <w:rsid w:val="3AF599DF"/>
    <w:rsid w:val="3AF7DD91"/>
    <w:rsid w:val="3AF9596C"/>
    <w:rsid w:val="3AFA6139"/>
    <w:rsid w:val="3AFA8187"/>
    <w:rsid w:val="3AFB0859"/>
    <w:rsid w:val="3B07268E"/>
    <w:rsid w:val="3B08EC8A"/>
    <w:rsid w:val="3B09F317"/>
    <w:rsid w:val="3B10F4BC"/>
    <w:rsid w:val="3B139550"/>
    <w:rsid w:val="3B16E09D"/>
    <w:rsid w:val="3B1A3539"/>
    <w:rsid w:val="3B1AC933"/>
    <w:rsid w:val="3B1BF274"/>
    <w:rsid w:val="3B285042"/>
    <w:rsid w:val="3B2A0BCC"/>
    <w:rsid w:val="3B3961DE"/>
    <w:rsid w:val="3B3FBA12"/>
    <w:rsid w:val="3B4EA800"/>
    <w:rsid w:val="3B551A42"/>
    <w:rsid w:val="3B5B2D3A"/>
    <w:rsid w:val="3B5FECB6"/>
    <w:rsid w:val="3B65E503"/>
    <w:rsid w:val="3B6AA298"/>
    <w:rsid w:val="3B6BC7D4"/>
    <w:rsid w:val="3B72D0A3"/>
    <w:rsid w:val="3B73C5F8"/>
    <w:rsid w:val="3B749554"/>
    <w:rsid w:val="3B762785"/>
    <w:rsid w:val="3B7D4120"/>
    <w:rsid w:val="3B81A1D6"/>
    <w:rsid w:val="3B83E0F8"/>
    <w:rsid w:val="3B9B1840"/>
    <w:rsid w:val="3B9B3ACA"/>
    <w:rsid w:val="3B9E8F86"/>
    <w:rsid w:val="3B9EC5D2"/>
    <w:rsid w:val="3BAA4138"/>
    <w:rsid w:val="3BAB54E4"/>
    <w:rsid w:val="3BB32FD4"/>
    <w:rsid w:val="3BCF674B"/>
    <w:rsid w:val="3BD2F5A4"/>
    <w:rsid w:val="3BD3DD6F"/>
    <w:rsid w:val="3BE10195"/>
    <w:rsid w:val="3BEA5A00"/>
    <w:rsid w:val="3BECE6C7"/>
    <w:rsid w:val="3BF447E1"/>
    <w:rsid w:val="3BF50D67"/>
    <w:rsid w:val="3BF521E0"/>
    <w:rsid w:val="3BF5D80D"/>
    <w:rsid w:val="3BF5FFAF"/>
    <w:rsid w:val="3BF8A150"/>
    <w:rsid w:val="3BFC8646"/>
    <w:rsid w:val="3BFD044F"/>
    <w:rsid w:val="3BFD64B6"/>
    <w:rsid w:val="3BFF4C0B"/>
    <w:rsid w:val="3C046077"/>
    <w:rsid w:val="3C05867A"/>
    <w:rsid w:val="3C05BEED"/>
    <w:rsid w:val="3C08399F"/>
    <w:rsid w:val="3C0BD4D6"/>
    <w:rsid w:val="3C1BAA2B"/>
    <w:rsid w:val="3C1E692A"/>
    <w:rsid w:val="3C1F7294"/>
    <w:rsid w:val="3C33E54F"/>
    <w:rsid w:val="3C3479E4"/>
    <w:rsid w:val="3C38E8CA"/>
    <w:rsid w:val="3C3A874C"/>
    <w:rsid w:val="3C3B9EAB"/>
    <w:rsid w:val="3C3DDB40"/>
    <w:rsid w:val="3C49EE0F"/>
    <w:rsid w:val="3C4E0E76"/>
    <w:rsid w:val="3C4F07F5"/>
    <w:rsid w:val="3C4F31D0"/>
    <w:rsid w:val="3C5737B8"/>
    <w:rsid w:val="3C63B8C2"/>
    <w:rsid w:val="3C69029B"/>
    <w:rsid w:val="3C752C5A"/>
    <w:rsid w:val="3C7BB81F"/>
    <w:rsid w:val="3C9388DE"/>
    <w:rsid w:val="3CA3BEAE"/>
    <w:rsid w:val="3CA81F24"/>
    <w:rsid w:val="3CA857D4"/>
    <w:rsid w:val="3CAF65B1"/>
    <w:rsid w:val="3CB07D91"/>
    <w:rsid w:val="3CB313C5"/>
    <w:rsid w:val="3CB6059A"/>
    <w:rsid w:val="3CC0259E"/>
    <w:rsid w:val="3CC753BC"/>
    <w:rsid w:val="3CC76742"/>
    <w:rsid w:val="3CC81F7D"/>
    <w:rsid w:val="3CCA0F95"/>
    <w:rsid w:val="3CCFF872"/>
    <w:rsid w:val="3CD99EFA"/>
    <w:rsid w:val="3CDBA259"/>
    <w:rsid w:val="3CDD54CC"/>
    <w:rsid w:val="3CDFE7A4"/>
    <w:rsid w:val="3CE3B9A0"/>
    <w:rsid w:val="3CEFB909"/>
    <w:rsid w:val="3CFA8863"/>
    <w:rsid w:val="3D064081"/>
    <w:rsid w:val="3D06B8CD"/>
    <w:rsid w:val="3D0EBFD1"/>
    <w:rsid w:val="3D1145A5"/>
    <w:rsid w:val="3D114B6D"/>
    <w:rsid w:val="3D122597"/>
    <w:rsid w:val="3D131F77"/>
    <w:rsid w:val="3D21323D"/>
    <w:rsid w:val="3D2F0829"/>
    <w:rsid w:val="3D2F7E72"/>
    <w:rsid w:val="3D2FA17B"/>
    <w:rsid w:val="3D3033F5"/>
    <w:rsid w:val="3D320579"/>
    <w:rsid w:val="3D453CD4"/>
    <w:rsid w:val="3D47C5AF"/>
    <w:rsid w:val="3D49F4D6"/>
    <w:rsid w:val="3D53573E"/>
    <w:rsid w:val="3D53E47C"/>
    <w:rsid w:val="3D5A1FF1"/>
    <w:rsid w:val="3D5D50E8"/>
    <w:rsid w:val="3D64F6C4"/>
    <w:rsid w:val="3D690448"/>
    <w:rsid w:val="3D6A298F"/>
    <w:rsid w:val="3D76E2FB"/>
    <w:rsid w:val="3D78B1E9"/>
    <w:rsid w:val="3D81D1D3"/>
    <w:rsid w:val="3D8212C1"/>
    <w:rsid w:val="3D90DDC8"/>
    <w:rsid w:val="3DA194F9"/>
    <w:rsid w:val="3DB942B0"/>
    <w:rsid w:val="3DBD26B7"/>
    <w:rsid w:val="3DBD7C1B"/>
    <w:rsid w:val="3DCB0A10"/>
    <w:rsid w:val="3DD33C59"/>
    <w:rsid w:val="3DD4D9CE"/>
    <w:rsid w:val="3DD8D8DB"/>
    <w:rsid w:val="3DE973A8"/>
    <w:rsid w:val="3DF5702A"/>
    <w:rsid w:val="3DF59063"/>
    <w:rsid w:val="3DFBE596"/>
    <w:rsid w:val="3E033B35"/>
    <w:rsid w:val="3E068688"/>
    <w:rsid w:val="3E082C5C"/>
    <w:rsid w:val="3E0CD474"/>
    <w:rsid w:val="3E2C975C"/>
    <w:rsid w:val="3E2F2A8D"/>
    <w:rsid w:val="3E3F4AAA"/>
    <w:rsid w:val="3E4E815F"/>
    <w:rsid w:val="3E51CEF0"/>
    <w:rsid w:val="3E5DDF74"/>
    <w:rsid w:val="3E6138D6"/>
    <w:rsid w:val="3E627C6A"/>
    <w:rsid w:val="3E64A7FF"/>
    <w:rsid w:val="3E6B2B0A"/>
    <w:rsid w:val="3E6CD72D"/>
    <w:rsid w:val="3E6E98CC"/>
    <w:rsid w:val="3E71EDCE"/>
    <w:rsid w:val="3E71F7AB"/>
    <w:rsid w:val="3E757781"/>
    <w:rsid w:val="3E75CF0A"/>
    <w:rsid w:val="3E851F4E"/>
    <w:rsid w:val="3E852CE1"/>
    <w:rsid w:val="3E865BD6"/>
    <w:rsid w:val="3E88D3CF"/>
    <w:rsid w:val="3E8DEE6B"/>
    <w:rsid w:val="3E9B8E60"/>
    <w:rsid w:val="3E9D06B5"/>
    <w:rsid w:val="3E9E1197"/>
    <w:rsid w:val="3E9F7AFE"/>
    <w:rsid w:val="3EAB7C53"/>
    <w:rsid w:val="3EAED6ED"/>
    <w:rsid w:val="3EB9F874"/>
    <w:rsid w:val="3EC2B08E"/>
    <w:rsid w:val="3EC48AC7"/>
    <w:rsid w:val="3ECB624B"/>
    <w:rsid w:val="3ED0FC84"/>
    <w:rsid w:val="3ED4418F"/>
    <w:rsid w:val="3EDA1B23"/>
    <w:rsid w:val="3EE330F7"/>
    <w:rsid w:val="3EED9439"/>
    <w:rsid w:val="3EEF4BEE"/>
    <w:rsid w:val="3EF790C1"/>
    <w:rsid w:val="3EFE86EB"/>
    <w:rsid w:val="3EFF2449"/>
    <w:rsid w:val="3F035886"/>
    <w:rsid w:val="3F040B0B"/>
    <w:rsid w:val="3F07072A"/>
    <w:rsid w:val="3F167A88"/>
    <w:rsid w:val="3F24E124"/>
    <w:rsid w:val="3F278EA4"/>
    <w:rsid w:val="3F33D9B9"/>
    <w:rsid w:val="3F351A42"/>
    <w:rsid w:val="3F3C74EA"/>
    <w:rsid w:val="3F3FECC3"/>
    <w:rsid w:val="3F43B301"/>
    <w:rsid w:val="3F4D585F"/>
    <w:rsid w:val="3F586584"/>
    <w:rsid w:val="3F5F21EF"/>
    <w:rsid w:val="3F6234E5"/>
    <w:rsid w:val="3F67541B"/>
    <w:rsid w:val="3F67E0B1"/>
    <w:rsid w:val="3F70E710"/>
    <w:rsid w:val="3F72280E"/>
    <w:rsid w:val="3F74A93C"/>
    <w:rsid w:val="3F7525A8"/>
    <w:rsid w:val="3F7A89F3"/>
    <w:rsid w:val="3F7B0655"/>
    <w:rsid w:val="3F804532"/>
    <w:rsid w:val="3F8D0529"/>
    <w:rsid w:val="3F8DB42C"/>
    <w:rsid w:val="3F96C3B9"/>
    <w:rsid w:val="3F98E0B2"/>
    <w:rsid w:val="3F9EC4A4"/>
    <w:rsid w:val="3FA7120D"/>
    <w:rsid w:val="3FB24D83"/>
    <w:rsid w:val="3FB6A5F5"/>
    <w:rsid w:val="3FB7CF2B"/>
    <w:rsid w:val="3FC6B8DD"/>
    <w:rsid w:val="3FC7BF04"/>
    <w:rsid w:val="3FCE797C"/>
    <w:rsid w:val="3FDB35DE"/>
    <w:rsid w:val="3FDBDD88"/>
    <w:rsid w:val="3FE03DBD"/>
    <w:rsid w:val="3FEA120F"/>
    <w:rsid w:val="3FF31A10"/>
    <w:rsid w:val="3FF63313"/>
    <w:rsid w:val="3FF9EA36"/>
    <w:rsid w:val="3FFC5C4C"/>
    <w:rsid w:val="3FFFCCE4"/>
    <w:rsid w:val="400345E1"/>
    <w:rsid w:val="4006B89F"/>
    <w:rsid w:val="4007860F"/>
    <w:rsid w:val="400903DA"/>
    <w:rsid w:val="400E3CFB"/>
    <w:rsid w:val="40134D7C"/>
    <w:rsid w:val="40182810"/>
    <w:rsid w:val="40278E55"/>
    <w:rsid w:val="402E3E06"/>
    <w:rsid w:val="4036CE89"/>
    <w:rsid w:val="40385A29"/>
    <w:rsid w:val="403C404B"/>
    <w:rsid w:val="4041339D"/>
    <w:rsid w:val="4042D197"/>
    <w:rsid w:val="404354BD"/>
    <w:rsid w:val="4046C234"/>
    <w:rsid w:val="4048E922"/>
    <w:rsid w:val="404F4A6B"/>
    <w:rsid w:val="40510AB1"/>
    <w:rsid w:val="40513A5E"/>
    <w:rsid w:val="40589FC9"/>
    <w:rsid w:val="405A06E6"/>
    <w:rsid w:val="4060BBE3"/>
    <w:rsid w:val="406353D5"/>
    <w:rsid w:val="406DF903"/>
    <w:rsid w:val="406EC977"/>
    <w:rsid w:val="407A67E1"/>
    <w:rsid w:val="407EC2D5"/>
    <w:rsid w:val="40805FE0"/>
    <w:rsid w:val="4083D8DF"/>
    <w:rsid w:val="4086429C"/>
    <w:rsid w:val="408BDB7E"/>
    <w:rsid w:val="4092397A"/>
    <w:rsid w:val="409D0911"/>
    <w:rsid w:val="409DB32F"/>
    <w:rsid w:val="40A0E318"/>
    <w:rsid w:val="40A276A3"/>
    <w:rsid w:val="40A51C92"/>
    <w:rsid w:val="40AD330B"/>
    <w:rsid w:val="40B1BAB2"/>
    <w:rsid w:val="40CC07D1"/>
    <w:rsid w:val="40CF3571"/>
    <w:rsid w:val="40D09A4D"/>
    <w:rsid w:val="40D37746"/>
    <w:rsid w:val="40DF55FF"/>
    <w:rsid w:val="40E593CA"/>
    <w:rsid w:val="40EAE3D3"/>
    <w:rsid w:val="40EEB455"/>
    <w:rsid w:val="40F5743D"/>
    <w:rsid w:val="40FD6723"/>
    <w:rsid w:val="4108DACD"/>
    <w:rsid w:val="410949ED"/>
    <w:rsid w:val="411496EB"/>
    <w:rsid w:val="4115E5F5"/>
    <w:rsid w:val="412282F5"/>
    <w:rsid w:val="41234AD8"/>
    <w:rsid w:val="41268984"/>
    <w:rsid w:val="412D3D40"/>
    <w:rsid w:val="4132A994"/>
    <w:rsid w:val="413370C6"/>
    <w:rsid w:val="4136033F"/>
    <w:rsid w:val="413B8032"/>
    <w:rsid w:val="413C1997"/>
    <w:rsid w:val="4145F4F4"/>
    <w:rsid w:val="41496C3D"/>
    <w:rsid w:val="414CB1D7"/>
    <w:rsid w:val="414E071E"/>
    <w:rsid w:val="4155C059"/>
    <w:rsid w:val="417358E5"/>
    <w:rsid w:val="41767214"/>
    <w:rsid w:val="417898A9"/>
    <w:rsid w:val="4179B3DD"/>
    <w:rsid w:val="417F352C"/>
    <w:rsid w:val="418322D6"/>
    <w:rsid w:val="418DB7BC"/>
    <w:rsid w:val="41998F60"/>
    <w:rsid w:val="41A67E7F"/>
    <w:rsid w:val="41AADF6A"/>
    <w:rsid w:val="41ACF788"/>
    <w:rsid w:val="41AD4E40"/>
    <w:rsid w:val="41AF632A"/>
    <w:rsid w:val="41B816BF"/>
    <w:rsid w:val="41D1C7FE"/>
    <w:rsid w:val="41D8B240"/>
    <w:rsid w:val="41D8FBEF"/>
    <w:rsid w:val="41D9DB6E"/>
    <w:rsid w:val="41DAAE76"/>
    <w:rsid w:val="41E08C9A"/>
    <w:rsid w:val="41E9DC1C"/>
    <w:rsid w:val="41EF945A"/>
    <w:rsid w:val="41F22C85"/>
    <w:rsid w:val="41F6384B"/>
    <w:rsid w:val="41F76B5B"/>
    <w:rsid w:val="41F95AAD"/>
    <w:rsid w:val="41FE165C"/>
    <w:rsid w:val="41FE1D41"/>
    <w:rsid w:val="4207E03B"/>
    <w:rsid w:val="421A00AF"/>
    <w:rsid w:val="421AD925"/>
    <w:rsid w:val="421F3E38"/>
    <w:rsid w:val="42280EE9"/>
    <w:rsid w:val="4229582D"/>
    <w:rsid w:val="422FF1A9"/>
    <w:rsid w:val="42343CE6"/>
    <w:rsid w:val="4238ECE6"/>
    <w:rsid w:val="4242DB1C"/>
    <w:rsid w:val="42483E50"/>
    <w:rsid w:val="4249537B"/>
    <w:rsid w:val="424EA7D0"/>
    <w:rsid w:val="42501DFD"/>
    <w:rsid w:val="42533844"/>
    <w:rsid w:val="42544A5C"/>
    <w:rsid w:val="425583E4"/>
    <w:rsid w:val="4258A249"/>
    <w:rsid w:val="4264E3EA"/>
    <w:rsid w:val="4267AD79"/>
    <w:rsid w:val="4268579F"/>
    <w:rsid w:val="426EE464"/>
    <w:rsid w:val="42763252"/>
    <w:rsid w:val="4279BB4B"/>
    <w:rsid w:val="427A2911"/>
    <w:rsid w:val="428254B9"/>
    <w:rsid w:val="4284F248"/>
    <w:rsid w:val="428BABAC"/>
    <w:rsid w:val="428C5840"/>
    <w:rsid w:val="428CB75D"/>
    <w:rsid w:val="42965FB7"/>
    <w:rsid w:val="4298125B"/>
    <w:rsid w:val="429E6B1C"/>
    <w:rsid w:val="429F8173"/>
    <w:rsid w:val="42A0BEBE"/>
    <w:rsid w:val="42A1AEFA"/>
    <w:rsid w:val="42A263A9"/>
    <w:rsid w:val="42A6D30B"/>
    <w:rsid w:val="42ABCCA0"/>
    <w:rsid w:val="42ACDF4F"/>
    <w:rsid w:val="42B372DF"/>
    <w:rsid w:val="42B8926F"/>
    <w:rsid w:val="42B8A9D0"/>
    <w:rsid w:val="42C09108"/>
    <w:rsid w:val="42C537C8"/>
    <w:rsid w:val="42C5A742"/>
    <w:rsid w:val="42D58C57"/>
    <w:rsid w:val="42D753A8"/>
    <w:rsid w:val="42E4A64D"/>
    <w:rsid w:val="42EB6B0F"/>
    <w:rsid w:val="42F07E79"/>
    <w:rsid w:val="42F680B4"/>
    <w:rsid w:val="42FBBC5E"/>
    <w:rsid w:val="42FBDEAB"/>
    <w:rsid w:val="42FE2164"/>
    <w:rsid w:val="43018EB0"/>
    <w:rsid w:val="4303A439"/>
    <w:rsid w:val="4305A491"/>
    <w:rsid w:val="430E98E5"/>
    <w:rsid w:val="430FED86"/>
    <w:rsid w:val="431073E9"/>
    <w:rsid w:val="43108F42"/>
    <w:rsid w:val="431544BB"/>
    <w:rsid w:val="4315AB89"/>
    <w:rsid w:val="431F429B"/>
    <w:rsid w:val="4321CCCE"/>
    <w:rsid w:val="43267FDF"/>
    <w:rsid w:val="432FEAA2"/>
    <w:rsid w:val="43336227"/>
    <w:rsid w:val="43364C6F"/>
    <w:rsid w:val="433B94C9"/>
    <w:rsid w:val="4342A089"/>
    <w:rsid w:val="4342E3A0"/>
    <w:rsid w:val="4351BC52"/>
    <w:rsid w:val="4362CEB9"/>
    <w:rsid w:val="4369679D"/>
    <w:rsid w:val="436B0B44"/>
    <w:rsid w:val="4372DBC3"/>
    <w:rsid w:val="4372EC21"/>
    <w:rsid w:val="43755F95"/>
    <w:rsid w:val="43782799"/>
    <w:rsid w:val="4378E785"/>
    <w:rsid w:val="437D16F6"/>
    <w:rsid w:val="437D3956"/>
    <w:rsid w:val="4386EB2D"/>
    <w:rsid w:val="438721D0"/>
    <w:rsid w:val="439341C2"/>
    <w:rsid w:val="439C5870"/>
    <w:rsid w:val="439FA312"/>
    <w:rsid w:val="43A712C1"/>
    <w:rsid w:val="43ADAE39"/>
    <w:rsid w:val="43C8DC0A"/>
    <w:rsid w:val="43C9CE3E"/>
    <w:rsid w:val="43C9E113"/>
    <w:rsid w:val="43DED1EC"/>
    <w:rsid w:val="43E08DAD"/>
    <w:rsid w:val="43E8937B"/>
    <w:rsid w:val="43EA5941"/>
    <w:rsid w:val="43F006B6"/>
    <w:rsid w:val="43F34E77"/>
    <w:rsid w:val="43F7143B"/>
    <w:rsid w:val="43F77159"/>
    <w:rsid w:val="43F8B63A"/>
    <w:rsid w:val="4402902B"/>
    <w:rsid w:val="440362D6"/>
    <w:rsid w:val="44131539"/>
    <w:rsid w:val="441348E8"/>
    <w:rsid w:val="44233769"/>
    <w:rsid w:val="442B78D2"/>
    <w:rsid w:val="442E0DA0"/>
    <w:rsid w:val="4430EED8"/>
    <w:rsid w:val="445A091D"/>
    <w:rsid w:val="4463CBFE"/>
    <w:rsid w:val="446B2DB2"/>
    <w:rsid w:val="4474F0A3"/>
    <w:rsid w:val="4481F302"/>
    <w:rsid w:val="4486C49D"/>
    <w:rsid w:val="448B6A89"/>
    <w:rsid w:val="449C3475"/>
    <w:rsid w:val="449EBAA5"/>
    <w:rsid w:val="44A02968"/>
    <w:rsid w:val="44A13425"/>
    <w:rsid w:val="44A2A5EA"/>
    <w:rsid w:val="44A49246"/>
    <w:rsid w:val="44AD9B01"/>
    <w:rsid w:val="44BF6D50"/>
    <w:rsid w:val="44C3F796"/>
    <w:rsid w:val="44D0459E"/>
    <w:rsid w:val="44D33162"/>
    <w:rsid w:val="44DC7821"/>
    <w:rsid w:val="44DD102D"/>
    <w:rsid w:val="44E96B6C"/>
    <w:rsid w:val="44ECF904"/>
    <w:rsid w:val="44F1A5EC"/>
    <w:rsid w:val="44F669B8"/>
    <w:rsid w:val="44F712D2"/>
    <w:rsid w:val="44F850A1"/>
    <w:rsid w:val="44F86E9C"/>
    <w:rsid w:val="44FCED53"/>
    <w:rsid w:val="450072F8"/>
    <w:rsid w:val="450A099B"/>
    <w:rsid w:val="452232E1"/>
    <w:rsid w:val="4522BB8E"/>
    <w:rsid w:val="4526535E"/>
    <w:rsid w:val="452AF122"/>
    <w:rsid w:val="45305B0B"/>
    <w:rsid w:val="4534BC11"/>
    <w:rsid w:val="454C1342"/>
    <w:rsid w:val="4551E593"/>
    <w:rsid w:val="45554157"/>
    <w:rsid w:val="4559BFA8"/>
    <w:rsid w:val="4564D44F"/>
    <w:rsid w:val="4567101F"/>
    <w:rsid w:val="45677588"/>
    <w:rsid w:val="456837BB"/>
    <w:rsid w:val="4568A6E4"/>
    <w:rsid w:val="45768199"/>
    <w:rsid w:val="4580E251"/>
    <w:rsid w:val="458333CC"/>
    <w:rsid w:val="458517E7"/>
    <w:rsid w:val="4586397F"/>
    <w:rsid w:val="458863E8"/>
    <w:rsid w:val="458E3A97"/>
    <w:rsid w:val="4590300C"/>
    <w:rsid w:val="45937CF0"/>
    <w:rsid w:val="4598BD90"/>
    <w:rsid w:val="45992EDF"/>
    <w:rsid w:val="459C57B5"/>
    <w:rsid w:val="459E7BC3"/>
    <w:rsid w:val="45A1DDC5"/>
    <w:rsid w:val="45A81153"/>
    <w:rsid w:val="45AA4F21"/>
    <w:rsid w:val="45AE5D8D"/>
    <w:rsid w:val="45B462E4"/>
    <w:rsid w:val="45BBAF9C"/>
    <w:rsid w:val="45CB57B4"/>
    <w:rsid w:val="45CC42CC"/>
    <w:rsid w:val="45D5E2B3"/>
    <w:rsid w:val="45DF04B8"/>
    <w:rsid w:val="45EB26D7"/>
    <w:rsid w:val="45F092CA"/>
    <w:rsid w:val="45F302F9"/>
    <w:rsid w:val="45F9084A"/>
    <w:rsid w:val="45FC5A63"/>
    <w:rsid w:val="460040AB"/>
    <w:rsid w:val="460D5D79"/>
    <w:rsid w:val="46100B13"/>
    <w:rsid w:val="4613FCDC"/>
    <w:rsid w:val="4614259C"/>
    <w:rsid w:val="46167E33"/>
    <w:rsid w:val="461F6389"/>
    <w:rsid w:val="462384DF"/>
    <w:rsid w:val="46336EF3"/>
    <w:rsid w:val="46356F6C"/>
    <w:rsid w:val="4635D90D"/>
    <w:rsid w:val="463665ED"/>
    <w:rsid w:val="463E3071"/>
    <w:rsid w:val="463ED914"/>
    <w:rsid w:val="46532184"/>
    <w:rsid w:val="4653364F"/>
    <w:rsid w:val="465AEC0B"/>
    <w:rsid w:val="465B9CB6"/>
    <w:rsid w:val="465E1B60"/>
    <w:rsid w:val="466948C9"/>
    <w:rsid w:val="466A7AA1"/>
    <w:rsid w:val="466C0795"/>
    <w:rsid w:val="4672E2DA"/>
    <w:rsid w:val="4674BE6E"/>
    <w:rsid w:val="4676693B"/>
    <w:rsid w:val="4678455E"/>
    <w:rsid w:val="46824993"/>
    <w:rsid w:val="4682A204"/>
    <w:rsid w:val="4697D0A9"/>
    <w:rsid w:val="469B2375"/>
    <w:rsid w:val="469C46EF"/>
    <w:rsid w:val="469FF89E"/>
    <w:rsid w:val="46A18453"/>
    <w:rsid w:val="46A6816C"/>
    <w:rsid w:val="46B88546"/>
    <w:rsid w:val="46BDD3B5"/>
    <w:rsid w:val="46C0E338"/>
    <w:rsid w:val="46C64974"/>
    <w:rsid w:val="46D39D95"/>
    <w:rsid w:val="46D3F932"/>
    <w:rsid w:val="46DB4C70"/>
    <w:rsid w:val="46E06BD2"/>
    <w:rsid w:val="46E154A3"/>
    <w:rsid w:val="46E1569A"/>
    <w:rsid w:val="46E409D3"/>
    <w:rsid w:val="46E5F606"/>
    <w:rsid w:val="46F0064A"/>
    <w:rsid w:val="46F201D3"/>
    <w:rsid w:val="46F28D14"/>
    <w:rsid w:val="46FAEC7F"/>
    <w:rsid w:val="4706FEED"/>
    <w:rsid w:val="470AEF49"/>
    <w:rsid w:val="470E9744"/>
    <w:rsid w:val="47172DC6"/>
    <w:rsid w:val="471B1F1B"/>
    <w:rsid w:val="471CC49E"/>
    <w:rsid w:val="471E31BE"/>
    <w:rsid w:val="47245BB3"/>
    <w:rsid w:val="4726667B"/>
    <w:rsid w:val="4727D257"/>
    <w:rsid w:val="473024A3"/>
    <w:rsid w:val="47317DF3"/>
    <w:rsid w:val="47352E50"/>
    <w:rsid w:val="4735AA85"/>
    <w:rsid w:val="4740ACB2"/>
    <w:rsid w:val="4741507D"/>
    <w:rsid w:val="47452411"/>
    <w:rsid w:val="4748195D"/>
    <w:rsid w:val="474C2510"/>
    <w:rsid w:val="475554CD"/>
    <w:rsid w:val="47573428"/>
    <w:rsid w:val="475961A7"/>
    <w:rsid w:val="475CA47E"/>
    <w:rsid w:val="4760B220"/>
    <w:rsid w:val="4761ED0C"/>
    <w:rsid w:val="47674D76"/>
    <w:rsid w:val="476C287E"/>
    <w:rsid w:val="476D87CA"/>
    <w:rsid w:val="47700598"/>
    <w:rsid w:val="4775FA50"/>
    <w:rsid w:val="477E5152"/>
    <w:rsid w:val="477F8ADE"/>
    <w:rsid w:val="478A151B"/>
    <w:rsid w:val="478BE995"/>
    <w:rsid w:val="478E1EA9"/>
    <w:rsid w:val="478E346C"/>
    <w:rsid w:val="4794022B"/>
    <w:rsid w:val="4797FE49"/>
    <w:rsid w:val="4798CDAA"/>
    <w:rsid w:val="479EBD3D"/>
    <w:rsid w:val="479F6D5F"/>
    <w:rsid w:val="47A3F06F"/>
    <w:rsid w:val="47A47BDA"/>
    <w:rsid w:val="47B09193"/>
    <w:rsid w:val="47B7E0C0"/>
    <w:rsid w:val="47B833BD"/>
    <w:rsid w:val="47BAA091"/>
    <w:rsid w:val="47BBD38C"/>
    <w:rsid w:val="47C021AD"/>
    <w:rsid w:val="47C46902"/>
    <w:rsid w:val="47C74355"/>
    <w:rsid w:val="47C78164"/>
    <w:rsid w:val="47CD3F67"/>
    <w:rsid w:val="47D02A9F"/>
    <w:rsid w:val="47D2364E"/>
    <w:rsid w:val="47D378C0"/>
    <w:rsid w:val="47D37A7C"/>
    <w:rsid w:val="47DB4F9E"/>
    <w:rsid w:val="47E2D5BF"/>
    <w:rsid w:val="47EC5583"/>
    <w:rsid w:val="47F0F287"/>
    <w:rsid w:val="47F21858"/>
    <w:rsid w:val="47F48129"/>
    <w:rsid w:val="47F6EB76"/>
    <w:rsid w:val="47F70E12"/>
    <w:rsid w:val="4807ED3D"/>
    <w:rsid w:val="481415BF"/>
    <w:rsid w:val="48224142"/>
    <w:rsid w:val="4826238D"/>
    <w:rsid w:val="482BF3E9"/>
    <w:rsid w:val="482D34E7"/>
    <w:rsid w:val="48421FE1"/>
    <w:rsid w:val="484A743F"/>
    <w:rsid w:val="4858EEAD"/>
    <w:rsid w:val="4862D4EA"/>
    <w:rsid w:val="486FA550"/>
    <w:rsid w:val="48914475"/>
    <w:rsid w:val="48950FC4"/>
    <w:rsid w:val="48952B79"/>
    <w:rsid w:val="4898F20E"/>
    <w:rsid w:val="489B6577"/>
    <w:rsid w:val="489CFAD6"/>
    <w:rsid w:val="48B4A9EA"/>
    <w:rsid w:val="48C0562A"/>
    <w:rsid w:val="48D9E524"/>
    <w:rsid w:val="48F3C60F"/>
    <w:rsid w:val="48F7BC95"/>
    <w:rsid w:val="48F8611F"/>
    <w:rsid w:val="48FE5C17"/>
    <w:rsid w:val="4900FC1D"/>
    <w:rsid w:val="490E4546"/>
    <w:rsid w:val="490ED122"/>
    <w:rsid w:val="49159D80"/>
    <w:rsid w:val="491A4F38"/>
    <w:rsid w:val="491B07BA"/>
    <w:rsid w:val="4931A455"/>
    <w:rsid w:val="49370377"/>
    <w:rsid w:val="49399C65"/>
    <w:rsid w:val="4940F4CE"/>
    <w:rsid w:val="494D9E6A"/>
    <w:rsid w:val="494FC684"/>
    <w:rsid w:val="4955F1D7"/>
    <w:rsid w:val="495EDBAC"/>
    <w:rsid w:val="4979FF6E"/>
    <w:rsid w:val="497CFCA3"/>
    <w:rsid w:val="4983A93A"/>
    <w:rsid w:val="498401A1"/>
    <w:rsid w:val="4984EF93"/>
    <w:rsid w:val="49875E1D"/>
    <w:rsid w:val="498D757D"/>
    <w:rsid w:val="498DBE9A"/>
    <w:rsid w:val="4990DADE"/>
    <w:rsid w:val="499D9227"/>
    <w:rsid w:val="499DFDBF"/>
    <w:rsid w:val="49ADB77E"/>
    <w:rsid w:val="49B6B5FB"/>
    <w:rsid w:val="49BC920B"/>
    <w:rsid w:val="49BD3AD2"/>
    <w:rsid w:val="49BE995B"/>
    <w:rsid w:val="49C45FF0"/>
    <w:rsid w:val="49CA73D1"/>
    <w:rsid w:val="49CFE221"/>
    <w:rsid w:val="49D08D9A"/>
    <w:rsid w:val="49D41611"/>
    <w:rsid w:val="49D7CBD6"/>
    <w:rsid w:val="49D86781"/>
    <w:rsid w:val="49E7F243"/>
    <w:rsid w:val="49F482BA"/>
    <w:rsid w:val="49F90D0F"/>
    <w:rsid w:val="49F93A8B"/>
    <w:rsid w:val="49F98746"/>
    <w:rsid w:val="49FBA264"/>
    <w:rsid w:val="49FFC035"/>
    <w:rsid w:val="4A0EE470"/>
    <w:rsid w:val="4A143F2F"/>
    <w:rsid w:val="4A1BA7F9"/>
    <w:rsid w:val="4A2BEF33"/>
    <w:rsid w:val="4A2EBBFC"/>
    <w:rsid w:val="4A31D3ED"/>
    <w:rsid w:val="4A3A408B"/>
    <w:rsid w:val="4A3DC500"/>
    <w:rsid w:val="4A3F1DFB"/>
    <w:rsid w:val="4A48242E"/>
    <w:rsid w:val="4A482960"/>
    <w:rsid w:val="4A59592B"/>
    <w:rsid w:val="4A59C863"/>
    <w:rsid w:val="4A5EEE3B"/>
    <w:rsid w:val="4A62B723"/>
    <w:rsid w:val="4A65E012"/>
    <w:rsid w:val="4A70401D"/>
    <w:rsid w:val="4A70636A"/>
    <w:rsid w:val="4A717518"/>
    <w:rsid w:val="4A758D22"/>
    <w:rsid w:val="4A7B28D3"/>
    <w:rsid w:val="4A8256BD"/>
    <w:rsid w:val="4A866145"/>
    <w:rsid w:val="4A896E79"/>
    <w:rsid w:val="4A91853B"/>
    <w:rsid w:val="4A9FAB87"/>
    <w:rsid w:val="4AA108B2"/>
    <w:rsid w:val="4AA1DCFC"/>
    <w:rsid w:val="4AA29C87"/>
    <w:rsid w:val="4AA41C44"/>
    <w:rsid w:val="4AA84391"/>
    <w:rsid w:val="4AB5EAF2"/>
    <w:rsid w:val="4AB6A75A"/>
    <w:rsid w:val="4AB885A4"/>
    <w:rsid w:val="4AC0AA34"/>
    <w:rsid w:val="4ACA0D81"/>
    <w:rsid w:val="4AD065B9"/>
    <w:rsid w:val="4AD40425"/>
    <w:rsid w:val="4ADAF7B7"/>
    <w:rsid w:val="4ADDA874"/>
    <w:rsid w:val="4AE132FA"/>
    <w:rsid w:val="4AE245A3"/>
    <w:rsid w:val="4AECBFED"/>
    <w:rsid w:val="4AEE21BC"/>
    <w:rsid w:val="4AEE489D"/>
    <w:rsid w:val="4B0035EF"/>
    <w:rsid w:val="4B07B067"/>
    <w:rsid w:val="4B091819"/>
    <w:rsid w:val="4B0A62A5"/>
    <w:rsid w:val="4B0C217F"/>
    <w:rsid w:val="4B1D28AD"/>
    <w:rsid w:val="4B289DFD"/>
    <w:rsid w:val="4B2A5480"/>
    <w:rsid w:val="4B2CAB34"/>
    <w:rsid w:val="4B3383A7"/>
    <w:rsid w:val="4B37E6A8"/>
    <w:rsid w:val="4B381428"/>
    <w:rsid w:val="4B48B029"/>
    <w:rsid w:val="4B5469F0"/>
    <w:rsid w:val="4B5B9E52"/>
    <w:rsid w:val="4B6261CD"/>
    <w:rsid w:val="4B644999"/>
    <w:rsid w:val="4B671521"/>
    <w:rsid w:val="4B6DF041"/>
    <w:rsid w:val="4B745AD6"/>
    <w:rsid w:val="4B773676"/>
    <w:rsid w:val="4B7F07AB"/>
    <w:rsid w:val="4B80E2D3"/>
    <w:rsid w:val="4B848007"/>
    <w:rsid w:val="4B85DE94"/>
    <w:rsid w:val="4B899070"/>
    <w:rsid w:val="4B8D1DBC"/>
    <w:rsid w:val="4B92340D"/>
    <w:rsid w:val="4B9438D5"/>
    <w:rsid w:val="4B96A072"/>
    <w:rsid w:val="4BA2D665"/>
    <w:rsid w:val="4BA33C0A"/>
    <w:rsid w:val="4BA7427C"/>
    <w:rsid w:val="4BAA9E10"/>
    <w:rsid w:val="4BABD34A"/>
    <w:rsid w:val="4BACBF35"/>
    <w:rsid w:val="4BAEE02B"/>
    <w:rsid w:val="4BAFE433"/>
    <w:rsid w:val="4BB141E2"/>
    <w:rsid w:val="4BB47D39"/>
    <w:rsid w:val="4BC1A67D"/>
    <w:rsid w:val="4BC4B7C3"/>
    <w:rsid w:val="4BCBF01A"/>
    <w:rsid w:val="4BD01F68"/>
    <w:rsid w:val="4BD08537"/>
    <w:rsid w:val="4BE9A7BE"/>
    <w:rsid w:val="4BF440E2"/>
    <w:rsid w:val="4BF76D8C"/>
    <w:rsid w:val="4BFA4F05"/>
    <w:rsid w:val="4C0B5028"/>
    <w:rsid w:val="4C125CC1"/>
    <w:rsid w:val="4C1A002F"/>
    <w:rsid w:val="4C211060"/>
    <w:rsid w:val="4C339E3B"/>
    <w:rsid w:val="4C3C7A7A"/>
    <w:rsid w:val="4C4A67BC"/>
    <w:rsid w:val="4C4EFAF3"/>
    <w:rsid w:val="4C50BA0A"/>
    <w:rsid w:val="4C5975D0"/>
    <w:rsid w:val="4C59B25B"/>
    <w:rsid w:val="4C5F16DF"/>
    <w:rsid w:val="4C623B6C"/>
    <w:rsid w:val="4C650B34"/>
    <w:rsid w:val="4C65B086"/>
    <w:rsid w:val="4C6B6F24"/>
    <w:rsid w:val="4C6E532A"/>
    <w:rsid w:val="4C707217"/>
    <w:rsid w:val="4C932CDE"/>
    <w:rsid w:val="4C977BE2"/>
    <w:rsid w:val="4C983065"/>
    <w:rsid w:val="4C9A65A0"/>
    <w:rsid w:val="4C9D9BA1"/>
    <w:rsid w:val="4CA4B0F0"/>
    <w:rsid w:val="4CA7F1E0"/>
    <w:rsid w:val="4CAA1367"/>
    <w:rsid w:val="4CB1DDE3"/>
    <w:rsid w:val="4CC11FD6"/>
    <w:rsid w:val="4CC23CC2"/>
    <w:rsid w:val="4CCDB9D2"/>
    <w:rsid w:val="4CD08E55"/>
    <w:rsid w:val="4CD4522F"/>
    <w:rsid w:val="4CDB449E"/>
    <w:rsid w:val="4CDD6B24"/>
    <w:rsid w:val="4CE10440"/>
    <w:rsid w:val="4CE3C5D5"/>
    <w:rsid w:val="4CE49429"/>
    <w:rsid w:val="4CEAFBF8"/>
    <w:rsid w:val="4CF82B37"/>
    <w:rsid w:val="4D02C10E"/>
    <w:rsid w:val="4D0CF9B4"/>
    <w:rsid w:val="4D1CFF87"/>
    <w:rsid w:val="4D1F9305"/>
    <w:rsid w:val="4D1F9623"/>
    <w:rsid w:val="4D21DC19"/>
    <w:rsid w:val="4D22313A"/>
    <w:rsid w:val="4D30D30D"/>
    <w:rsid w:val="4D318E53"/>
    <w:rsid w:val="4D396CAF"/>
    <w:rsid w:val="4D43EC0A"/>
    <w:rsid w:val="4D444A56"/>
    <w:rsid w:val="4D46AA13"/>
    <w:rsid w:val="4D46DE5E"/>
    <w:rsid w:val="4D4CEF5F"/>
    <w:rsid w:val="4D4E28C6"/>
    <w:rsid w:val="4D4FB388"/>
    <w:rsid w:val="4D683355"/>
    <w:rsid w:val="4D6B29B8"/>
    <w:rsid w:val="4D6F6673"/>
    <w:rsid w:val="4D7DBF48"/>
    <w:rsid w:val="4D812B26"/>
    <w:rsid w:val="4D8C064C"/>
    <w:rsid w:val="4D8E3E3B"/>
    <w:rsid w:val="4D93C74D"/>
    <w:rsid w:val="4D94D0FA"/>
    <w:rsid w:val="4DA8F331"/>
    <w:rsid w:val="4DAABC9F"/>
    <w:rsid w:val="4DB08EC2"/>
    <w:rsid w:val="4DB3F769"/>
    <w:rsid w:val="4DB4EE42"/>
    <w:rsid w:val="4DCC36B0"/>
    <w:rsid w:val="4DD64333"/>
    <w:rsid w:val="4DD8D586"/>
    <w:rsid w:val="4DDAA1B2"/>
    <w:rsid w:val="4DDABE40"/>
    <w:rsid w:val="4DDB683A"/>
    <w:rsid w:val="4DE35822"/>
    <w:rsid w:val="4DE3A102"/>
    <w:rsid w:val="4DE6D376"/>
    <w:rsid w:val="4DF756F2"/>
    <w:rsid w:val="4E0084BF"/>
    <w:rsid w:val="4E02383D"/>
    <w:rsid w:val="4E07507A"/>
    <w:rsid w:val="4E0D95B5"/>
    <w:rsid w:val="4E1161A9"/>
    <w:rsid w:val="4E1245ED"/>
    <w:rsid w:val="4E1321BC"/>
    <w:rsid w:val="4E1BFAE2"/>
    <w:rsid w:val="4E215E97"/>
    <w:rsid w:val="4E221CF8"/>
    <w:rsid w:val="4E22253E"/>
    <w:rsid w:val="4E23F01E"/>
    <w:rsid w:val="4E2972A4"/>
    <w:rsid w:val="4E2CB346"/>
    <w:rsid w:val="4E399CD4"/>
    <w:rsid w:val="4E3ADD46"/>
    <w:rsid w:val="4E40EAF2"/>
    <w:rsid w:val="4E4B34D8"/>
    <w:rsid w:val="4E516E3B"/>
    <w:rsid w:val="4E54E5B3"/>
    <w:rsid w:val="4E5588BC"/>
    <w:rsid w:val="4E5D4515"/>
    <w:rsid w:val="4E5DA9C6"/>
    <w:rsid w:val="4E5E3563"/>
    <w:rsid w:val="4E62FEC8"/>
    <w:rsid w:val="4E63FD3E"/>
    <w:rsid w:val="4E66A17F"/>
    <w:rsid w:val="4E69F273"/>
    <w:rsid w:val="4E6A5A8D"/>
    <w:rsid w:val="4E6C508A"/>
    <w:rsid w:val="4E76D6C1"/>
    <w:rsid w:val="4E7B5A0D"/>
    <w:rsid w:val="4E7CCBDC"/>
    <w:rsid w:val="4E7FF053"/>
    <w:rsid w:val="4E860EC2"/>
    <w:rsid w:val="4E8980E2"/>
    <w:rsid w:val="4E8BED35"/>
    <w:rsid w:val="4E9079B9"/>
    <w:rsid w:val="4E923D06"/>
    <w:rsid w:val="4EA6212F"/>
    <w:rsid w:val="4EC90061"/>
    <w:rsid w:val="4ED5B451"/>
    <w:rsid w:val="4ED93303"/>
    <w:rsid w:val="4EDB2EC3"/>
    <w:rsid w:val="4EDDA984"/>
    <w:rsid w:val="4EE610BC"/>
    <w:rsid w:val="4EF1C3B7"/>
    <w:rsid w:val="4EF2F158"/>
    <w:rsid w:val="4EF39319"/>
    <w:rsid w:val="4F0240F7"/>
    <w:rsid w:val="4F076DB8"/>
    <w:rsid w:val="4F082DF4"/>
    <w:rsid w:val="4F08E5C9"/>
    <w:rsid w:val="4F14027B"/>
    <w:rsid w:val="4F1D3C16"/>
    <w:rsid w:val="4F1F4C86"/>
    <w:rsid w:val="4F244EE2"/>
    <w:rsid w:val="4F2698AC"/>
    <w:rsid w:val="4F2C9EA3"/>
    <w:rsid w:val="4F2F421F"/>
    <w:rsid w:val="4F3406EC"/>
    <w:rsid w:val="4F35171E"/>
    <w:rsid w:val="4F3A262F"/>
    <w:rsid w:val="4F459495"/>
    <w:rsid w:val="4F4D4E93"/>
    <w:rsid w:val="4F4E3682"/>
    <w:rsid w:val="4F5678F6"/>
    <w:rsid w:val="4F6EC65C"/>
    <w:rsid w:val="4F77A9F7"/>
    <w:rsid w:val="4F7B0A71"/>
    <w:rsid w:val="4F7BDF52"/>
    <w:rsid w:val="4F878C25"/>
    <w:rsid w:val="4F884BD8"/>
    <w:rsid w:val="4F8C0825"/>
    <w:rsid w:val="4F8E8EA5"/>
    <w:rsid w:val="4F90395E"/>
    <w:rsid w:val="4F93353C"/>
    <w:rsid w:val="4FA15C13"/>
    <w:rsid w:val="4FAA32F4"/>
    <w:rsid w:val="4FB99802"/>
    <w:rsid w:val="4FBE02A6"/>
    <w:rsid w:val="4FBFE7BD"/>
    <w:rsid w:val="4FC708C4"/>
    <w:rsid w:val="4FC93127"/>
    <w:rsid w:val="4FD1ECDD"/>
    <w:rsid w:val="4FD2CE0A"/>
    <w:rsid w:val="4FE148FB"/>
    <w:rsid w:val="4FE65661"/>
    <w:rsid w:val="4FE9A240"/>
    <w:rsid w:val="4FF4E12F"/>
    <w:rsid w:val="4FF7D58C"/>
    <w:rsid w:val="4FF88398"/>
    <w:rsid w:val="500ABEC4"/>
    <w:rsid w:val="500E26E8"/>
    <w:rsid w:val="5014512D"/>
    <w:rsid w:val="50196F2E"/>
    <w:rsid w:val="5021138B"/>
    <w:rsid w:val="5027FBA8"/>
    <w:rsid w:val="50284E6C"/>
    <w:rsid w:val="50289875"/>
    <w:rsid w:val="502DC69E"/>
    <w:rsid w:val="50341D8A"/>
    <w:rsid w:val="503953D9"/>
    <w:rsid w:val="504B7FBC"/>
    <w:rsid w:val="5050404E"/>
    <w:rsid w:val="505A3C91"/>
    <w:rsid w:val="505C2031"/>
    <w:rsid w:val="505E58B7"/>
    <w:rsid w:val="506089ED"/>
    <w:rsid w:val="50651632"/>
    <w:rsid w:val="5072D8B8"/>
    <w:rsid w:val="507B0EEF"/>
    <w:rsid w:val="50862E9C"/>
    <w:rsid w:val="508D4906"/>
    <w:rsid w:val="508DA832"/>
    <w:rsid w:val="50A014C0"/>
    <w:rsid w:val="50A8B7C6"/>
    <w:rsid w:val="50B03DFE"/>
    <w:rsid w:val="50B40936"/>
    <w:rsid w:val="50C1F052"/>
    <w:rsid w:val="50C7C889"/>
    <w:rsid w:val="50C7D35F"/>
    <w:rsid w:val="50C80518"/>
    <w:rsid w:val="50D3411E"/>
    <w:rsid w:val="50EB49A9"/>
    <w:rsid w:val="50F26206"/>
    <w:rsid w:val="50F81B9F"/>
    <w:rsid w:val="50F82113"/>
    <w:rsid w:val="510BEC91"/>
    <w:rsid w:val="510C4059"/>
    <w:rsid w:val="511237E3"/>
    <w:rsid w:val="5112E36D"/>
    <w:rsid w:val="5113F79C"/>
    <w:rsid w:val="5118EF65"/>
    <w:rsid w:val="511A4B06"/>
    <w:rsid w:val="511CBBC3"/>
    <w:rsid w:val="5128593C"/>
    <w:rsid w:val="51286819"/>
    <w:rsid w:val="512A8331"/>
    <w:rsid w:val="512B5DBA"/>
    <w:rsid w:val="5132EBA3"/>
    <w:rsid w:val="5134A6B2"/>
    <w:rsid w:val="513871DA"/>
    <w:rsid w:val="51411EDC"/>
    <w:rsid w:val="5143D698"/>
    <w:rsid w:val="51486C95"/>
    <w:rsid w:val="51493CB8"/>
    <w:rsid w:val="515020A7"/>
    <w:rsid w:val="515B8E6C"/>
    <w:rsid w:val="5161FDD4"/>
    <w:rsid w:val="516F4D81"/>
    <w:rsid w:val="516FB6C3"/>
    <w:rsid w:val="51735641"/>
    <w:rsid w:val="517BC597"/>
    <w:rsid w:val="5189AA9F"/>
    <w:rsid w:val="518BCA18"/>
    <w:rsid w:val="518CF094"/>
    <w:rsid w:val="51913232"/>
    <w:rsid w:val="519183E9"/>
    <w:rsid w:val="519D85B9"/>
    <w:rsid w:val="51A73261"/>
    <w:rsid w:val="51AAAF3B"/>
    <w:rsid w:val="51B1C678"/>
    <w:rsid w:val="51B1F47C"/>
    <w:rsid w:val="51B3E746"/>
    <w:rsid w:val="51B6C58E"/>
    <w:rsid w:val="51B70A15"/>
    <w:rsid w:val="51B70BBD"/>
    <w:rsid w:val="51B84FC7"/>
    <w:rsid w:val="51CC236F"/>
    <w:rsid w:val="51CDAB85"/>
    <w:rsid w:val="51D2BBA9"/>
    <w:rsid w:val="51D9C585"/>
    <w:rsid w:val="51DA3254"/>
    <w:rsid w:val="51DEBF0B"/>
    <w:rsid w:val="51F7C622"/>
    <w:rsid w:val="51F8EBD4"/>
    <w:rsid w:val="52067091"/>
    <w:rsid w:val="5206A455"/>
    <w:rsid w:val="520A93F4"/>
    <w:rsid w:val="520F0937"/>
    <w:rsid w:val="52101444"/>
    <w:rsid w:val="5217DC0E"/>
    <w:rsid w:val="521A946B"/>
    <w:rsid w:val="521FD40B"/>
    <w:rsid w:val="5224F997"/>
    <w:rsid w:val="52332FE6"/>
    <w:rsid w:val="5234386E"/>
    <w:rsid w:val="5236037C"/>
    <w:rsid w:val="5239944C"/>
    <w:rsid w:val="523F27BF"/>
    <w:rsid w:val="523FFF58"/>
    <w:rsid w:val="524A8684"/>
    <w:rsid w:val="524CF99E"/>
    <w:rsid w:val="525B68D3"/>
    <w:rsid w:val="525D609C"/>
    <w:rsid w:val="52603022"/>
    <w:rsid w:val="5269B3A1"/>
    <w:rsid w:val="526BA7AE"/>
    <w:rsid w:val="526C7BA3"/>
    <w:rsid w:val="52713209"/>
    <w:rsid w:val="52713595"/>
    <w:rsid w:val="527FA610"/>
    <w:rsid w:val="52889D7A"/>
    <w:rsid w:val="528D3781"/>
    <w:rsid w:val="528DDF2A"/>
    <w:rsid w:val="52912073"/>
    <w:rsid w:val="5291C404"/>
    <w:rsid w:val="529E8EBC"/>
    <w:rsid w:val="52A09423"/>
    <w:rsid w:val="52A0A91C"/>
    <w:rsid w:val="52A47DE7"/>
    <w:rsid w:val="52A8330F"/>
    <w:rsid w:val="52AE34EA"/>
    <w:rsid w:val="52AEBAF8"/>
    <w:rsid w:val="52AF91A0"/>
    <w:rsid w:val="52B31F3B"/>
    <w:rsid w:val="52BE6A77"/>
    <w:rsid w:val="52D0D4F2"/>
    <w:rsid w:val="52D53F76"/>
    <w:rsid w:val="52D6EA8A"/>
    <w:rsid w:val="52D7087B"/>
    <w:rsid w:val="52E8BFB3"/>
    <w:rsid w:val="52F23D81"/>
    <w:rsid w:val="52F30B22"/>
    <w:rsid w:val="52F3BDA9"/>
    <w:rsid w:val="52FACA17"/>
    <w:rsid w:val="52FB3DF2"/>
    <w:rsid w:val="53028B79"/>
    <w:rsid w:val="53069697"/>
    <w:rsid w:val="530D813D"/>
    <w:rsid w:val="5315008B"/>
    <w:rsid w:val="53171612"/>
    <w:rsid w:val="5317CBDD"/>
    <w:rsid w:val="5321BE5F"/>
    <w:rsid w:val="53225381"/>
    <w:rsid w:val="53293462"/>
    <w:rsid w:val="532A157A"/>
    <w:rsid w:val="5335944D"/>
    <w:rsid w:val="5335FADA"/>
    <w:rsid w:val="53364287"/>
    <w:rsid w:val="5342D97C"/>
    <w:rsid w:val="53439EB6"/>
    <w:rsid w:val="534A79E9"/>
    <w:rsid w:val="534ECB30"/>
    <w:rsid w:val="53613FE0"/>
    <w:rsid w:val="5367D918"/>
    <w:rsid w:val="5374E786"/>
    <w:rsid w:val="5376FF67"/>
    <w:rsid w:val="53783C50"/>
    <w:rsid w:val="537B94A2"/>
    <w:rsid w:val="537BB70D"/>
    <w:rsid w:val="538207E1"/>
    <w:rsid w:val="538FC2EE"/>
    <w:rsid w:val="53982C53"/>
    <w:rsid w:val="539F6417"/>
    <w:rsid w:val="53A11BBA"/>
    <w:rsid w:val="53B8B2A3"/>
    <w:rsid w:val="53BA7467"/>
    <w:rsid w:val="53BD499E"/>
    <w:rsid w:val="53C92B7F"/>
    <w:rsid w:val="53CE9CE6"/>
    <w:rsid w:val="53D37640"/>
    <w:rsid w:val="53D564AD"/>
    <w:rsid w:val="53DACAA0"/>
    <w:rsid w:val="53DDFCC3"/>
    <w:rsid w:val="53DF82C7"/>
    <w:rsid w:val="53DFB50D"/>
    <w:rsid w:val="53E254CA"/>
    <w:rsid w:val="54003F7E"/>
    <w:rsid w:val="54066B40"/>
    <w:rsid w:val="540D9B03"/>
    <w:rsid w:val="540DBA7E"/>
    <w:rsid w:val="54120F67"/>
    <w:rsid w:val="5417BAE5"/>
    <w:rsid w:val="54245A58"/>
    <w:rsid w:val="542AFCE4"/>
    <w:rsid w:val="542EA07B"/>
    <w:rsid w:val="5439D8C3"/>
    <w:rsid w:val="544365CE"/>
    <w:rsid w:val="5448ABC3"/>
    <w:rsid w:val="54513F60"/>
    <w:rsid w:val="5458C261"/>
    <w:rsid w:val="545A2422"/>
    <w:rsid w:val="545DC6BF"/>
    <w:rsid w:val="547EE93B"/>
    <w:rsid w:val="54808D61"/>
    <w:rsid w:val="5495854A"/>
    <w:rsid w:val="549FA076"/>
    <w:rsid w:val="54A1D47A"/>
    <w:rsid w:val="54A29797"/>
    <w:rsid w:val="54A39ABF"/>
    <w:rsid w:val="54A73E70"/>
    <w:rsid w:val="54AF0EC3"/>
    <w:rsid w:val="54B42D2D"/>
    <w:rsid w:val="54B839AE"/>
    <w:rsid w:val="54C3B64D"/>
    <w:rsid w:val="54C90616"/>
    <w:rsid w:val="54CE04F5"/>
    <w:rsid w:val="54DCA639"/>
    <w:rsid w:val="54DEF66E"/>
    <w:rsid w:val="54E37637"/>
    <w:rsid w:val="54E414A1"/>
    <w:rsid w:val="54EC8FAE"/>
    <w:rsid w:val="54F142B2"/>
    <w:rsid w:val="54F2A884"/>
    <w:rsid w:val="55030986"/>
    <w:rsid w:val="55063013"/>
    <w:rsid w:val="55127FB5"/>
    <w:rsid w:val="5513BE56"/>
    <w:rsid w:val="551A4F55"/>
    <w:rsid w:val="551F18E9"/>
    <w:rsid w:val="5521FB1C"/>
    <w:rsid w:val="552537C4"/>
    <w:rsid w:val="553E9FA9"/>
    <w:rsid w:val="5546E4CD"/>
    <w:rsid w:val="55583194"/>
    <w:rsid w:val="55591A44"/>
    <w:rsid w:val="555BC6F7"/>
    <w:rsid w:val="5560C333"/>
    <w:rsid w:val="55705CC0"/>
    <w:rsid w:val="5570DB22"/>
    <w:rsid w:val="5579B59B"/>
    <w:rsid w:val="557F0A3F"/>
    <w:rsid w:val="5587C9ED"/>
    <w:rsid w:val="5592A8FF"/>
    <w:rsid w:val="55968CBC"/>
    <w:rsid w:val="55AD851F"/>
    <w:rsid w:val="55AF5943"/>
    <w:rsid w:val="55B6AB77"/>
    <w:rsid w:val="55B91DD7"/>
    <w:rsid w:val="55BB83EE"/>
    <w:rsid w:val="55BF8BE5"/>
    <w:rsid w:val="55C6121E"/>
    <w:rsid w:val="55C96C2C"/>
    <w:rsid w:val="55C9ED59"/>
    <w:rsid w:val="55D26BF9"/>
    <w:rsid w:val="55D45630"/>
    <w:rsid w:val="55D6CBE8"/>
    <w:rsid w:val="55DCD033"/>
    <w:rsid w:val="55DEAEEB"/>
    <w:rsid w:val="55DFA913"/>
    <w:rsid w:val="55E1C02A"/>
    <w:rsid w:val="55E35A75"/>
    <w:rsid w:val="55E786D5"/>
    <w:rsid w:val="55F391D9"/>
    <w:rsid w:val="55F4FAF1"/>
    <w:rsid w:val="55FDFAD2"/>
    <w:rsid w:val="560EC97A"/>
    <w:rsid w:val="560F9AAF"/>
    <w:rsid w:val="561E9146"/>
    <w:rsid w:val="5622715D"/>
    <w:rsid w:val="562D8A3F"/>
    <w:rsid w:val="562EB9D7"/>
    <w:rsid w:val="56347893"/>
    <w:rsid w:val="56370635"/>
    <w:rsid w:val="56371B98"/>
    <w:rsid w:val="563C5454"/>
    <w:rsid w:val="56403F01"/>
    <w:rsid w:val="56481BD0"/>
    <w:rsid w:val="564BA042"/>
    <w:rsid w:val="564C1833"/>
    <w:rsid w:val="564DEBDC"/>
    <w:rsid w:val="564EE405"/>
    <w:rsid w:val="5653D0A3"/>
    <w:rsid w:val="565B805F"/>
    <w:rsid w:val="565F97DB"/>
    <w:rsid w:val="5661D1A3"/>
    <w:rsid w:val="5662C1BF"/>
    <w:rsid w:val="5664F801"/>
    <w:rsid w:val="56676663"/>
    <w:rsid w:val="5668FE21"/>
    <w:rsid w:val="566A92E1"/>
    <w:rsid w:val="5671B364"/>
    <w:rsid w:val="5674D940"/>
    <w:rsid w:val="56779A61"/>
    <w:rsid w:val="567A97A2"/>
    <w:rsid w:val="567CACA5"/>
    <w:rsid w:val="56839AE5"/>
    <w:rsid w:val="5683B884"/>
    <w:rsid w:val="568B6A2E"/>
    <w:rsid w:val="568E8B91"/>
    <w:rsid w:val="568F33BE"/>
    <w:rsid w:val="56951F9A"/>
    <w:rsid w:val="56956717"/>
    <w:rsid w:val="56A3F9FE"/>
    <w:rsid w:val="56A5A2D8"/>
    <w:rsid w:val="56A63C0A"/>
    <w:rsid w:val="56A9C13F"/>
    <w:rsid w:val="56AB6964"/>
    <w:rsid w:val="56ABE9ED"/>
    <w:rsid w:val="56B35959"/>
    <w:rsid w:val="56B5B6B3"/>
    <w:rsid w:val="56C3F01B"/>
    <w:rsid w:val="56CD3650"/>
    <w:rsid w:val="56CE62D1"/>
    <w:rsid w:val="56D7FE4F"/>
    <w:rsid w:val="56E62B20"/>
    <w:rsid w:val="56EB9885"/>
    <w:rsid w:val="56EBB55F"/>
    <w:rsid w:val="56F6D998"/>
    <w:rsid w:val="57021887"/>
    <w:rsid w:val="57047A9B"/>
    <w:rsid w:val="570CD399"/>
    <w:rsid w:val="57109787"/>
    <w:rsid w:val="57126AF8"/>
    <w:rsid w:val="5718F6BD"/>
    <w:rsid w:val="571D9DFD"/>
    <w:rsid w:val="571ED52A"/>
    <w:rsid w:val="571FADE5"/>
    <w:rsid w:val="572A7532"/>
    <w:rsid w:val="57406E82"/>
    <w:rsid w:val="5740AD99"/>
    <w:rsid w:val="5743BEEC"/>
    <w:rsid w:val="574C45EA"/>
    <w:rsid w:val="57589819"/>
    <w:rsid w:val="575DA57B"/>
    <w:rsid w:val="576A255C"/>
    <w:rsid w:val="57716D37"/>
    <w:rsid w:val="57731640"/>
    <w:rsid w:val="577894E2"/>
    <w:rsid w:val="577AF900"/>
    <w:rsid w:val="577DF9A4"/>
    <w:rsid w:val="578222E6"/>
    <w:rsid w:val="578C9AA4"/>
    <w:rsid w:val="579191EC"/>
    <w:rsid w:val="5795E5FB"/>
    <w:rsid w:val="579E8124"/>
    <w:rsid w:val="57A633E5"/>
    <w:rsid w:val="57AE3B10"/>
    <w:rsid w:val="57B1AA07"/>
    <w:rsid w:val="57B1B870"/>
    <w:rsid w:val="57C39356"/>
    <w:rsid w:val="57C4E8C7"/>
    <w:rsid w:val="57C671F1"/>
    <w:rsid w:val="57CADBB6"/>
    <w:rsid w:val="57CD86AF"/>
    <w:rsid w:val="57D2FF76"/>
    <w:rsid w:val="57D4AB0B"/>
    <w:rsid w:val="57D97DA1"/>
    <w:rsid w:val="57E6A0A0"/>
    <w:rsid w:val="57F86B0E"/>
    <w:rsid w:val="57FADB57"/>
    <w:rsid w:val="5806E3FB"/>
    <w:rsid w:val="580AB543"/>
    <w:rsid w:val="580B0868"/>
    <w:rsid w:val="580C428C"/>
    <w:rsid w:val="580D31DC"/>
    <w:rsid w:val="580FD629"/>
    <w:rsid w:val="581962A8"/>
    <w:rsid w:val="581DDBE0"/>
    <w:rsid w:val="58203BCC"/>
    <w:rsid w:val="5823CD42"/>
    <w:rsid w:val="582C590A"/>
    <w:rsid w:val="58301C0B"/>
    <w:rsid w:val="58362D70"/>
    <w:rsid w:val="583E9935"/>
    <w:rsid w:val="5843046C"/>
    <w:rsid w:val="584DC860"/>
    <w:rsid w:val="584F93CC"/>
    <w:rsid w:val="5850462F"/>
    <w:rsid w:val="58597B41"/>
    <w:rsid w:val="585B0EF7"/>
    <w:rsid w:val="585CD4C6"/>
    <w:rsid w:val="586F0FB2"/>
    <w:rsid w:val="587B5501"/>
    <w:rsid w:val="589127AB"/>
    <w:rsid w:val="58940E2E"/>
    <w:rsid w:val="5896F470"/>
    <w:rsid w:val="589B1FBC"/>
    <w:rsid w:val="58A21A8F"/>
    <w:rsid w:val="58A5EC63"/>
    <w:rsid w:val="58BA98D5"/>
    <w:rsid w:val="58C2E29E"/>
    <w:rsid w:val="58C69D1C"/>
    <w:rsid w:val="58CDD1A8"/>
    <w:rsid w:val="58DAE932"/>
    <w:rsid w:val="58DEC6C8"/>
    <w:rsid w:val="58E356B1"/>
    <w:rsid w:val="58E5715A"/>
    <w:rsid w:val="58EB4C33"/>
    <w:rsid w:val="58F392B1"/>
    <w:rsid w:val="58F9037D"/>
    <w:rsid w:val="5909527F"/>
    <w:rsid w:val="590A0B17"/>
    <w:rsid w:val="59105173"/>
    <w:rsid w:val="59176930"/>
    <w:rsid w:val="592BB02F"/>
    <w:rsid w:val="59343607"/>
    <w:rsid w:val="59387AAC"/>
    <w:rsid w:val="5940613F"/>
    <w:rsid w:val="594291BF"/>
    <w:rsid w:val="59441443"/>
    <w:rsid w:val="594905F3"/>
    <w:rsid w:val="59561192"/>
    <w:rsid w:val="5957312D"/>
    <w:rsid w:val="596C4913"/>
    <w:rsid w:val="597E1A94"/>
    <w:rsid w:val="598131D1"/>
    <w:rsid w:val="59814F43"/>
    <w:rsid w:val="5981674E"/>
    <w:rsid w:val="598CF3E0"/>
    <w:rsid w:val="59979529"/>
    <w:rsid w:val="599875E6"/>
    <w:rsid w:val="59A159D8"/>
    <w:rsid w:val="59A41519"/>
    <w:rsid w:val="59A51213"/>
    <w:rsid w:val="59A92003"/>
    <w:rsid w:val="59AF4FEE"/>
    <w:rsid w:val="59B5C120"/>
    <w:rsid w:val="59C10834"/>
    <w:rsid w:val="59C9C12D"/>
    <w:rsid w:val="59CBDE9D"/>
    <w:rsid w:val="59CF4496"/>
    <w:rsid w:val="59DC1227"/>
    <w:rsid w:val="59DE388B"/>
    <w:rsid w:val="59EE1141"/>
    <w:rsid w:val="59F07443"/>
    <w:rsid w:val="59F53890"/>
    <w:rsid w:val="5A01E687"/>
    <w:rsid w:val="5A049E38"/>
    <w:rsid w:val="5A08F84D"/>
    <w:rsid w:val="5A0CDF33"/>
    <w:rsid w:val="5A2CF255"/>
    <w:rsid w:val="5A2FDFA9"/>
    <w:rsid w:val="5A43C76B"/>
    <w:rsid w:val="5A51CBEB"/>
    <w:rsid w:val="5A525CE6"/>
    <w:rsid w:val="5A5DCE8E"/>
    <w:rsid w:val="5A61C076"/>
    <w:rsid w:val="5A62AC5C"/>
    <w:rsid w:val="5A64462D"/>
    <w:rsid w:val="5A6AB2E1"/>
    <w:rsid w:val="5A7377E2"/>
    <w:rsid w:val="5A777B85"/>
    <w:rsid w:val="5A7A9252"/>
    <w:rsid w:val="5A815C17"/>
    <w:rsid w:val="5A8AE0A8"/>
    <w:rsid w:val="5A9760E5"/>
    <w:rsid w:val="5AAB5B13"/>
    <w:rsid w:val="5AB8A19A"/>
    <w:rsid w:val="5ABC44D6"/>
    <w:rsid w:val="5ABDF8FF"/>
    <w:rsid w:val="5AC1675F"/>
    <w:rsid w:val="5AD5D46F"/>
    <w:rsid w:val="5AE014A5"/>
    <w:rsid w:val="5AE2E302"/>
    <w:rsid w:val="5AE9A76E"/>
    <w:rsid w:val="5B024CB4"/>
    <w:rsid w:val="5B047AC4"/>
    <w:rsid w:val="5B06E58F"/>
    <w:rsid w:val="5B0B9D25"/>
    <w:rsid w:val="5B13ED1A"/>
    <w:rsid w:val="5B1BF5B1"/>
    <w:rsid w:val="5B1FF78D"/>
    <w:rsid w:val="5B21B4AF"/>
    <w:rsid w:val="5B2610F2"/>
    <w:rsid w:val="5B2E2470"/>
    <w:rsid w:val="5B329863"/>
    <w:rsid w:val="5B3397C7"/>
    <w:rsid w:val="5B3D9329"/>
    <w:rsid w:val="5B47E540"/>
    <w:rsid w:val="5B4B204F"/>
    <w:rsid w:val="5B510726"/>
    <w:rsid w:val="5B520AEB"/>
    <w:rsid w:val="5B55F454"/>
    <w:rsid w:val="5B624F6E"/>
    <w:rsid w:val="5B6AF3BB"/>
    <w:rsid w:val="5B755B56"/>
    <w:rsid w:val="5B7D5F1D"/>
    <w:rsid w:val="5B7E72E6"/>
    <w:rsid w:val="5B847833"/>
    <w:rsid w:val="5B900655"/>
    <w:rsid w:val="5B912553"/>
    <w:rsid w:val="5B9B9CA9"/>
    <w:rsid w:val="5BA3E882"/>
    <w:rsid w:val="5BA839B4"/>
    <w:rsid w:val="5BABC3B9"/>
    <w:rsid w:val="5BAF7051"/>
    <w:rsid w:val="5BB18EBF"/>
    <w:rsid w:val="5BB32A43"/>
    <w:rsid w:val="5BBC984F"/>
    <w:rsid w:val="5BC3327A"/>
    <w:rsid w:val="5BD26A19"/>
    <w:rsid w:val="5BD589AA"/>
    <w:rsid w:val="5BD7BFAD"/>
    <w:rsid w:val="5BDA0D01"/>
    <w:rsid w:val="5BDC15DC"/>
    <w:rsid w:val="5BDC4912"/>
    <w:rsid w:val="5BDCE21D"/>
    <w:rsid w:val="5BEB068C"/>
    <w:rsid w:val="5BF2DF01"/>
    <w:rsid w:val="5BFB780B"/>
    <w:rsid w:val="5C0BB33A"/>
    <w:rsid w:val="5C0E8581"/>
    <w:rsid w:val="5C0EF748"/>
    <w:rsid w:val="5C0F77EC"/>
    <w:rsid w:val="5C19E9B4"/>
    <w:rsid w:val="5C1F7E2E"/>
    <w:rsid w:val="5C227765"/>
    <w:rsid w:val="5C2A48FC"/>
    <w:rsid w:val="5C2AEFC6"/>
    <w:rsid w:val="5C2FC134"/>
    <w:rsid w:val="5C307C6F"/>
    <w:rsid w:val="5C35F469"/>
    <w:rsid w:val="5C3873BA"/>
    <w:rsid w:val="5C3B851A"/>
    <w:rsid w:val="5C3C74E1"/>
    <w:rsid w:val="5C401419"/>
    <w:rsid w:val="5C412F36"/>
    <w:rsid w:val="5C42B3F1"/>
    <w:rsid w:val="5C4A7C39"/>
    <w:rsid w:val="5C556858"/>
    <w:rsid w:val="5C57200F"/>
    <w:rsid w:val="5C5BDC4E"/>
    <w:rsid w:val="5C68A338"/>
    <w:rsid w:val="5C69CD84"/>
    <w:rsid w:val="5C6DD595"/>
    <w:rsid w:val="5C70EF6E"/>
    <w:rsid w:val="5C7E3C8F"/>
    <w:rsid w:val="5C83C38E"/>
    <w:rsid w:val="5C88292B"/>
    <w:rsid w:val="5C8F1799"/>
    <w:rsid w:val="5C902379"/>
    <w:rsid w:val="5C959433"/>
    <w:rsid w:val="5CA3216E"/>
    <w:rsid w:val="5CA4ED4D"/>
    <w:rsid w:val="5CA9EA9F"/>
    <w:rsid w:val="5CAA95D2"/>
    <w:rsid w:val="5CACECE6"/>
    <w:rsid w:val="5CB315F9"/>
    <w:rsid w:val="5CB3D164"/>
    <w:rsid w:val="5CB6DEDE"/>
    <w:rsid w:val="5CB6EE4B"/>
    <w:rsid w:val="5CB7845D"/>
    <w:rsid w:val="5CBC7B69"/>
    <w:rsid w:val="5CBE3B94"/>
    <w:rsid w:val="5CCAE1E7"/>
    <w:rsid w:val="5CCBDCCB"/>
    <w:rsid w:val="5CDDDBFD"/>
    <w:rsid w:val="5CEAC257"/>
    <w:rsid w:val="5CEC5A1A"/>
    <w:rsid w:val="5CED2DDB"/>
    <w:rsid w:val="5CED35BE"/>
    <w:rsid w:val="5CF6A606"/>
    <w:rsid w:val="5CF7C1D8"/>
    <w:rsid w:val="5CF9D138"/>
    <w:rsid w:val="5D064E8D"/>
    <w:rsid w:val="5D1019B1"/>
    <w:rsid w:val="5D2A3138"/>
    <w:rsid w:val="5D2CBD0B"/>
    <w:rsid w:val="5D31C806"/>
    <w:rsid w:val="5D43922C"/>
    <w:rsid w:val="5D4768D8"/>
    <w:rsid w:val="5D484F3C"/>
    <w:rsid w:val="5D507556"/>
    <w:rsid w:val="5D509586"/>
    <w:rsid w:val="5D52F23E"/>
    <w:rsid w:val="5D5CF767"/>
    <w:rsid w:val="5D66112F"/>
    <w:rsid w:val="5D69BA80"/>
    <w:rsid w:val="5D6C3A00"/>
    <w:rsid w:val="5D73F15C"/>
    <w:rsid w:val="5D74F05F"/>
    <w:rsid w:val="5D779CFC"/>
    <w:rsid w:val="5D880FAF"/>
    <w:rsid w:val="5D8EA67D"/>
    <w:rsid w:val="5D909DF3"/>
    <w:rsid w:val="5D992F56"/>
    <w:rsid w:val="5D9B4D1E"/>
    <w:rsid w:val="5D9EAAC2"/>
    <w:rsid w:val="5DA5B3F4"/>
    <w:rsid w:val="5DAFF339"/>
    <w:rsid w:val="5DCC94BB"/>
    <w:rsid w:val="5DD20617"/>
    <w:rsid w:val="5DD9D8D9"/>
    <w:rsid w:val="5DE18870"/>
    <w:rsid w:val="5DE51720"/>
    <w:rsid w:val="5DE76FB9"/>
    <w:rsid w:val="5DF315E4"/>
    <w:rsid w:val="5E02B02A"/>
    <w:rsid w:val="5E05365F"/>
    <w:rsid w:val="5E079286"/>
    <w:rsid w:val="5E0EBEAD"/>
    <w:rsid w:val="5E11A039"/>
    <w:rsid w:val="5E1A7D93"/>
    <w:rsid w:val="5E1C4379"/>
    <w:rsid w:val="5E1FBEC4"/>
    <w:rsid w:val="5E2D8FEA"/>
    <w:rsid w:val="5E328D5C"/>
    <w:rsid w:val="5E3ADDF7"/>
    <w:rsid w:val="5E3FD564"/>
    <w:rsid w:val="5E41321D"/>
    <w:rsid w:val="5E441C96"/>
    <w:rsid w:val="5E470858"/>
    <w:rsid w:val="5E471133"/>
    <w:rsid w:val="5E4C93F0"/>
    <w:rsid w:val="5E4F2602"/>
    <w:rsid w:val="5E500769"/>
    <w:rsid w:val="5E56A9A2"/>
    <w:rsid w:val="5E59D27C"/>
    <w:rsid w:val="5E5C7C69"/>
    <w:rsid w:val="5E5E5DDF"/>
    <w:rsid w:val="5E5EFC42"/>
    <w:rsid w:val="5E696868"/>
    <w:rsid w:val="5E6CDDE4"/>
    <w:rsid w:val="5E75189E"/>
    <w:rsid w:val="5E785D81"/>
    <w:rsid w:val="5E7FFEEA"/>
    <w:rsid w:val="5E80CD42"/>
    <w:rsid w:val="5E80F113"/>
    <w:rsid w:val="5E881939"/>
    <w:rsid w:val="5E9BACA9"/>
    <w:rsid w:val="5E9F3C1F"/>
    <w:rsid w:val="5EA10CF2"/>
    <w:rsid w:val="5EA719A7"/>
    <w:rsid w:val="5EB11F67"/>
    <w:rsid w:val="5EB149E8"/>
    <w:rsid w:val="5EB58D1E"/>
    <w:rsid w:val="5EB74DB1"/>
    <w:rsid w:val="5EBEDA86"/>
    <w:rsid w:val="5EBF6BAF"/>
    <w:rsid w:val="5ECE4986"/>
    <w:rsid w:val="5ECF78E0"/>
    <w:rsid w:val="5ED05E4E"/>
    <w:rsid w:val="5EDF31D8"/>
    <w:rsid w:val="5EE8E7B0"/>
    <w:rsid w:val="5EE9DFC1"/>
    <w:rsid w:val="5EEB436B"/>
    <w:rsid w:val="5EF247AA"/>
    <w:rsid w:val="5EF3D330"/>
    <w:rsid w:val="5F030268"/>
    <w:rsid w:val="5F0B91E4"/>
    <w:rsid w:val="5F14F882"/>
    <w:rsid w:val="5F186BC5"/>
    <w:rsid w:val="5F2004DA"/>
    <w:rsid w:val="5F241855"/>
    <w:rsid w:val="5F28506E"/>
    <w:rsid w:val="5F28C166"/>
    <w:rsid w:val="5F2939D6"/>
    <w:rsid w:val="5F2B771E"/>
    <w:rsid w:val="5F30E4B2"/>
    <w:rsid w:val="5F36B8A8"/>
    <w:rsid w:val="5F38DD46"/>
    <w:rsid w:val="5F3C9A13"/>
    <w:rsid w:val="5F3FB794"/>
    <w:rsid w:val="5F46D7C0"/>
    <w:rsid w:val="5F4A334C"/>
    <w:rsid w:val="5F5D461D"/>
    <w:rsid w:val="5F65EBE8"/>
    <w:rsid w:val="5F6AE28B"/>
    <w:rsid w:val="5F7BA8A0"/>
    <w:rsid w:val="5F8078C3"/>
    <w:rsid w:val="5F811480"/>
    <w:rsid w:val="5F88A714"/>
    <w:rsid w:val="5F9081DB"/>
    <w:rsid w:val="5F943E97"/>
    <w:rsid w:val="5FA60B12"/>
    <w:rsid w:val="5FAB5D20"/>
    <w:rsid w:val="5FBD59B5"/>
    <w:rsid w:val="5FC23723"/>
    <w:rsid w:val="5FCC9BF3"/>
    <w:rsid w:val="5FCFBBBB"/>
    <w:rsid w:val="5FD261AD"/>
    <w:rsid w:val="5FD56173"/>
    <w:rsid w:val="5FDFDDCA"/>
    <w:rsid w:val="5FECFA10"/>
    <w:rsid w:val="5FEFE308"/>
    <w:rsid w:val="5FF19CA8"/>
    <w:rsid w:val="5FF5A2DD"/>
    <w:rsid w:val="6002E593"/>
    <w:rsid w:val="600D8B23"/>
    <w:rsid w:val="601AC33D"/>
    <w:rsid w:val="6022C664"/>
    <w:rsid w:val="60268132"/>
    <w:rsid w:val="602D0CE1"/>
    <w:rsid w:val="602DCA65"/>
    <w:rsid w:val="6030E3D2"/>
    <w:rsid w:val="603251CF"/>
    <w:rsid w:val="6035284D"/>
    <w:rsid w:val="6035E36C"/>
    <w:rsid w:val="6040BC42"/>
    <w:rsid w:val="6044717A"/>
    <w:rsid w:val="60477E06"/>
    <w:rsid w:val="60494966"/>
    <w:rsid w:val="60498D20"/>
    <w:rsid w:val="6049AB1A"/>
    <w:rsid w:val="6053E3D3"/>
    <w:rsid w:val="606D5314"/>
    <w:rsid w:val="606E39D9"/>
    <w:rsid w:val="606F6984"/>
    <w:rsid w:val="606FA0E4"/>
    <w:rsid w:val="607329B8"/>
    <w:rsid w:val="6078F4C0"/>
    <w:rsid w:val="607A559A"/>
    <w:rsid w:val="60823F69"/>
    <w:rsid w:val="6082713A"/>
    <w:rsid w:val="6083FB8A"/>
    <w:rsid w:val="6086ACBB"/>
    <w:rsid w:val="6088E5C7"/>
    <w:rsid w:val="608AF9FB"/>
    <w:rsid w:val="608FEDA0"/>
    <w:rsid w:val="609054DD"/>
    <w:rsid w:val="60951D39"/>
    <w:rsid w:val="609A201B"/>
    <w:rsid w:val="609E64DB"/>
    <w:rsid w:val="60A0B0DB"/>
    <w:rsid w:val="60A691FB"/>
    <w:rsid w:val="60A6DCDA"/>
    <w:rsid w:val="60B119CF"/>
    <w:rsid w:val="60B94207"/>
    <w:rsid w:val="60BC6721"/>
    <w:rsid w:val="60BD4449"/>
    <w:rsid w:val="60BF9A3A"/>
    <w:rsid w:val="60C15DD7"/>
    <w:rsid w:val="60C88FD7"/>
    <w:rsid w:val="60CDF322"/>
    <w:rsid w:val="60D5F9E0"/>
    <w:rsid w:val="60E317FF"/>
    <w:rsid w:val="60E35BFE"/>
    <w:rsid w:val="60E52341"/>
    <w:rsid w:val="60E5270D"/>
    <w:rsid w:val="60E890A8"/>
    <w:rsid w:val="60ED11A4"/>
    <w:rsid w:val="60EEF03A"/>
    <w:rsid w:val="60EFFBF6"/>
    <w:rsid w:val="60F53387"/>
    <w:rsid w:val="60FFC67D"/>
    <w:rsid w:val="61054149"/>
    <w:rsid w:val="6106283D"/>
    <w:rsid w:val="610861E6"/>
    <w:rsid w:val="6108D084"/>
    <w:rsid w:val="610C4849"/>
    <w:rsid w:val="610EBEC8"/>
    <w:rsid w:val="61112996"/>
    <w:rsid w:val="6117771B"/>
    <w:rsid w:val="611F18ED"/>
    <w:rsid w:val="6141DA22"/>
    <w:rsid w:val="61439CFA"/>
    <w:rsid w:val="614A8C3A"/>
    <w:rsid w:val="615100D2"/>
    <w:rsid w:val="615332A8"/>
    <w:rsid w:val="6158A1D3"/>
    <w:rsid w:val="615F81F3"/>
    <w:rsid w:val="61605512"/>
    <w:rsid w:val="61624312"/>
    <w:rsid w:val="616312F8"/>
    <w:rsid w:val="617B5105"/>
    <w:rsid w:val="617BAE2B"/>
    <w:rsid w:val="6180476A"/>
    <w:rsid w:val="61807ED9"/>
    <w:rsid w:val="6182BA6A"/>
    <w:rsid w:val="6186CEC6"/>
    <w:rsid w:val="618A130A"/>
    <w:rsid w:val="6195F60B"/>
    <w:rsid w:val="619C544C"/>
    <w:rsid w:val="61A0B526"/>
    <w:rsid w:val="61A5413A"/>
    <w:rsid w:val="61AE11B7"/>
    <w:rsid w:val="61AFF577"/>
    <w:rsid w:val="61C93A09"/>
    <w:rsid w:val="61D0F8AE"/>
    <w:rsid w:val="61D629B6"/>
    <w:rsid w:val="61E3FAB9"/>
    <w:rsid w:val="61E4D4B2"/>
    <w:rsid w:val="61EA210B"/>
    <w:rsid w:val="61F08810"/>
    <w:rsid w:val="61F3166A"/>
    <w:rsid w:val="6202893A"/>
    <w:rsid w:val="620EFA19"/>
    <w:rsid w:val="6214BE0E"/>
    <w:rsid w:val="621A30F3"/>
    <w:rsid w:val="6233334B"/>
    <w:rsid w:val="6249056D"/>
    <w:rsid w:val="624C7413"/>
    <w:rsid w:val="624CA77F"/>
    <w:rsid w:val="624CBEE8"/>
    <w:rsid w:val="62649EA8"/>
    <w:rsid w:val="626C1172"/>
    <w:rsid w:val="62732BE6"/>
    <w:rsid w:val="627928E1"/>
    <w:rsid w:val="62889A89"/>
    <w:rsid w:val="6288C27D"/>
    <w:rsid w:val="628C4A36"/>
    <w:rsid w:val="6297933B"/>
    <w:rsid w:val="62AF00F5"/>
    <w:rsid w:val="62B1CDD3"/>
    <w:rsid w:val="62B397E8"/>
    <w:rsid w:val="62B8F939"/>
    <w:rsid w:val="62B9EE5B"/>
    <w:rsid w:val="62BA107F"/>
    <w:rsid w:val="62BDCE03"/>
    <w:rsid w:val="62DB0CF9"/>
    <w:rsid w:val="62E2FDE2"/>
    <w:rsid w:val="62EF8019"/>
    <w:rsid w:val="62F37C08"/>
    <w:rsid w:val="63027D2A"/>
    <w:rsid w:val="630E09F2"/>
    <w:rsid w:val="631E7BD8"/>
    <w:rsid w:val="6321BDFF"/>
    <w:rsid w:val="632384F9"/>
    <w:rsid w:val="6329EB09"/>
    <w:rsid w:val="632F9D77"/>
    <w:rsid w:val="63311FE7"/>
    <w:rsid w:val="6331604A"/>
    <w:rsid w:val="63328E32"/>
    <w:rsid w:val="63335F50"/>
    <w:rsid w:val="63359CE9"/>
    <w:rsid w:val="63378AD7"/>
    <w:rsid w:val="634D368C"/>
    <w:rsid w:val="63550A51"/>
    <w:rsid w:val="63580641"/>
    <w:rsid w:val="63598C33"/>
    <w:rsid w:val="635D2B58"/>
    <w:rsid w:val="6366D5B6"/>
    <w:rsid w:val="63675156"/>
    <w:rsid w:val="636AD539"/>
    <w:rsid w:val="637001C2"/>
    <w:rsid w:val="637B76FA"/>
    <w:rsid w:val="638195B6"/>
    <w:rsid w:val="6388C283"/>
    <w:rsid w:val="638F0B95"/>
    <w:rsid w:val="6393BD7C"/>
    <w:rsid w:val="6394794C"/>
    <w:rsid w:val="63947DA3"/>
    <w:rsid w:val="639BFA00"/>
    <w:rsid w:val="639C717F"/>
    <w:rsid w:val="639E8A8B"/>
    <w:rsid w:val="639F7958"/>
    <w:rsid w:val="63A064ED"/>
    <w:rsid w:val="63A80FD9"/>
    <w:rsid w:val="63A9D2D9"/>
    <w:rsid w:val="63AE3F06"/>
    <w:rsid w:val="63B21AD6"/>
    <w:rsid w:val="63B56718"/>
    <w:rsid w:val="63B75782"/>
    <w:rsid w:val="63B9C41C"/>
    <w:rsid w:val="63BCB0F4"/>
    <w:rsid w:val="63BCC2B0"/>
    <w:rsid w:val="63C323AE"/>
    <w:rsid w:val="63C42C22"/>
    <w:rsid w:val="63D30B7F"/>
    <w:rsid w:val="63D8D055"/>
    <w:rsid w:val="63D8DFF1"/>
    <w:rsid w:val="63DC2454"/>
    <w:rsid w:val="63E09B8F"/>
    <w:rsid w:val="63E723FB"/>
    <w:rsid w:val="63E79770"/>
    <w:rsid w:val="63E812CE"/>
    <w:rsid w:val="63E88BB6"/>
    <w:rsid w:val="63E89686"/>
    <w:rsid w:val="63EA1537"/>
    <w:rsid w:val="63EA25D9"/>
    <w:rsid w:val="63EA761F"/>
    <w:rsid w:val="63EC1576"/>
    <w:rsid w:val="63F1B0EF"/>
    <w:rsid w:val="63F530B9"/>
    <w:rsid w:val="640295C0"/>
    <w:rsid w:val="6404D5A9"/>
    <w:rsid w:val="6404E59D"/>
    <w:rsid w:val="640530D4"/>
    <w:rsid w:val="6407D454"/>
    <w:rsid w:val="64113ED4"/>
    <w:rsid w:val="641DA46F"/>
    <w:rsid w:val="6420A3A1"/>
    <w:rsid w:val="6421E72C"/>
    <w:rsid w:val="64285B86"/>
    <w:rsid w:val="643A9B79"/>
    <w:rsid w:val="6440ABD7"/>
    <w:rsid w:val="64433CD7"/>
    <w:rsid w:val="64472B25"/>
    <w:rsid w:val="644786C6"/>
    <w:rsid w:val="6449B3E7"/>
    <w:rsid w:val="644BC3F2"/>
    <w:rsid w:val="644D439D"/>
    <w:rsid w:val="6451BC3F"/>
    <w:rsid w:val="64546A59"/>
    <w:rsid w:val="645EF1C0"/>
    <w:rsid w:val="645F5B44"/>
    <w:rsid w:val="6461BE4E"/>
    <w:rsid w:val="6465FC48"/>
    <w:rsid w:val="64663F77"/>
    <w:rsid w:val="64690D3E"/>
    <w:rsid w:val="6475F8E0"/>
    <w:rsid w:val="647A6B21"/>
    <w:rsid w:val="647E6E31"/>
    <w:rsid w:val="6480068B"/>
    <w:rsid w:val="64860091"/>
    <w:rsid w:val="6495302D"/>
    <w:rsid w:val="6495BA8F"/>
    <w:rsid w:val="6497F5D4"/>
    <w:rsid w:val="649BA562"/>
    <w:rsid w:val="64A02C1C"/>
    <w:rsid w:val="64A3637C"/>
    <w:rsid w:val="64A6C8EC"/>
    <w:rsid w:val="64AEAEA7"/>
    <w:rsid w:val="64B202B9"/>
    <w:rsid w:val="64B998D1"/>
    <w:rsid w:val="64D6FB20"/>
    <w:rsid w:val="64E06217"/>
    <w:rsid w:val="64E0FC46"/>
    <w:rsid w:val="64E57F27"/>
    <w:rsid w:val="64E6F84F"/>
    <w:rsid w:val="64E8FFF4"/>
    <w:rsid w:val="64FB5EA7"/>
    <w:rsid w:val="64FB978C"/>
    <w:rsid w:val="64FE5195"/>
    <w:rsid w:val="6500D90C"/>
    <w:rsid w:val="65056DCE"/>
    <w:rsid w:val="650FC9A0"/>
    <w:rsid w:val="6513F36B"/>
    <w:rsid w:val="651947CF"/>
    <w:rsid w:val="6519E7B8"/>
    <w:rsid w:val="651E2F36"/>
    <w:rsid w:val="65255FDB"/>
    <w:rsid w:val="6526C72F"/>
    <w:rsid w:val="6526DBB1"/>
    <w:rsid w:val="6527EAA1"/>
    <w:rsid w:val="652EC937"/>
    <w:rsid w:val="652F9B49"/>
    <w:rsid w:val="652FCE05"/>
    <w:rsid w:val="65302C3D"/>
    <w:rsid w:val="65327D4C"/>
    <w:rsid w:val="65346A5D"/>
    <w:rsid w:val="6534E231"/>
    <w:rsid w:val="65359F9B"/>
    <w:rsid w:val="653CDD50"/>
    <w:rsid w:val="653EB439"/>
    <w:rsid w:val="65495281"/>
    <w:rsid w:val="6551D1B5"/>
    <w:rsid w:val="655A84E2"/>
    <w:rsid w:val="655B4AC5"/>
    <w:rsid w:val="655B7C83"/>
    <w:rsid w:val="655D1451"/>
    <w:rsid w:val="655F745D"/>
    <w:rsid w:val="6560E43C"/>
    <w:rsid w:val="65639DB9"/>
    <w:rsid w:val="656FCAF7"/>
    <w:rsid w:val="657960BD"/>
    <w:rsid w:val="657C6BF0"/>
    <w:rsid w:val="65827C38"/>
    <w:rsid w:val="658329D6"/>
    <w:rsid w:val="6590D677"/>
    <w:rsid w:val="65987E69"/>
    <w:rsid w:val="65A65140"/>
    <w:rsid w:val="65AE4F92"/>
    <w:rsid w:val="65B22667"/>
    <w:rsid w:val="65B4C19E"/>
    <w:rsid w:val="65C89E5E"/>
    <w:rsid w:val="65CB25E0"/>
    <w:rsid w:val="65CFE150"/>
    <w:rsid w:val="65D02D18"/>
    <w:rsid w:val="65D11594"/>
    <w:rsid w:val="65D7E860"/>
    <w:rsid w:val="65DE1ACF"/>
    <w:rsid w:val="65DF1FBF"/>
    <w:rsid w:val="65E2B7BD"/>
    <w:rsid w:val="65E34EDE"/>
    <w:rsid w:val="65E761E7"/>
    <w:rsid w:val="65E88593"/>
    <w:rsid w:val="65ECC3AC"/>
    <w:rsid w:val="65ED52D7"/>
    <w:rsid w:val="65F3B682"/>
    <w:rsid w:val="65F4E8C0"/>
    <w:rsid w:val="65FC1153"/>
    <w:rsid w:val="660D6B8B"/>
    <w:rsid w:val="66159EAC"/>
    <w:rsid w:val="661ADA24"/>
    <w:rsid w:val="661D9730"/>
    <w:rsid w:val="66220C88"/>
    <w:rsid w:val="6626086A"/>
    <w:rsid w:val="662746D9"/>
    <w:rsid w:val="662AE04C"/>
    <w:rsid w:val="662BE442"/>
    <w:rsid w:val="662C2617"/>
    <w:rsid w:val="662C520B"/>
    <w:rsid w:val="6632F316"/>
    <w:rsid w:val="6636F207"/>
    <w:rsid w:val="66379835"/>
    <w:rsid w:val="663D5ADB"/>
    <w:rsid w:val="6642DEED"/>
    <w:rsid w:val="6649DCF1"/>
    <w:rsid w:val="664BAD9A"/>
    <w:rsid w:val="66511FCD"/>
    <w:rsid w:val="6659D2D5"/>
    <w:rsid w:val="666941D3"/>
    <w:rsid w:val="666DD918"/>
    <w:rsid w:val="66764A6E"/>
    <w:rsid w:val="6678AA5E"/>
    <w:rsid w:val="667C42F7"/>
    <w:rsid w:val="66852749"/>
    <w:rsid w:val="668670EF"/>
    <w:rsid w:val="6688CDED"/>
    <w:rsid w:val="6688F0FC"/>
    <w:rsid w:val="669425D4"/>
    <w:rsid w:val="66963DDE"/>
    <w:rsid w:val="66A0018B"/>
    <w:rsid w:val="66A08D31"/>
    <w:rsid w:val="66B0DD38"/>
    <w:rsid w:val="66B79B19"/>
    <w:rsid w:val="66BB1945"/>
    <w:rsid w:val="66C2AC12"/>
    <w:rsid w:val="66C4E3D9"/>
    <w:rsid w:val="66CDFE9F"/>
    <w:rsid w:val="66D30844"/>
    <w:rsid w:val="66D7A81A"/>
    <w:rsid w:val="66DA6DAB"/>
    <w:rsid w:val="66E0D532"/>
    <w:rsid w:val="66E45B01"/>
    <w:rsid w:val="66E67F98"/>
    <w:rsid w:val="66E7DD7D"/>
    <w:rsid w:val="66EA42AE"/>
    <w:rsid w:val="66EEF844"/>
    <w:rsid w:val="6700E9DF"/>
    <w:rsid w:val="6703C2AE"/>
    <w:rsid w:val="67068C0F"/>
    <w:rsid w:val="6707017A"/>
    <w:rsid w:val="670757C7"/>
    <w:rsid w:val="670C91D6"/>
    <w:rsid w:val="670D733E"/>
    <w:rsid w:val="6711EE62"/>
    <w:rsid w:val="67182ADF"/>
    <w:rsid w:val="6720C86D"/>
    <w:rsid w:val="672531D7"/>
    <w:rsid w:val="6729842B"/>
    <w:rsid w:val="6730CB5C"/>
    <w:rsid w:val="67343385"/>
    <w:rsid w:val="67358209"/>
    <w:rsid w:val="67373CDF"/>
    <w:rsid w:val="67378932"/>
    <w:rsid w:val="6743605C"/>
    <w:rsid w:val="6749D2C1"/>
    <w:rsid w:val="674AC979"/>
    <w:rsid w:val="674EAE59"/>
    <w:rsid w:val="6754E113"/>
    <w:rsid w:val="675B60BD"/>
    <w:rsid w:val="67621FDB"/>
    <w:rsid w:val="676AFD42"/>
    <w:rsid w:val="677A909C"/>
    <w:rsid w:val="677C638A"/>
    <w:rsid w:val="678CAB09"/>
    <w:rsid w:val="6792B4BB"/>
    <w:rsid w:val="67AE348B"/>
    <w:rsid w:val="67B0011D"/>
    <w:rsid w:val="67B150A5"/>
    <w:rsid w:val="67B19444"/>
    <w:rsid w:val="67C1607B"/>
    <w:rsid w:val="67C8A69C"/>
    <w:rsid w:val="67C8E393"/>
    <w:rsid w:val="67C9EE48"/>
    <w:rsid w:val="67CB4A88"/>
    <w:rsid w:val="67D29482"/>
    <w:rsid w:val="67D451E2"/>
    <w:rsid w:val="67D7364B"/>
    <w:rsid w:val="67D79CE8"/>
    <w:rsid w:val="67E7CD16"/>
    <w:rsid w:val="67F23F5B"/>
    <w:rsid w:val="67F6D594"/>
    <w:rsid w:val="6806D073"/>
    <w:rsid w:val="680B90E9"/>
    <w:rsid w:val="680E85C6"/>
    <w:rsid w:val="6816EC2C"/>
    <w:rsid w:val="6817EBEC"/>
    <w:rsid w:val="6818CDAE"/>
    <w:rsid w:val="681B6C9E"/>
    <w:rsid w:val="681BB178"/>
    <w:rsid w:val="6821E007"/>
    <w:rsid w:val="682EA854"/>
    <w:rsid w:val="682EFF5B"/>
    <w:rsid w:val="6836CB06"/>
    <w:rsid w:val="68392DEC"/>
    <w:rsid w:val="6839D4B8"/>
    <w:rsid w:val="6840CD47"/>
    <w:rsid w:val="6857EDC8"/>
    <w:rsid w:val="6858AA02"/>
    <w:rsid w:val="6858E08C"/>
    <w:rsid w:val="68653D33"/>
    <w:rsid w:val="68677D5A"/>
    <w:rsid w:val="686E2E24"/>
    <w:rsid w:val="686E97A6"/>
    <w:rsid w:val="686EA991"/>
    <w:rsid w:val="68730E6D"/>
    <w:rsid w:val="68770B1A"/>
    <w:rsid w:val="687D667B"/>
    <w:rsid w:val="6885FC3B"/>
    <w:rsid w:val="68950488"/>
    <w:rsid w:val="689E3531"/>
    <w:rsid w:val="68AA31F8"/>
    <w:rsid w:val="68AF3EA2"/>
    <w:rsid w:val="68AFA4AE"/>
    <w:rsid w:val="68B39CD4"/>
    <w:rsid w:val="68BA7294"/>
    <w:rsid w:val="68BFDB4F"/>
    <w:rsid w:val="68C32778"/>
    <w:rsid w:val="68C474C9"/>
    <w:rsid w:val="68CA47DD"/>
    <w:rsid w:val="68CB9DBA"/>
    <w:rsid w:val="68D56C33"/>
    <w:rsid w:val="68DCC615"/>
    <w:rsid w:val="68DEFA4F"/>
    <w:rsid w:val="68E6D435"/>
    <w:rsid w:val="68F5A609"/>
    <w:rsid w:val="68F936C3"/>
    <w:rsid w:val="6906A52B"/>
    <w:rsid w:val="6907D96A"/>
    <w:rsid w:val="6910DD8B"/>
    <w:rsid w:val="6916ADFA"/>
    <w:rsid w:val="6916C21E"/>
    <w:rsid w:val="6919F6B2"/>
    <w:rsid w:val="692990AB"/>
    <w:rsid w:val="693C43BE"/>
    <w:rsid w:val="693DCE55"/>
    <w:rsid w:val="69495148"/>
    <w:rsid w:val="694C685F"/>
    <w:rsid w:val="694F3B34"/>
    <w:rsid w:val="694FF10C"/>
    <w:rsid w:val="6954D02B"/>
    <w:rsid w:val="695D650B"/>
    <w:rsid w:val="6961310A"/>
    <w:rsid w:val="6964DB8C"/>
    <w:rsid w:val="696C561C"/>
    <w:rsid w:val="696F5F02"/>
    <w:rsid w:val="69728ABC"/>
    <w:rsid w:val="6975427D"/>
    <w:rsid w:val="6975D41D"/>
    <w:rsid w:val="69769E12"/>
    <w:rsid w:val="697A93FA"/>
    <w:rsid w:val="6980F8A2"/>
    <w:rsid w:val="698659B5"/>
    <w:rsid w:val="6996F1E8"/>
    <w:rsid w:val="699731F7"/>
    <w:rsid w:val="69A56643"/>
    <w:rsid w:val="69A5C262"/>
    <w:rsid w:val="69A7802E"/>
    <w:rsid w:val="69B430C0"/>
    <w:rsid w:val="69B5A14F"/>
    <w:rsid w:val="69BF9924"/>
    <w:rsid w:val="69C0BE6D"/>
    <w:rsid w:val="69C7F3E3"/>
    <w:rsid w:val="69D3BEF8"/>
    <w:rsid w:val="69D4307E"/>
    <w:rsid w:val="69D6BAB1"/>
    <w:rsid w:val="69D87156"/>
    <w:rsid w:val="69FD53EB"/>
    <w:rsid w:val="6A00B82C"/>
    <w:rsid w:val="6A02467E"/>
    <w:rsid w:val="6A059F61"/>
    <w:rsid w:val="6A096CA8"/>
    <w:rsid w:val="6A0BC67F"/>
    <w:rsid w:val="6A1AE7C9"/>
    <w:rsid w:val="6A23C03D"/>
    <w:rsid w:val="6A276E27"/>
    <w:rsid w:val="6A2A5B32"/>
    <w:rsid w:val="6A36232B"/>
    <w:rsid w:val="6A365371"/>
    <w:rsid w:val="6A39A1E3"/>
    <w:rsid w:val="6A3EA23C"/>
    <w:rsid w:val="6A41BF86"/>
    <w:rsid w:val="6A5120AC"/>
    <w:rsid w:val="6A5D97D1"/>
    <w:rsid w:val="6A60F00D"/>
    <w:rsid w:val="6A69E23C"/>
    <w:rsid w:val="6A7BA189"/>
    <w:rsid w:val="6A834227"/>
    <w:rsid w:val="6A8ACF26"/>
    <w:rsid w:val="6A8CE597"/>
    <w:rsid w:val="6A90B858"/>
    <w:rsid w:val="6A932FEB"/>
    <w:rsid w:val="6A940E95"/>
    <w:rsid w:val="6A9F839E"/>
    <w:rsid w:val="6AA09899"/>
    <w:rsid w:val="6AAE23F4"/>
    <w:rsid w:val="6AB10FD4"/>
    <w:rsid w:val="6AB9E7B1"/>
    <w:rsid w:val="6ABD075A"/>
    <w:rsid w:val="6ABD1EE5"/>
    <w:rsid w:val="6AC207E6"/>
    <w:rsid w:val="6ACABCF6"/>
    <w:rsid w:val="6ACED02B"/>
    <w:rsid w:val="6AE87E42"/>
    <w:rsid w:val="6AE9E008"/>
    <w:rsid w:val="6AEC612F"/>
    <w:rsid w:val="6AEFC12E"/>
    <w:rsid w:val="6AF72A65"/>
    <w:rsid w:val="6AFB32CE"/>
    <w:rsid w:val="6B0222DE"/>
    <w:rsid w:val="6B063059"/>
    <w:rsid w:val="6B0BC983"/>
    <w:rsid w:val="6B0E30B4"/>
    <w:rsid w:val="6B12C947"/>
    <w:rsid w:val="6B1A9D3F"/>
    <w:rsid w:val="6B1B1842"/>
    <w:rsid w:val="6B339F63"/>
    <w:rsid w:val="6B37FAF6"/>
    <w:rsid w:val="6B3CB636"/>
    <w:rsid w:val="6B3DD28E"/>
    <w:rsid w:val="6B458420"/>
    <w:rsid w:val="6B4C8167"/>
    <w:rsid w:val="6B54DADD"/>
    <w:rsid w:val="6B673DC7"/>
    <w:rsid w:val="6B67973D"/>
    <w:rsid w:val="6B6B2BDD"/>
    <w:rsid w:val="6B6B5CDD"/>
    <w:rsid w:val="6B6FC4D5"/>
    <w:rsid w:val="6B700D7E"/>
    <w:rsid w:val="6B77EE65"/>
    <w:rsid w:val="6B7C80ED"/>
    <w:rsid w:val="6B7F1340"/>
    <w:rsid w:val="6B8D2357"/>
    <w:rsid w:val="6B8DED3F"/>
    <w:rsid w:val="6BAD09F7"/>
    <w:rsid w:val="6BB17824"/>
    <w:rsid w:val="6BB3FEBD"/>
    <w:rsid w:val="6BB446EB"/>
    <w:rsid w:val="6BB59A3A"/>
    <w:rsid w:val="6BB6D7A6"/>
    <w:rsid w:val="6BBCD03C"/>
    <w:rsid w:val="6BC0AFCB"/>
    <w:rsid w:val="6BC6D64C"/>
    <w:rsid w:val="6BC9201F"/>
    <w:rsid w:val="6BC94A9D"/>
    <w:rsid w:val="6BCE4422"/>
    <w:rsid w:val="6BDA70C5"/>
    <w:rsid w:val="6BDBF609"/>
    <w:rsid w:val="6BDE1E0E"/>
    <w:rsid w:val="6BDF20B9"/>
    <w:rsid w:val="6BE8EFD0"/>
    <w:rsid w:val="6BFE375D"/>
    <w:rsid w:val="6C04C62C"/>
    <w:rsid w:val="6C0A7986"/>
    <w:rsid w:val="6C1205EB"/>
    <w:rsid w:val="6C17D02D"/>
    <w:rsid w:val="6C1FBA7C"/>
    <w:rsid w:val="6C1FEEC2"/>
    <w:rsid w:val="6C218953"/>
    <w:rsid w:val="6C24F53A"/>
    <w:rsid w:val="6C285236"/>
    <w:rsid w:val="6C2978E3"/>
    <w:rsid w:val="6C2C1082"/>
    <w:rsid w:val="6C2F755F"/>
    <w:rsid w:val="6C41B5B3"/>
    <w:rsid w:val="6C42FC32"/>
    <w:rsid w:val="6C484256"/>
    <w:rsid w:val="6C544DCE"/>
    <w:rsid w:val="6C544F28"/>
    <w:rsid w:val="6C57AD98"/>
    <w:rsid w:val="6C58EF46"/>
    <w:rsid w:val="6C599358"/>
    <w:rsid w:val="6C5A8850"/>
    <w:rsid w:val="6C6964A9"/>
    <w:rsid w:val="6C6C44E9"/>
    <w:rsid w:val="6C71C82C"/>
    <w:rsid w:val="6C72AE1A"/>
    <w:rsid w:val="6C7A6F8A"/>
    <w:rsid w:val="6C7B57F0"/>
    <w:rsid w:val="6C7BA6C9"/>
    <w:rsid w:val="6C7BC04B"/>
    <w:rsid w:val="6C7D4B1A"/>
    <w:rsid w:val="6C83A763"/>
    <w:rsid w:val="6C866CED"/>
    <w:rsid w:val="6C867385"/>
    <w:rsid w:val="6C93BBF7"/>
    <w:rsid w:val="6C978536"/>
    <w:rsid w:val="6C9AF7B2"/>
    <w:rsid w:val="6CA7592C"/>
    <w:rsid w:val="6CAA4604"/>
    <w:rsid w:val="6CAA989B"/>
    <w:rsid w:val="6CAE265F"/>
    <w:rsid w:val="6CB6FF45"/>
    <w:rsid w:val="6CB76D58"/>
    <w:rsid w:val="6CBBB7A8"/>
    <w:rsid w:val="6CBEA10E"/>
    <w:rsid w:val="6CBF2447"/>
    <w:rsid w:val="6CC07A4B"/>
    <w:rsid w:val="6CCA7F11"/>
    <w:rsid w:val="6CCA9374"/>
    <w:rsid w:val="6CD237EA"/>
    <w:rsid w:val="6CD29841"/>
    <w:rsid w:val="6CD8B148"/>
    <w:rsid w:val="6CDC6604"/>
    <w:rsid w:val="6CDEF20F"/>
    <w:rsid w:val="6CE1319E"/>
    <w:rsid w:val="6CE9A9B7"/>
    <w:rsid w:val="6CEA87E6"/>
    <w:rsid w:val="6CEE1D55"/>
    <w:rsid w:val="6CEF23A7"/>
    <w:rsid w:val="6CF0E31E"/>
    <w:rsid w:val="6CF8550C"/>
    <w:rsid w:val="6D03E8AB"/>
    <w:rsid w:val="6D046761"/>
    <w:rsid w:val="6D0BD140"/>
    <w:rsid w:val="6D13CB04"/>
    <w:rsid w:val="6D1AB902"/>
    <w:rsid w:val="6D23541C"/>
    <w:rsid w:val="6D245E37"/>
    <w:rsid w:val="6D24CD93"/>
    <w:rsid w:val="6D2EE93D"/>
    <w:rsid w:val="6D35A1A4"/>
    <w:rsid w:val="6D3647FC"/>
    <w:rsid w:val="6D3EFA88"/>
    <w:rsid w:val="6D40C965"/>
    <w:rsid w:val="6D4F6735"/>
    <w:rsid w:val="6D62EF4B"/>
    <w:rsid w:val="6D6E5578"/>
    <w:rsid w:val="6D6E7C06"/>
    <w:rsid w:val="6D71E2D2"/>
    <w:rsid w:val="6D77C4CE"/>
    <w:rsid w:val="6D78A981"/>
    <w:rsid w:val="6D78C9D0"/>
    <w:rsid w:val="6D78D8AB"/>
    <w:rsid w:val="6D7986D3"/>
    <w:rsid w:val="6D7EDE3B"/>
    <w:rsid w:val="6D872B61"/>
    <w:rsid w:val="6D932C73"/>
    <w:rsid w:val="6D970E90"/>
    <w:rsid w:val="6D9A2C1F"/>
    <w:rsid w:val="6DA88BB5"/>
    <w:rsid w:val="6DC8D82B"/>
    <w:rsid w:val="6DCA4001"/>
    <w:rsid w:val="6DCF913E"/>
    <w:rsid w:val="6DD90EC4"/>
    <w:rsid w:val="6DDFEABE"/>
    <w:rsid w:val="6DE401A6"/>
    <w:rsid w:val="6DE9B45A"/>
    <w:rsid w:val="6DEE8D66"/>
    <w:rsid w:val="6DF297AA"/>
    <w:rsid w:val="6DFF2410"/>
    <w:rsid w:val="6DFF80C2"/>
    <w:rsid w:val="6E09F7A7"/>
    <w:rsid w:val="6E0DAD3F"/>
    <w:rsid w:val="6E124981"/>
    <w:rsid w:val="6E127F16"/>
    <w:rsid w:val="6E24861A"/>
    <w:rsid w:val="6E34EFD9"/>
    <w:rsid w:val="6E40C61A"/>
    <w:rsid w:val="6E4265B1"/>
    <w:rsid w:val="6E473FAA"/>
    <w:rsid w:val="6E4B0FBF"/>
    <w:rsid w:val="6E550975"/>
    <w:rsid w:val="6E56A3D1"/>
    <w:rsid w:val="6E69B408"/>
    <w:rsid w:val="6E6B97EB"/>
    <w:rsid w:val="6E6ED70A"/>
    <w:rsid w:val="6E6FF212"/>
    <w:rsid w:val="6E70B4C3"/>
    <w:rsid w:val="6E807794"/>
    <w:rsid w:val="6E80FADB"/>
    <w:rsid w:val="6E82FAA4"/>
    <w:rsid w:val="6E870845"/>
    <w:rsid w:val="6E91003F"/>
    <w:rsid w:val="6EA3B125"/>
    <w:rsid w:val="6EA89F80"/>
    <w:rsid w:val="6EAA1B69"/>
    <w:rsid w:val="6EAB324D"/>
    <w:rsid w:val="6EB51D14"/>
    <w:rsid w:val="6EB6C108"/>
    <w:rsid w:val="6EB88051"/>
    <w:rsid w:val="6EB98422"/>
    <w:rsid w:val="6EBA1B0D"/>
    <w:rsid w:val="6EBA48FD"/>
    <w:rsid w:val="6ECA2FAE"/>
    <w:rsid w:val="6ECDD2F1"/>
    <w:rsid w:val="6ECEEBFE"/>
    <w:rsid w:val="6ED1BA1F"/>
    <w:rsid w:val="6ED27270"/>
    <w:rsid w:val="6EDD9513"/>
    <w:rsid w:val="6EDF709F"/>
    <w:rsid w:val="6EE4A3F8"/>
    <w:rsid w:val="6EEC1F69"/>
    <w:rsid w:val="6EECD7AC"/>
    <w:rsid w:val="6EF5C34B"/>
    <w:rsid w:val="6EF7927B"/>
    <w:rsid w:val="6EFCF8C8"/>
    <w:rsid w:val="6F022D0B"/>
    <w:rsid w:val="6F028AF7"/>
    <w:rsid w:val="6F0807A7"/>
    <w:rsid w:val="6F0EEBA8"/>
    <w:rsid w:val="6F121187"/>
    <w:rsid w:val="6F12135F"/>
    <w:rsid w:val="6F1386D9"/>
    <w:rsid w:val="6F13D89F"/>
    <w:rsid w:val="6F147384"/>
    <w:rsid w:val="6F169D2D"/>
    <w:rsid w:val="6F19B98D"/>
    <w:rsid w:val="6F1C3E39"/>
    <w:rsid w:val="6F1E31A0"/>
    <w:rsid w:val="6F21E228"/>
    <w:rsid w:val="6F310FAA"/>
    <w:rsid w:val="6F331C12"/>
    <w:rsid w:val="6F3AE4E2"/>
    <w:rsid w:val="6F43EF12"/>
    <w:rsid w:val="6F51D3D4"/>
    <w:rsid w:val="6F572A17"/>
    <w:rsid w:val="6F5880C0"/>
    <w:rsid w:val="6F5CF854"/>
    <w:rsid w:val="6F5F0D92"/>
    <w:rsid w:val="6F67255E"/>
    <w:rsid w:val="6F68449C"/>
    <w:rsid w:val="6F75599E"/>
    <w:rsid w:val="6F80280D"/>
    <w:rsid w:val="6F866B17"/>
    <w:rsid w:val="6F8CD9CF"/>
    <w:rsid w:val="6FA14AD3"/>
    <w:rsid w:val="6FA31A9A"/>
    <w:rsid w:val="6FA40CE0"/>
    <w:rsid w:val="6FA7E9A0"/>
    <w:rsid w:val="6FAA205B"/>
    <w:rsid w:val="6FAFAAC4"/>
    <w:rsid w:val="6FB35858"/>
    <w:rsid w:val="6FB55B1E"/>
    <w:rsid w:val="6FBC8648"/>
    <w:rsid w:val="6FCD2432"/>
    <w:rsid w:val="6FCFDC0D"/>
    <w:rsid w:val="6FD336D7"/>
    <w:rsid w:val="6FD58377"/>
    <w:rsid w:val="6FD63037"/>
    <w:rsid w:val="6FD9814F"/>
    <w:rsid w:val="6FDFFB0F"/>
    <w:rsid w:val="6FE8C31C"/>
    <w:rsid w:val="6FF0423D"/>
    <w:rsid w:val="6FF9B715"/>
    <w:rsid w:val="6FF9E68C"/>
    <w:rsid w:val="6FFBCBBC"/>
    <w:rsid w:val="7003EBDB"/>
    <w:rsid w:val="7025357C"/>
    <w:rsid w:val="7027FCE5"/>
    <w:rsid w:val="7030626F"/>
    <w:rsid w:val="7032B6CF"/>
    <w:rsid w:val="703E675E"/>
    <w:rsid w:val="7040C2A3"/>
    <w:rsid w:val="70458021"/>
    <w:rsid w:val="705BFD91"/>
    <w:rsid w:val="705D9439"/>
    <w:rsid w:val="706019F3"/>
    <w:rsid w:val="7060F4B3"/>
    <w:rsid w:val="70640716"/>
    <w:rsid w:val="707B51DD"/>
    <w:rsid w:val="707DBCEE"/>
    <w:rsid w:val="708807D0"/>
    <w:rsid w:val="708E530A"/>
    <w:rsid w:val="708FB1DE"/>
    <w:rsid w:val="70925246"/>
    <w:rsid w:val="7093AD79"/>
    <w:rsid w:val="709C7BC0"/>
    <w:rsid w:val="70A10AF6"/>
    <w:rsid w:val="70A64A6B"/>
    <w:rsid w:val="70A79956"/>
    <w:rsid w:val="70AA7280"/>
    <w:rsid w:val="70AD5657"/>
    <w:rsid w:val="70B76A47"/>
    <w:rsid w:val="70BFA6AA"/>
    <w:rsid w:val="70CCA432"/>
    <w:rsid w:val="70D09C2A"/>
    <w:rsid w:val="70DF70D1"/>
    <w:rsid w:val="70E66B56"/>
    <w:rsid w:val="70EBCB4E"/>
    <w:rsid w:val="70EE0AC4"/>
    <w:rsid w:val="70F34505"/>
    <w:rsid w:val="70F4BF3D"/>
    <w:rsid w:val="70F875CA"/>
    <w:rsid w:val="70F90BDC"/>
    <w:rsid w:val="70F939C4"/>
    <w:rsid w:val="70FE2C9A"/>
    <w:rsid w:val="70FED3B1"/>
    <w:rsid w:val="71008F67"/>
    <w:rsid w:val="710CF6F1"/>
    <w:rsid w:val="711129FF"/>
    <w:rsid w:val="7112B289"/>
    <w:rsid w:val="71141590"/>
    <w:rsid w:val="71142047"/>
    <w:rsid w:val="711A5F9F"/>
    <w:rsid w:val="711BC18D"/>
    <w:rsid w:val="712627BB"/>
    <w:rsid w:val="712731C5"/>
    <w:rsid w:val="7128A16A"/>
    <w:rsid w:val="713479EA"/>
    <w:rsid w:val="713DE402"/>
    <w:rsid w:val="714273F5"/>
    <w:rsid w:val="71453F81"/>
    <w:rsid w:val="71488ED1"/>
    <w:rsid w:val="7148CB17"/>
    <w:rsid w:val="714B13F8"/>
    <w:rsid w:val="714B21F1"/>
    <w:rsid w:val="714B281F"/>
    <w:rsid w:val="7151C24E"/>
    <w:rsid w:val="7153683E"/>
    <w:rsid w:val="7153FA7A"/>
    <w:rsid w:val="71548ED1"/>
    <w:rsid w:val="715B1588"/>
    <w:rsid w:val="715E74A9"/>
    <w:rsid w:val="7162EE84"/>
    <w:rsid w:val="7172C17F"/>
    <w:rsid w:val="7177C421"/>
    <w:rsid w:val="717D1075"/>
    <w:rsid w:val="7181D2D3"/>
    <w:rsid w:val="7181E0CA"/>
    <w:rsid w:val="71823B2E"/>
    <w:rsid w:val="7184EDF3"/>
    <w:rsid w:val="718D1D6B"/>
    <w:rsid w:val="718D68B4"/>
    <w:rsid w:val="71948A5C"/>
    <w:rsid w:val="719537CF"/>
    <w:rsid w:val="719F9865"/>
    <w:rsid w:val="71A329CE"/>
    <w:rsid w:val="71A72E65"/>
    <w:rsid w:val="71A75AE6"/>
    <w:rsid w:val="71B31FD0"/>
    <w:rsid w:val="71BABF23"/>
    <w:rsid w:val="71BE1E92"/>
    <w:rsid w:val="71BEAB0C"/>
    <w:rsid w:val="71C1C79C"/>
    <w:rsid w:val="71C20FFF"/>
    <w:rsid w:val="71D264A8"/>
    <w:rsid w:val="71D2D318"/>
    <w:rsid w:val="71D97804"/>
    <w:rsid w:val="71DCDD71"/>
    <w:rsid w:val="71DF4263"/>
    <w:rsid w:val="71E0F626"/>
    <w:rsid w:val="71E99C0E"/>
    <w:rsid w:val="71F171CC"/>
    <w:rsid w:val="71F61294"/>
    <w:rsid w:val="71FBB53D"/>
    <w:rsid w:val="71FC63DA"/>
    <w:rsid w:val="720B8BE2"/>
    <w:rsid w:val="7210AB97"/>
    <w:rsid w:val="7216CDC7"/>
    <w:rsid w:val="721AB0AD"/>
    <w:rsid w:val="721BA20E"/>
    <w:rsid w:val="721E0054"/>
    <w:rsid w:val="72203949"/>
    <w:rsid w:val="722298DE"/>
    <w:rsid w:val="7222E720"/>
    <w:rsid w:val="7229C83E"/>
    <w:rsid w:val="722A50C8"/>
    <w:rsid w:val="722FA2E9"/>
    <w:rsid w:val="7236DBF5"/>
    <w:rsid w:val="725FFCF2"/>
    <w:rsid w:val="7261AC7F"/>
    <w:rsid w:val="7264D696"/>
    <w:rsid w:val="7269982D"/>
    <w:rsid w:val="7269E205"/>
    <w:rsid w:val="726CDB50"/>
    <w:rsid w:val="726F7106"/>
    <w:rsid w:val="726FE08F"/>
    <w:rsid w:val="72731C22"/>
    <w:rsid w:val="72769035"/>
    <w:rsid w:val="7280EDEB"/>
    <w:rsid w:val="72876BE2"/>
    <w:rsid w:val="728D3444"/>
    <w:rsid w:val="72988C96"/>
    <w:rsid w:val="729DB9A0"/>
    <w:rsid w:val="729F34EB"/>
    <w:rsid w:val="72B9F074"/>
    <w:rsid w:val="72BE9F56"/>
    <w:rsid w:val="72C530C9"/>
    <w:rsid w:val="72CE1D69"/>
    <w:rsid w:val="72CE8A50"/>
    <w:rsid w:val="72D61EF7"/>
    <w:rsid w:val="72D9B1CE"/>
    <w:rsid w:val="72DAF957"/>
    <w:rsid w:val="72DEFE2E"/>
    <w:rsid w:val="72E6A8E8"/>
    <w:rsid w:val="72E7382D"/>
    <w:rsid w:val="72EA6BE9"/>
    <w:rsid w:val="72EEFAD9"/>
    <w:rsid w:val="72F34E99"/>
    <w:rsid w:val="7300982C"/>
    <w:rsid w:val="7303E713"/>
    <w:rsid w:val="7306CA0F"/>
    <w:rsid w:val="7307F67E"/>
    <w:rsid w:val="730B2619"/>
    <w:rsid w:val="730BEA6A"/>
    <w:rsid w:val="730FF1C8"/>
    <w:rsid w:val="73146863"/>
    <w:rsid w:val="731EE870"/>
    <w:rsid w:val="7324E99E"/>
    <w:rsid w:val="732790DC"/>
    <w:rsid w:val="73295DCD"/>
    <w:rsid w:val="732BC184"/>
    <w:rsid w:val="732EC73C"/>
    <w:rsid w:val="7330587D"/>
    <w:rsid w:val="7331B0EB"/>
    <w:rsid w:val="733293AC"/>
    <w:rsid w:val="733333C3"/>
    <w:rsid w:val="73376DA8"/>
    <w:rsid w:val="7339265D"/>
    <w:rsid w:val="733CFC99"/>
    <w:rsid w:val="733FF252"/>
    <w:rsid w:val="734432D7"/>
    <w:rsid w:val="734AB677"/>
    <w:rsid w:val="734C2C44"/>
    <w:rsid w:val="734E6F1A"/>
    <w:rsid w:val="73539245"/>
    <w:rsid w:val="7354CD76"/>
    <w:rsid w:val="735525D6"/>
    <w:rsid w:val="73587053"/>
    <w:rsid w:val="73622D93"/>
    <w:rsid w:val="7363EA9E"/>
    <w:rsid w:val="73666E3A"/>
    <w:rsid w:val="736CE163"/>
    <w:rsid w:val="736E06CD"/>
    <w:rsid w:val="736FBA20"/>
    <w:rsid w:val="7374D757"/>
    <w:rsid w:val="7379FFBE"/>
    <w:rsid w:val="738DB069"/>
    <w:rsid w:val="738E0297"/>
    <w:rsid w:val="73901229"/>
    <w:rsid w:val="739F89FE"/>
    <w:rsid w:val="739F9159"/>
    <w:rsid w:val="739FCCA1"/>
    <w:rsid w:val="73A7E347"/>
    <w:rsid w:val="73A8C31A"/>
    <w:rsid w:val="73ABFF17"/>
    <w:rsid w:val="73AD2C38"/>
    <w:rsid w:val="73B06971"/>
    <w:rsid w:val="73B16AAB"/>
    <w:rsid w:val="73B63332"/>
    <w:rsid w:val="73B9BB1A"/>
    <w:rsid w:val="73BF3215"/>
    <w:rsid w:val="73C20F48"/>
    <w:rsid w:val="73C85592"/>
    <w:rsid w:val="73CA3A94"/>
    <w:rsid w:val="73CC660A"/>
    <w:rsid w:val="73CD637D"/>
    <w:rsid w:val="73CF0C9E"/>
    <w:rsid w:val="73D9B65E"/>
    <w:rsid w:val="73DCB92E"/>
    <w:rsid w:val="73DD2094"/>
    <w:rsid w:val="73DD8377"/>
    <w:rsid w:val="73F049A6"/>
    <w:rsid w:val="73F13C5A"/>
    <w:rsid w:val="73F3F996"/>
    <w:rsid w:val="73FFA431"/>
    <w:rsid w:val="7403F7E1"/>
    <w:rsid w:val="74069614"/>
    <w:rsid w:val="740BC367"/>
    <w:rsid w:val="74104339"/>
    <w:rsid w:val="74153E3B"/>
    <w:rsid w:val="7415A91E"/>
    <w:rsid w:val="741A71CF"/>
    <w:rsid w:val="74294C81"/>
    <w:rsid w:val="742AAD9D"/>
    <w:rsid w:val="742B593F"/>
    <w:rsid w:val="742D8151"/>
    <w:rsid w:val="7430DA86"/>
    <w:rsid w:val="7435C60B"/>
    <w:rsid w:val="7436BE1A"/>
    <w:rsid w:val="743B5738"/>
    <w:rsid w:val="743BA224"/>
    <w:rsid w:val="7443C31F"/>
    <w:rsid w:val="7448D029"/>
    <w:rsid w:val="74499720"/>
    <w:rsid w:val="744F9202"/>
    <w:rsid w:val="7456823B"/>
    <w:rsid w:val="7467B18F"/>
    <w:rsid w:val="746BA962"/>
    <w:rsid w:val="746D2AAB"/>
    <w:rsid w:val="74833EC3"/>
    <w:rsid w:val="7487B68F"/>
    <w:rsid w:val="74894CF7"/>
    <w:rsid w:val="748C2C53"/>
    <w:rsid w:val="74925CAC"/>
    <w:rsid w:val="749AFFB7"/>
    <w:rsid w:val="749B2B76"/>
    <w:rsid w:val="74A00575"/>
    <w:rsid w:val="74AB00DA"/>
    <w:rsid w:val="74B858FC"/>
    <w:rsid w:val="74C11C2F"/>
    <w:rsid w:val="74C9BA64"/>
    <w:rsid w:val="74CB7A22"/>
    <w:rsid w:val="74CBC613"/>
    <w:rsid w:val="74CBCB3C"/>
    <w:rsid w:val="74CE7003"/>
    <w:rsid w:val="74D022B5"/>
    <w:rsid w:val="74D7B625"/>
    <w:rsid w:val="74E58092"/>
    <w:rsid w:val="74E73AB2"/>
    <w:rsid w:val="74E9CF3D"/>
    <w:rsid w:val="74ED6695"/>
    <w:rsid w:val="74EED542"/>
    <w:rsid w:val="74F2ACB3"/>
    <w:rsid w:val="74F5DE8E"/>
    <w:rsid w:val="74F6CF33"/>
    <w:rsid w:val="74FB37DF"/>
    <w:rsid w:val="7500AADE"/>
    <w:rsid w:val="750DEC92"/>
    <w:rsid w:val="751D2611"/>
    <w:rsid w:val="751E7A12"/>
    <w:rsid w:val="7528CB54"/>
    <w:rsid w:val="75291B7A"/>
    <w:rsid w:val="752D125D"/>
    <w:rsid w:val="753A9DEE"/>
    <w:rsid w:val="75425096"/>
    <w:rsid w:val="7545504E"/>
    <w:rsid w:val="7546E1F9"/>
    <w:rsid w:val="7547A1F8"/>
    <w:rsid w:val="754D3B0C"/>
    <w:rsid w:val="754E6E89"/>
    <w:rsid w:val="75533CE3"/>
    <w:rsid w:val="7553DA7F"/>
    <w:rsid w:val="755627D8"/>
    <w:rsid w:val="755AED81"/>
    <w:rsid w:val="75636D8B"/>
    <w:rsid w:val="75655EB7"/>
    <w:rsid w:val="7573C424"/>
    <w:rsid w:val="757F0EC3"/>
    <w:rsid w:val="75849091"/>
    <w:rsid w:val="758BF730"/>
    <w:rsid w:val="7596F2EA"/>
    <w:rsid w:val="759F667A"/>
    <w:rsid w:val="759F97DF"/>
    <w:rsid w:val="75B18718"/>
    <w:rsid w:val="75B4C089"/>
    <w:rsid w:val="75B8C8C1"/>
    <w:rsid w:val="75CCB03B"/>
    <w:rsid w:val="75D52B16"/>
    <w:rsid w:val="75E2D5F3"/>
    <w:rsid w:val="75E7B670"/>
    <w:rsid w:val="75EC5F0E"/>
    <w:rsid w:val="75F2529C"/>
    <w:rsid w:val="75F824DC"/>
    <w:rsid w:val="75FC588C"/>
    <w:rsid w:val="76010CD6"/>
    <w:rsid w:val="76023051"/>
    <w:rsid w:val="7604756B"/>
    <w:rsid w:val="760F23EC"/>
    <w:rsid w:val="7617C478"/>
    <w:rsid w:val="7626D961"/>
    <w:rsid w:val="762BA7B0"/>
    <w:rsid w:val="762C2106"/>
    <w:rsid w:val="763C57D7"/>
    <w:rsid w:val="763C9F1D"/>
    <w:rsid w:val="763FDA5A"/>
    <w:rsid w:val="7641D461"/>
    <w:rsid w:val="7647F1B6"/>
    <w:rsid w:val="764CF76C"/>
    <w:rsid w:val="76581001"/>
    <w:rsid w:val="765C29D4"/>
    <w:rsid w:val="7662DCE8"/>
    <w:rsid w:val="7663CFAF"/>
    <w:rsid w:val="766BC095"/>
    <w:rsid w:val="766D5782"/>
    <w:rsid w:val="768E922E"/>
    <w:rsid w:val="76939B6B"/>
    <w:rsid w:val="7694C82D"/>
    <w:rsid w:val="769A239C"/>
    <w:rsid w:val="769DBF81"/>
    <w:rsid w:val="76A3D8AF"/>
    <w:rsid w:val="76A5AF24"/>
    <w:rsid w:val="76A6000E"/>
    <w:rsid w:val="76B026E3"/>
    <w:rsid w:val="76BA8D9B"/>
    <w:rsid w:val="76BED25D"/>
    <w:rsid w:val="76CE1A68"/>
    <w:rsid w:val="76CEB303"/>
    <w:rsid w:val="76D3E75E"/>
    <w:rsid w:val="76E993D7"/>
    <w:rsid w:val="76EA3EEA"/>
    <w:rsid w:val="76ED3DE4"/>
    <w:rsid w:val="76F00CE6"/>
    <w:rsid w:val="76F24B27"/>
    <w:rsid w:val="76F2AEAF"/>
    <w:rsid w:val="76F2B0D0"/>
    <w:rsid w:val="76F663C3"/>
    <w:rsid w:val="76F6AA3A"/>
    <w:rsid w:val="7703D486"/>
    <w:rsid w:val="77059B64"/>
    <w:rsid w:val="7706ACF0"/>
    <w:rsid w:val="7707E77E"/>
    <w:rsid w:val="770D24D2"/>
    <w:rsid w:val="770EF2A0"/>
    <w:rsid w:val="7710A34A"/>
    <w:rsid w:val="7717DBF2"/>
    <w:rsid w:val="7725EBCD"/>
    <w:rsid w:val="77267295"/>
    <w:rsid w:val="772A0C01"/>
    <w:rsid w:val="7740255B"/>
    <w:rsid w:val="77410E65"/>
    <w:rsid w:val="7760315A"/>
    <w:rsid w:val="7763108C"/>
    <w:rsid w:val="77649DAB"/>
    <w:rsid w:val="776708CE"/>
    <w:rsid w:val="7771A87F"/>
    <w:rsid w:val="77735681"/>
    <w:rsid w:val="7773B9F0"/>
    <w:rsid w:val="7777AFE8"/>
    <w:rsid w:val="77797EAB"/>
    <w:rsid w:val="777E5FCE"/>
    <w:rsid w:val="777EC542"/>
    <w:rsid w:val="777F2A74"/>
    <w:rsid w:val="778ABB01"/>
    <w:rsid w:val="77953BA2"/>
    <w:rsid w:val="779925EC"/>
    <w:rsid w:val="779A80EF"/>
    <w:rsid w:val="779CDDDD"/>
    <w:rsid w:val="779D7D90"/>
    <w:rsid w:val="77A5C51A"/>
    <w:rsid w:val="77B82201"/>
    <w:rsid w:val="77BB4B9F"/>
    <w:rsid w:val="77BC7870"/>
    <w:rsid w:val="77C531AC"/>
    <w:rsid w:val="77C63529"/>
    <w:rsid w:val="77C696A0"/>
    <w:rsid w:val="77C6E26A"/>
    <w:rsid w:val="77CA570C"/>
    <w:rsid w:val="77DC2243"/>
    <w:rsid w:val="77DFB6A4"/>
    <w:rsid w:val="77EDA7E6"/>
    <w:rsid w:val="77F1EB6C"/>
    <w:rsid w:val="7803AE20"/>
    <w:rsid w:val="780846D9"/>
    <w:rsid w:val="780F6346"/>
    <w:rsid w:val="7812B9AB"/>
    <w:rsid w:val="78161C27"/>
    <w:rsid w:val="78182294"/>
    <w:rsid w:val="781AFE0E"/>
    <w:rsid w:val="7820E51B"/>
    <w:rsid w:val="78221E5A"/>
    <w:rsid w:val="78273DB3"/>
    <w:rsid w:val="7827E787"/>
    <w:rsid w:val="78280DA5"/>
    <w:rsid w:val="7829DD7E"/>
    <w:rsid w:val="782A27DE"/>
    <w:rsid w:val="782AB00F"/>
    <w:rsid w:val="7830D83E"/>
    <w:rsid w:val="7834D158"/>
    <w:rsid w:val="78352136"/>
    <w:rsid w:val="783D4910"/>
    <w:rsid w:val="783EA9B8"/>
    <w:rsid w:val="784D50F8"/>
    <w:rsid w:val="786A8C94"/>
    <w:rsid w:val="7871405A"/>
    <w:rsid w:val="7872E37F"/>
    <w:rsid w:val="787333CB"/>
    <w:rsid w:val="7875875B"/>
    <w:rsid w:val="787B23C0"/>
    <w:rsid w:val="787DAE97"/>
    <w:rsid w:val="7894E9EE"/>
    <w:rsid w:val="7897E610"/>
    <w:rsid w:val="789C83DB"/>
    <w:rsid w:val="789E9703"/>
    <w:rsid w:val="78A1B7F2"/>
    <w:rsid w:val="78A5DDA1"/>
    <w:rsid w:val="78B17006"/>
    <w:rsid w:val="78C242F6"/>
    <w:rsid w:val="78C70C61"/>
    <w:rsid w:val="78CC3CF1"/>
    <w:rsid w:val="78D318D5"/>
    <w:rsid w:val="78D31F9D"/>
    <w:rsid w:val="78D47EEE"/>
    <w:rsid w:val="78E47427"/>
    <w:rsid w:val="78EF0554"/>
    <w:rsid w:val="78F17D13"/>
    <w:rsid w:val="78F17EB5"/>
    <w:rsid w:val="78F54519"/>
    <w:rsid w:val="78F55F56"/>
    <w:rsid w:val="78F6506F"/>
    <w:rsid w:val="78F86DEF"/>
    <w:rsid w:val="78FC1115"/>
    <w:rsid w:val="790401A4"/>
    <w:rsid w:val="790CCC53"/>
    <w:rsid w:val="790D24BA"/>
    <w:rsid w:val="79103B7D"/>
    <w:rsid w:val="79120081"/>
    <w:rsid w:val="791F0C96"/>
    <w:rsid w:val="792E9237"/>
    <w:rsid w:val="792F45AD"/>
    <w:rsid w:val="7934724D"/>
    <w:rsid w:val="79366BBA"/>
    <w:rsid w:val="794296AE"/>
    <w:rsid w:val="794314A9"/>
    <w:rsid w:val="79434033"/>
    <w:rsid w:val="794A4031"/>
    <w:rsid w:val="794F558A"/>
    <w:rsid w:val="795CF02E"/>
    <w:rsid w:val="795FC1FD"/>
    <w:rsid w:val="79645FCF"/>
    <w:rsid w:val="796604A9"/>
    <w:rsid w:val="79666AF2"/>
    <w:rsid w:val="796E4BD1"/>
    <w:rsid w:val="796FC5F5"/>
    <w:rsid w:val="7983A9E7"/>
    <w:rsid w:val="798675CA"/>
    <w:rsid w:val="7989B050"/>
    <w:rsid w:val="798B594A"/>
    <w:rsid w:val="7990B34F"/>
    <w:rsid w:val="79AA16D4"/>
    <w:rsid w:val="79AAB8F1"/>
    <w:rsid w:val="79B129B6"/>
    <w:rsid w:val="79B17E87"/>
    <w:rsid w:val="79B44BF1"/>
    <w:rsid w:val="79B6BBFC"/>
    <w:rsid w:val="79B7A580"/>
    <w:rsid w:val="79B9E08A"/>
    <w:rsid w:val="79BBD564"/>
    <w:rsid w:val="79CD7AB1"/>
    <w:rsid w:val="79CE33DC"/>
    <w:rsid w:val="79CEBE25"/>
    <w:rsid w:val="79D18CAC"/>
    <w:rsid w:val="79DA45C2"/>
    <w:rsid w:val="79DBEE22"/>
    <w:rsid w:val="79DE3864"/>
    <w:rsid w:val="79E615C0"/>
    <w:rsid w:val="79ED0A8E"/>
    <w:rsid w:val="79FA721E"/>
    <w:rsid w:val="7A05F850"/>
    <w:rsid w:val="7A12174F"/>
    <w:rsid w:val="7A19D844"/>
    <w:rsid w:val="7A1E220D"/>
    <w:rsid w:val="7A251483"/>
    <w:rsid w:val="7A26083D"/>
    <w:rsid w:val="7A29BD0D"/>
    <w:rsid w:val="7A31CA09"/>
    <w:rsid w:val="7A3840A6"/>
    <w:rsid w:val="7A3A77DA"/>
    <w:rsid w:val="7A3F0460"/>
    <w:rsid w:val="7A43E12D"/>
    <w:rsid w:val="7A499038"/>
    <w:rsid w:val="7A523650"/>
    <w:rsid w:val="7A5E4256"/>
    <w:rsid w:val="7A61254E"/>
    <w:rsid w:val="7A6303F0"/>
    <w:rsid w:val="7A659E71"/>
    <w:rsid w:val="7A6AA977"/>
    <w:rsid w:val="7A6C08ED"/>
    <w:rsid w:val="7A71A2EF"/>
    <w:rsid w:val="7A740D1D"/>
    <w:rsid w:val="7A7E9FA6"/>
    <w:rsid w:val="7A7F65A8"/>
    <w:rsid w:val="7A8A86B8"/>
    <w:rsid w:val="7A8EF719"/>
    <w:rsid w:val="7A8FA421"/>
    <w:rsid w:val="7A9DCA27"/>
    <w:rsid w:val="7A9F2E7E"/>
    <w:rsid w:val="7AA0E7B9"/>
    <w:rsid w:val="7AA79BB7"/>
    <w:rsid w:val="7AADB04A"/>
    <w:rsid w:val="7AAFCF78"/>
    <w:rsid w:val="7ABB550F"/>
    <w:rsid w:val="7ABBB13D"/>
    <w:rsid w:val="7AC8F4C8"/>
    <w:rsid w:val="7AD5A75A"/>
    <w:rsid w:val="7ADB18AA"/>
    <w:rsid w:val="7AE0E0F9"/>
    <w:rsid w:val="7AE1BCF9"/>
    <w:rsid w:val="7AE99B71"/>
    <w:rsid w:val="7AEEB6AC"/>
    <w:rsid w:val="7B080FBD"/>
    <w:rsid w:val="7B1398D7"/>
    <w:rsid w:val="7B1A3530"/>
    <w:rsid w:val="7B1A7782"/>
    <w:rsid w:val="7B1CB958"/>
    <w:rsid w:val="7B1CC6A6"/>
    <w:rsid w:val="7B1D7C79"/>
    <w:rsid w:val="7B3031F3"/>
    <w:rsid w:val="7B316553"/>
    <w:rsid w:val="7B3197ED"/>
    <w:rsid w:val="7B33837F"/>
    <w:rsid w:val="7B35B807"/>
    <w:rsid w:val="7B36B7FD"/>
    <w:rsid w:val="7B38D4B7"/>
    <w:rsid w:val="7B3B6CA2"/>
    <w:rsid w:val="7B4382C0"/>
    <w:rsid w:val="7B45E735"/>
    <w:rsid w:val="7B4C62F0"/>
    <w:rsid w:val="7B4C9A38"/>
    <w:rsid w:val="7B6123ED"/>
    <w:rsid w:val="7B6147E2"/>
    <w:rsid w:val="7B65F3BB"/>
    <w:rsid w:val="7B690BD0"/>
    <w:rsid w:val="7B70D3DC"/>
    <w:rsid w:val="7B74E9D2"/>
    <w:rsid w:val="7B7539E2"/>
    <w:rsid w:val="7B75A6DF"/>
    <w:rsid w:val="7B76F31E"/>
    <w:rsid w:val="7B7A64AC"/>
    <w:rsid w:val="7B7B478A"/>
    <w:rsid w:val="7B89A978"/>
    <w:rsid w:val="7B8BE599"/>
    <w:rsid w:val="7B958960"/>
    <w:rsid w:val="7BB2E0D3"/>
    <w:rsid w:val="7BB9449C"/>
    <w:rsid w:val="7BBCE0B1"/>
    <w:rsid w:val="7BBEC75D"/>
    <w:rsid w:val="7BC7A9B4"/>
    <w:rsid w:val="7BC94195"/>
    <w:rsid w:val="7BCD4867"/>
    <w:rsid w:val="7BCE8B82"/>
    <w:rsid w:val="7BD3727F"/>
    <w:rsid w:val="7BD54E34"/>
    <w:rsid w:val="7BD9CE2F"/>
    <w:rsid w:val="7BDD791E"/>
    <w:rsid w:val="7BE3875F"/>
    <w:rsid w:val="7BE56099"/>
    <w:rsid w:val="7BE84272"/>
    <w:rsid w:val="7BE9947B"/>
    <w:rsid w:val="7BEBC9BA"/>
    <w:rsid w:val="7BECBBB7"/>
    <w:rsid w:val="7BEEE63F"/>
    <w:rsid w:val="7BF8DD75"/>
    <w:rsid w:val="7BFB3281"/>
    <w:rsid w:val="7BFBD2B0"/>
    <w:rsid w:val="7C01D13E"/>
    <w:rsid w:val="7C0DB3B5"/>
    <w:rsid w:val="7C1B1A9B"/>
    <w:rsid w:val="7C1E86BD"/>
    <w:rsid w:val="7C270131"/>
    <w:rsid w:val="7C28713D"/>
    <w:rsid w:val="7C28834C"/>
    <w:rsid w:val="7C32CB52"/>
    <w:rsid w:val="7C44B0D7"/>
    <w:rsid w:val="7C44B86E"/>
    <w:rsid w:val="7C4BEDC2"/>
    <w:rsid w:val="7C4DA93C"/>
    <w:rsid w:val="7C54C321"/>
    <w:rsid w:val="7C56A900"/>
    <w:rsid w:val="7C5813E6"/>
    <w:rsid w:val="7C6D0B18"/>
    <w:rsid w:val="7C6E392D"/>
    <w:rsid w:val="7C70B2AF"/>
    <w:rsid w:val="7C7645AD"/>
    <w:rsid w:val="7C8C5FB0"/>
    <w:rsid w:val="7C8DE43B"/>
    <w:rsid w:val="7C8E311E"/>
    <w:rsid w:val="7C94F886"/>
    <w:rsid w:val="7CA8C6BE"/>
    <w:rsid w:val="7CA998C7"/>
    <w:rsid w:val="7CAAACA9"/>
    <w:rsid w:val="7CC2859C"/>
    <w:rsid w:val="7CD35D3C"/>
    <w:rsid w:val="7CDF5360"/>
    <w:rsid w:val="7CE4853F"/>
    <w:rsid w:val="7CE7CF53"/>
    <w:rsid w:val="7CEDA6AB"/>
    <w:rsid w:val="7CF5A263"/>
    <w:rsid w:val="7CF9DF9B"/>
    <w:rsid w:val="7CFE7909"/>
    <w:rsid w:val="7D02A5C3"/>
    <w:rsid w:val="7D0A1D3C"/>
    <w:rsid w:val="7D0B15FD"/>
    <w:rsid w:val="7D13B90A"/>
    <w:rsid w:val="7D192C8C"/>
    <w:rsid w:val="7D222A42"/>
    <w:rsid w:val="7D2AA0EE"/>
    <w:rsid w:val="7D34BC66"/>
    <w:rsid w:val="7D36008A"/>
    <w:rsid w:val="7D3A257E"/>
    <w:rsid w:val="7D3BB1C7"/>
    <w:rsid w:val="7D3FF01B"/>
    <w:rsid w:val="7D413031"/>
    <w:rsid w:val="7D43AF96"/>
    <w:rsid w:val="7D45B13B"/>
    <w:rsid w:val="7D489323"/>
    <w:rsid w:val="7D48AA78"/>
    <w:rsid w:val="7D4C335E"/>
    <w:rsid w:val="7D5205DC"/>
    <w:rsid w:val="7D53D0AF"/>
    <w:rsid w:val="7D545A30"/>
    <w:rsid w:val="7D57A980"/>
    <w:rsid w:val="7D59E1AB"/>
    <w:rsid w:val="7D5E8B46"/>
    <w:rsid w:val="7D8200C6"/>
    <w:rsid w:val="7D82944B"/>
    <w:rsid w:val="7D8AE6FE"/>
    <w:rsid w:val="7D8C3233"/>
    <w:rsid w:val="7D8C66C8"/>
    <w:rsid w:val="7D8E64F3"/>
    <w:rsid w:val="7D940C73"/>
    <w:rsid w:val="7D9753B0"/>
    <w:rsid w:val="7D999A28"/>
    <w:rsid w:val="7DA36307"/>
    <w:rsid w:val="7DB5618F"/>
    <w:rsid w:val="7DBB1151"/>
    <w:rsid w:val="7DBEA207"/>
    <w:rsid w:val="7DC02CD6"/>
    <w:rsid w:val="7DCDB176"/>
    <w:rsid w:val="7DD87B46"/>
    <w:rsid w:val="7DDAAB6B"/>
    <w:rsid w:val="7DDC826A"/>
    <w:rsid w:val="7DDCC743"/>
    <w:rsid w:val="7DE4556A"/>
    <w:rsid w:val="7DE59390"/>
    <w:rsid w:val="7DE6C069"/>
    <w:rsid w:val="7DFBC4B8"/>
    <w:rsid w:val="7DFD5D6F"/>
    <w:rsid w:val="7E0059CA"/>
    <w:rsid w:val="7E0215E7"/>
    <w:rsid w:val="7E08DA42"/>
    <w:rsid w:val="7E0AEAA9"/>
    <w:rsid w:val="7E0B9114"/>
    <w:rsid w:val="7E0D2F11"/>
    <w:rsid w:val="7E0DDA9C"/>
    <w:rsid w:val="7E2011A8"/>
    <w:rsid w:val="7E27193D"/>
    <w:rsid w:val="7E2D5DEE"/>
    <w:rsid w:val="7E33637D"/>
    <w:rsid w:val="7E432671"/>
    <w:rsid w:val="7E49428B"/>
    <w:rsid w:val="7E4C2956"/>
    <w:rsid w:val="7E4EF828"/>
    <w:rsid w:val="7E549DCF"/>
    <w:rsid w:val="7E5787BE"/>
    <w:rsid w:val="7E59C024"/>
    <w:rsid w:val="7E5D3946"/>
    <w:rsid w:val="7E645D1E"/>
    <w:rsid w:val="7E79B5CF"/>
    <w:rsid w:val="7E7A4A3F"/>
    <w:rsid w:val="7E92EA73"/>
    <w:rsid w:val="7E93A5C5"/>
    <w:rsid w:val="7EA29F69"/>
    <w:rsid w:val="7EA2FB06"/>
    <w:rsid w:val="7EA42318"/>
    <w:rsid w:val="7EA81ADC"/>
    <w:rsid w:val="7EAF18A6"/>
    <w:rsid w:val="7EB047FD"/>
    <w:rsid w:val="7EB18E2B"/>
    <w:rsid w:val="7EB4E0F7"/>
    <w:rsid w:val="7EB4FCED"/>
    <w:rsid w:val="7EB5A53A"/>
    <w:rsid w:val="7EC70FC9"/>
    <w:rsid w:val="7EC93AD8"/>
    <w:rsid w:val="7ECB9AE4"/>
    <w:rsid w:val="7ED3035C"/>
    <w:rsid w:val="7ED3209A"/>
    <w:rsid w:val="7EDB6035"/>
    <w:rsid w:val="7EDC81A4"/>
    <w:rsid w:val="7EE1DA83"/>
    <w:rsid w:val="7EE2754F"/>
    <w:rsid w:val="7EE77023"/>
    <w:rsid w:val="7EED96A5"/>
    <w:rsid w:val="7EFF061F"/>
    <w:rsid w:val="7F021DD0"/>
    <w:rsid w:val="7F058B64"/>
    <w:rsid w:val="7F09677F"/>
    <w:rsid w:val="7F0A2715"/>
    <w:rsid w:val="7F0CF394"/>
    <w:rsid w:val="7F1DFDF6"/>
    <w:rsid w:val="7F2088DD"/>
    <w:rsid w:val="7F2A49F6"/>
    <w:rsid w:val="7F2F9746"/>
    <w:rsid w:val="7F3495CD"/>
    <w:rsid w:val="7F4B3740"/>
    <w:rsid w:val="7F4BA5F9"/>
    <w:rsid w:val="7F50DFE0"/>
    <w:rsid w:val="7F540BDC"/>
    <w:rsid w:val="7F54A3F9"/>
    <w:rsid w:val="7F5B4A49"/>
    <w:rsid w:val="7F61F808"/>
    <w:rsid w:val="7F6724D9"/>
    <w:rsid w:val="7F67A6EC"/>
    <w:rsid w:val="7F6981D7"/>
    <w:rsid w:val="7F6DC05F"/>
    <w:rsid w:val="7F6FBF9B"/>
    <w:rsid w:val="7F734017"/>
    <w:rsid w:val="7F7E8BD0"/>
    <w:rsid w:val="7F7EB4E1"/>
    <w:rsid w:val="7F820A0C"/>
    <w:rsid w:val="7F83202E"/>
    <w:rsid w:val="7F8B4310"/>
    <w:rsid w:val="7F8E52A6"/>
    <w:rsid w:val="7F912284"/>
    <w:rsid w:val="7F923A15"/>
    <w:rsid w:val="7F941E59"/>
    <w:rsid w:val="7F945BD3"/>
    <w:rsid w:val="7F980CF4"/>
    <w:rsid w:val="7F9CEFEE"/>
    <w:rsid w:val="7FA03A16"/>
    <w:rsid w:val="7FA4104F"/>
    <w:rsid w:val="7FA4F4FB"/>
    <w:rsid w:val="7FAC1217"/>
    <w:rsid w:val="7FAE288D"/>
    <w:rsid w:val="7FAEF8EB"/>
    <w:rsid w:val="7FB9B56E"/>
    <w:rsid w:val="7FC77A3E"/>
    <w:rsid w:val="7FC9B9FB"/>
    <w:rsid w:val="7FD1C9C4"/>
    <w:rsid w:val="7FD8EF2D"/>
    <w:rsid w:val="7FE8826A"/>
    <w:rsid w:val="7FED62A5"/>
    <w:rsid w:val="7FEECAB9"/>
    <w:rsid w:val="7FF6B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936675"/>
  <w15:chartTrackingRefBased/>
  <w15:docId w15:val="{165DE183-AA3C-4786-AA8B-7D42F05D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J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0F1C"/>
    <w:pPr>
      <w:suppressAutoHyphens/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szCs w:val="20"/>
      <w:lang w:val="en-T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6700E9DF"/>
    <w:pPr>
      <w:keepNext/>
      <w:spacing w:before="240" w:after="60"/>
      <w:outlineLvl w:val="0"/>
    </w:pPr>
    <w:rPr>
      <w:rFonts w:ascii="Arial" w:eastAsia="Times New Roman" w:hAnsi="Arial"/>
      <w:b/>
      <w:bCs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6700E9DF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6700E9D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6700E9DF"/>
    <w:pPr>
      <w:spacing w:before="200"/>
      <w:outlineLvl w:val="3"/>
    </w:pPr>
    <w:rPr>
      <w:rFonts w:ascii="Cambria" w:eastAsia="Times New Roman" w:hAnsi="Cambria"/>
      <w:b/>
      <w:bCs/>
      <w:i/>
      <w:iCs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6700E9DF"/>
    <w:pPr>
      <w:spacing w:before="200"/>
      <w:outlineLvl w:val="4"/>
    </w:pPr>
    <w:rPr>
      <w:rFonts w:ascii="Cambria" w:eastAsia="Times New Roman" w:hAnsi="Cambria"/>
      <w:b/>
      <w:bCs/>
      <w:color w:val="7F7F7F" w:themeColor="text1" w:themeTint="80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6700E9DF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 w:themeColor="text1" w:themeTint="80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6700E9DF"/>
    <w:pPr>
      <w:numPr>
        <w:ilvl w:val="6"/>
        <w:numId w:val="80"/>
      </w:numPr>
      <w:outlineLvl w:val="6"/>
    </w:pPr>
    <w:rPr>
      <w:rFonts w:ascii="Cambria" w:eastAsia="Times New Roman" w:hAnsi="Cambria"/>
      <w:i/>
      <w:iCs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6700E9DF"/>
    <w:pPr>
      <w:numPr>
        <w:ilvl w:val="7"/>
        <w:numId w:val="80"/>
      </w:numPr>
      <w:outlineLvl w:val="7"/>
    </w:pPr>
    <w:rPr>
      <w:rFonts w:ascii="Cambria" w:eastAsia="Times New Roman" w:hAnsi="Cambria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6700E9DF"/>
    <w:pPr>
      <w:numPr>
        <w:ilvl w:val="8"/>
        <w:numId w:val="80"/>
      </w:numPr>
      <w:outlineLvl w:val="8"/>
    </w:pPr>
    <w:rPr>
      <w:rFonts w:ascii="Cambria" w:eastAsia="Times New Roman" w:hAnsi="Cambria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6700E9DF"/>
    <w:rPr>
      <w:rFonts w:ascii="Arial" w:eastAsia="Times New Roman" w:hAnsi="Arial" w:cs="Times New Roman"/>
      <w:b/>
      <w:bCs/>
      <w:spacing w:val="4"/>
      <w:w w:val="103"/>
      <w:kern w:val="14"/>
      <w:sz w:val="32"/>
      <w:szCs w:val="32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6700E9DF"/>
    <w:rPr>
      <w:rFonts w:ascii="Arial" w:eastAsia="Times New Roman" w:hAnsi="Arial" w:cs="Times New Roman"/>
      <w:b/>
      <w:bCs/>
      <w:i/>
      <w:iCs/>
      <w:spacing w:val="4"/>
      <w:w w:val="103"/>
      <w:kern w:val="14"/>
      <w:sz w:val="28"/>
      <w:szCs w:val="28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6700E9DF"/>
    <w:rPr>
      <w:rFonts w:ascii="Arial" w:eastAsia="Times New Roman" w:hAnsi="Arial" w:cs="Times New Roman"/>
      <w:b/>
      <w:bCs/>
      <w:spacing w:val="4"/>
      <w:w w:val="103"/>
      <w:kern w:val="14"/>
      <w:sz w:val="26"/>
      <w:szCs w:val="26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6700E9DF"/>
    <w:rPr>
      <w:rFonts w:ascii="Cambria" w:eastAsia="Times New Roman" w:hAnsi="Cambria" w:cs="Times New Roman"/>
      <w:b/>
      <w:bCs/>
      <w:i/>
      <w:iCs/>
      <w:spacing w:val="4"/>
      <w:w w:val="103"/>
      <w:kern w:val="14"/>
      <w:sz w:val="20"/>
      <w:szCs w:val="20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6700E9DF"/>
    <w:rPr>
      <w:rFonts w:ascii="Cambria" w:eastAsia="Times New Roman" w:hAnsi="Cambria" w:cs="Times New Roman"/>
      <w:b/>
      <w:bCs/>
      <w:color w:val="7F7F7F" w:themeColor="text1" w:themeTint="80"/>
      <w:spacing w:val="4"/>
      <w:w w:val="103"/>
      <w:kern w:val="14"/>
      <w:sz w:val="20"/>
      <w:szCs w:val="20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6700E9DF"/>
    <w:rPr>
      <w:rFonts w:ascii="Cambria" w:eastAsia="Times New Roman" w:hAnsi="Cambria" w:cs="Times New Roman"/>
      <w:b/>
      <w:bCs/>
      <w:i/>
      <w:iCs/>
      <w:color w:val="7F7F7F" w:themeColor="text1" w:themeTint="80"/>
      <w:spacing w:val="4"/>
      <w:w w:val="103"/>
      <w:kern w:val="14"/>
      <w:sz w:val="20"/>
      <w:szCs w:val="20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6700E9DF"/>
    <w:rPr>
      <w:rFonts w:ascii="Cambria" w:eastAsia="Times New Roman" w:hAnsi="Cambria" w:cs="Times New Roman"/>
      <w:i/>
      <w:iCs/>
      <w:spacing w:val="4"/>
      <w:w w:val="103"/>
      <w:kern w:val="14"/>
      <w:sz w:val="20"/>
      <w:szCs w:val="20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6700E9DF"/>
    <w:rPr>
      <w:rFonts w:ascii="Cambria" w:eastAsia="Times New Roman" w:hAnsi="Cambria" w:cs="Times New Roman"/>
      <w:spacing w:val="4"/>
      <w:w w:val="103"/>
      <w:kern w:val="14"/>
      <w:sz w:val="20"/>
      <w:szCs w:val="20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6700E9DF"/>
    <w:rPr>
      <w:rFonts w:ascii="Cambria" w:eastAsia="Times New Roman" w:hAnsi="Cambria" w:cs="Times New Roman"/>
      <w:i/>
      <w:iCs/>
      <w:spacing w:val="4"/>
      <w:w w:val="103"/>
      <w:kern w:val="14"/>
      <w:sz w:val="20"/>
      <w:szCs w:val="20"/>
      <w:lang w:val="en-GB"/>
      <w14:ligatures w14:val="none"/>
    </w:rPr>
  </w:style>
  <w:style w:type="paragraph" w:customStyle="1" w:styleId="7P">
    <w:name w:val="_ 7_ P"/>
    <w:basedOn w:val="Normal"/>
    <w:next w:val="Normal"/>
    <w:uiPriority w:val="1"/>
    <w:qFormat/>
    <w:rsid w:val="6700E9DF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  <w:outlineLvl w:val="3"/>
    </w:pPr>
    <w:rPr>
      <w:rFonts w:eastAsia="Times New Roman"/>
      <w:sz w:val="14"/>
      <w:szCs w:val="14"/>
      <w:lang w:val="en-GB"/>
    </w:rPr>
  </w:style>
  <w:style w:type="paragraph" w:customStyle="1" w:styleId="H1">
    <w:name w:val="_ H_1"/>
    <w:basedOn w:val="Normal"/>
    <w:next w:val="SingleTxt"/>
    <w:uiPriority w:val="1"/>
    <w:rsid w:val="6700E9DF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  <w:outlineLvl w:val="0"/>
    </w:pPr>
    <w:rPr>
      <w:b/>
      <w:bCs/>
      <w:sz w:val="24"/>
      <w:szCs w:val="24"/>
      <w:lang w:val="en-GB"/>
    </w:rPr>
  </w:style>
  <w:style w:type="paragraph" w:customStyle="1" w:styleId="HCh">
    <w:name w:val="_ H _Ch"/>
    <w:basedOn w:val="H1"/>
    <w:next w:val="SingleTxt"/>
    <w:uiPriority w:val="1"/>
    <w:rsid w:val="6700E9DF"/>
    <w:pPr>
      <w:ind w:left="0" w:right="0" w:firstLine="0"/>
    </w:pPr>
    <w:rPr>
      <w:sz w:val="28"/>
      <w:szCs w:val="28"/>
    </w:rPr>
  </w:style>
  <w:style w:type="paragraph" w:customStyle="1" w:styleId="HM">
    <w:name w:val="_ H __M"/>
    <w:basedOn w:val="HCh"/>
    <w:next w:val="Normal"/>
    <w:uiPriority w:val="1"/>
    <w:rsid w:val="6700E9DF"/>
    <w:rPr>
      <w:sz w:val="34"/>
      <w:szCs w:val="34"/>
    </w:rPr>
  </w:style>
  <w:style w:type="paragraph" w:customStyle="1" w:styleId="H23">
    <w:name w:val="_ H_2/3"/>
    <w:basedOn w:val="Normal"/>
    <w:next w:val="SingleTxt"/>
    <w:uiPriority w:val="1"/>
    <w:rsid w:val="6700E9DF"/>
    <w:pPr>
      <w:outlineLvl w:val="1"/>
    </w:pPr>
    <w:rPr>
      <w:b/>
      <w:bCs/>
      <w:lang w:val="en-US"/>
    </w:rPr>
  </w:style>
  <w:style w:type="paragraph" w:customStyle="1" w:styleId="H4">
    <w:name w:val="_ H_4"/>
    <w:basedOn w:val="Normal"/>
    <w:next w:val="Normal"/>
    <w:uiPriority w:val="1"/>
    <w:rsid w:val="6700E9DF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  <w:outlineLvl w:val="3"/>
    </w:pPr>
    <w:rPr>
      <w:i/>
      <w:iCs/>
      <w:lang w:val="en-GB"/>
    </w:rPr>
  </w:style>
  <w:style w:type="paragraph" w:customStyle="1" w:styleId="H56">
    <w:name w:val="_ H_5/6"/>
    <w:basedOn w:val="Normal"/>
    <w:next w:val="Normal"/>
    <w:uiPriority w:val="1"/>
    <w:rsid w:val="6700E9DF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  <w:outlineLvl w:val="4"/>
    </w:pPr>
    <w:rPr>
      <w:lang w:val="en-GB"/>
    </w:rPr>
  </w:style>
  <w:style w:type="paragraph" w:customStyle="1" w:styleId="DualTxt">
    <w:name w:val="__Dual Txt"/>
    <w:basedOn w:val="Normal"/>
    <w:uiPriority w:val="1"/>
    <w:rsid w:val="6700E9DF"/>
    <w:pPr>
      <w:tabs>
        <w:tab w:val="left" w:pos="480"/>
        <w:tab w:val="left" w:pos="960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  <w:rPr>
      <w:lang w:val="en-GB"/>
    </w:rPr>
  </w:style>
  <w:style w:type="paragraph" w:customStyle="1" w:styleId="SM">
    <w:name w:val="__S_M"/>
    <w:basedOn w:val="Normal"/>
    <w:next w:val="Normal"/>
    <w:uiPriority w:val="1"/>
    <w:rsid w:val="6700E9DF"/>
    <w:pPr>
      <w:keepNext/>
      <w:keepLines/>
      <w:tabs>
        <w:tab w:val="right" w:leader="dot" w:pos="360"/>
      </w:tabs>
      <w:ind w:left="1267" w:right="1267"/>
      <w:outlineLvl w:val="0"/>
    </w:pPr>
    <w:rPr>
      <w:b/>
      <w:bCs/>
      <w:sz w:val="40"/>
      <w:szCs w:val="40"/>
      <w:lang w:val="en-GB"/>
    </w:rPr>
  </w:style>
  <w:style w:type="paragraph" w:customStyle="1" w:styleId="SL">
    <w:name w:val="__S_L"/>
    <w:basedOn w:val="SM"/>
    <w:next w:val="Normal"/>
    <w:uiPriority w:val="1"/>
    <w:rsid w:val="6700E9DF"/>
    <w:rPr>
      <w:sz w:val="57"/>
      <w:szCs w:val="57"/>
    </w:rPr>
  </w:style>
  <w:style w:type="paragraph" w:customStyle="1" w:styleId="SS">
    <w:name w:val="__S_S"/>
    <w:basedOn w:val="HCh"/>
    <w:next w:val="Normal"/>
    <w:uiPriority w:val="1"/>
    <w:rsid w:val="6700E9DF"/>
    <w:pPr>
      <w:ind w:left="1267" w:right="1267"/>
    </w:pPr>
  </w:style>
  <w:style w:type="paragraph" w:customStyle="1" w:styleId="SingleTxt">
    <w:name w:val="__Single Txt"/>
    <w:basedOn w:val="Normal"/>
    <w:uiPriority w:val="1"/>
    <w:rsid w:val="6700E9DF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/>
      <w:ind w:left="1267" w:right="1267"/>
      <w:jc w:val="both"/>
    </w:pPr>
    <w:rPr>
      <w:lang w:val="en-GB"/>
    </w:rPr>
  </w:style>
  <w:style w:type="paragraph" w:customStyle="1" w:styleId="AgendaItemNormal">
    <w:name w:val="Agenda_Item_Normal"/>
    <w:next w:val="Normal"/>
    <w:qFormat/>
    <w:rsid w:val="00FD0D39"/>
    <w:pPr>
      <w:spacing w:after="0" w:line="240" w:lineRule="auto"/>
    </w:pPr>
    <w:rPr>
      <w:rFonts w:ascii="Times New Roman" w:hAnsi="Times New Roman" w:cs="Times New Roman"/>
      <w:spacing w:val="4"/>
      <w:w w:val="103"/>
      <w:kern w:val="14"/>
      <w:sz w:val="20"/>
      <w:szCs w:val="20"/>
      <w:lang w:val="en-GB"/>
      <w14:ligatures w14:val="none"/>
    </w:rPr>
  </w:style>
  <w:style w:type="paragraph" w:customStyle="1" w:styleId="TitleH1">
    <w:name w:val="Title_H1"/>
    <w:basedOn w:val="Normal"/>
    <w:next w:val="SingleTxt"/>
    <w:uiPriority w:val="1"/>
    <w:qFormat/>
    <w:rsid w:val="6700E9DF"/>
    <w:pPr>
      <w:keepNext/>
      <w:keepLines/>
      <w:ind w:left="1267" w:right="1267" w:hanging="1267"/>
      <w:outlineLvl w:val="0"/>
    </w:pPr>
    <w:rPr>
      <w:b/>
      <w:bCs/>
      <w:sz w:val="24"/>
      <w:szCs w:val="24"/>
      <w:lang w:val="en-GB"/>
    </w:rPr>
  </w:style>
  <w:style w:type="paragraph" w:customStyle="1" w:styleId="AgendaTitleH2">
    <w:name w:val="Agenda_Title_H2"/>
    <w:basedOn w:val="TitleH1"/>
    <w:next w:val="Normal"/>
    <w:uiPriority w:val="1"/>
    <w:qFormat/>
    <w:rsid w:val="6700E9DF"/>
    <w:pPr>
      <w:ind w:left="0" w:right="5040" w:firstLine="0"/>
      <w:outlineLvl w:val="1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1"/>
    <w:semiHidden/>
    <w:rsid w:val="6700E9DF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1"/>
    <w:semiHidden/>
    <w:rsid w:val="6700E9DF"/>
    <w:rPr>
      <w:rFonts w:ascii="Tahoma" w:hAnsi="Tahoma" w:cs="Tahoma"/>
      <w:spacing w:val="4"/>
      <w:w w:val="103"/>
      <w:kern w:val="14"/>
      <w:sz w:val="16"/>
      <w:szCs w:val="16"/>
      <w:lang w:val="en-GB"/>
      <w14:ligatures w14:val="none"/>
    </w:rPr>
  </w:style>
  <w:style w:type="paragraph" w:customStyle="1" w:styleId="Bullet1">
    <w:name w:val="Bullet 1"/>
    <w:basedOn w:val="Normal"/>
    <w:uiPriority w:val="1"/>
    <w:qFormat/>
    <w:rsid w:val="6700E9DF"/>
    <w:pPr>
      <w:numPr>
        <w:numId w:val="53"/>
      </w:numPr>
      <w:spacing w:after="120"/>
      <w:ind w:right="1267"/>
      <w:jc w:val="both"/>
    </w:pPr>
    <w:rPr>
      <w:lang w:val="en-GB"/>
    </w:rPr>
  </w:style>
  <w:style w:type="paragraph" w:customStyle="1" w:styleId="Bullet2">
    <w:name w:val="Bullet 2"/>
    <w:basedOn w:val="Normal"/>
    <w:uiPriority w:val="1"/>
    <w:qFormat/>
    <w:rsid w:val="6700E9DF"/>
    <w:pPr>
      <w:numPr>
        <w:numId w:val="51"/>
      </w:numPr>
      <w:spacing w:after="120"/>
      <w:ind w:right="1264"/>
      <w:jc w:val="both"/>
    </w:pPr>
    <w:rPr>
      <w:lang w:val="en-GB"/>
    </w:rPr>
  </w:style>
  <w:style w:type="paragraph" w:customStyle="1" w:styleId="Bullet3">
    <w:name w:val="Bullet 3"/>
    <w:basedOn w:val="SingleTxt"/>
    <w:uiPriority w:val="1"/>
    <w:qFormat/>
    <w:rsid w:val="6700E9DF"/>
    <w:pPr>
      <w:numPr>
        <w:numId w:val="54"/>
      </w:numPr>
    </w:pPr>
  </w:style>
  <w:style w:type="paragraph" w:styleId="Caption">
    <w:name w:val="caption"/>
    <w:basedOn w:val="Normal"/>
    <w:next w:val="Normal"/>
    <w:uiPriority w:val="35"/>
    <w:semiHidden/>
    <w:unhideWhenUsed/>
    <w:rsid w:val="6700E9DF"/>
    <w:rPr>
      <w:b/>
      <w:bCs/>
      <w:color w:val="4F81BD"/>
      <w:sz w:val="18"/>
      <w:szCs w:val="18"/>
      <w:lang w:val="en-GB"/>
    </w:rPr>
  </w:style>
  <w:style w:type="character" w:styleId="CommentReference">
    <w:name w:val="annotation reference"/>
    <w:uiPriority w:val="99"/>
    <w:semiHidden/>
    <w:rsid w:val="00FD0D39"/>
    <w:rPr>
      <w:sz w:val="6"/>
    </w:rPr>
  </w:style>
  <w:style w:type="paragraph" w:customStyle="1" w:styleId="Distribution">
    <w:name w:val="Distribution"/>
    <w:next w:val="Normal"/>
    <w:rsid w:val="00FD0D39"/>
    <w:pPr>
      <w:spacing w:before="240" w:after="0" w:line="240" w:lineRule="auto"/>
    </w:pPr>
    <w:rPr>
      <w:rFonts w:ascii="Times New Roman" w:hAnsi="Times New Roman" w:cs="Times New Roman"/>
      <w:spacing w:val="4"/>
      <w:w w:val="103"/>
      <w:kern w:val="14"/>
      <w:sz w:val="20"/>
      <w:szCs w:val="20"/>
      <w:lang w:val="en-GB"/>
      <w14:ligatures w14:val="none"/>
    </w:rPr>
  </w:style>
  <w:style w:type="character" w:styleId="EndnoteReference">
    <w:name w:val="endnote reference"/>
    <w:semiHidden/>
    <w:rsid w:val="00FD0D39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FootnoteText">
    <w:name w:val="footnote text"/>
    <w:basedOn w:val="Normal"/>
    <w:link w:val="FootnoteTextChar"/>
    <w:uiPriority w:val="1"/>
    <w:rsid w:val="6700E9DF"/>
    <w:pPr>
      <w:widowControl w:val="0"/>
      <w:tabs>
        <w:tab w:val="right" w:pos="418"/>
      </w:tabs>
      <w:ind w:left="475" w:hanging="475"/>
    </w:pPr>
    <w:rPr>
      <w:sz w:val="17"/>
      <w:szCs w:val="17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6700E9DF"/>
    <w:rPr>
      <w:rFonts w:ascii="Times New Roman" w:hAnsi="Times New Roman" w:cs="Times New Roman"/>
      <w:spacing w:val="4"/>
      <w:w w:val="103"/>
      <w:kern w:val="14"/>
      <w:sz w:val="17"/>
      <w:szCs w:val="17"/>
      <w:lang w:val="en-GB"/>
      <w14:ligatures w14:val="none"/>
    </w:rPr>
  </w:style>
  <w:style w:type="paragraph" w:styleId="EndnoteText">
    <w:name w:val="endnote text"/>
    <w:basedOn w:val="FootnoteText"/>
    <w:link w:val="EndnoteTextChar"/>
    <w:uiPriority w:val="1"/>
    <w:semiHidden/>
    <w:rsid w:val="6700E9DF"/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6700E9DF"/>
    <w:rPr>
      <w:rFonts w:ascii="Times New Roman" w:eastAsiaTheme="minorEastAsia" w:hAnsi="Times New Roman" w:cs="Times New Roman"/>
      <w:noProof w:val="0"/>
      <w:sz w:val="17"/>
      <w:szCs w:val="17"/>
      <w:lang w:val="en-GB"/>
    </w:rPr>
  </w:style>
  <w:style w:type="paragraph" w:styleId="Footer">
    <w:name w:val="footer"/>
    <w:link w:val="FooterChar"/>
    <w:uiPriority w:val="99"/>
    <w:rsid w:val="00FD0D3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b/>
      <w:noProof/>
      <w:kern w:val="0"/>
      <w:sz w:val="17"/>
      <w:szCs w:val="2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D0D39"/>
    <w:rPr>
      <w:rFonts w:ascii="Times New Roman" w:hAnsi="Times New Roman" w:cs="Times New Roman"/>
      <w:b/>
      <w:noProof/>
      <w:kern w:val="0"/>
      <w:sz w:val="17"/>
      <w:szCs w:val="20"/>
      <w:lang w:val="en-US"/>
      <w14:ligatures w14:val="none"/>
    </w:rPr>
  </w:style>
  <w:style w:type="character" w:styleId="FootnoteReference">
    <w:name w:val="footnote reference"/>
    <w:semiHidden/>
    <w:rsid w:val="00FD0D39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HdBanner">
    <w:name w:val="Hd Banner"/>
    <w:basedOn w:val="Normal"/>
    <w:next w:val="Normal"/>
    <w:uiPriority w:val="1"/>
    <w:qFormat/>
    <w:rsid w:val="6700E9DF"/>
    <w:pPr>
      <w:keepLines/>
      <w:tabs>
        <w:tab w:val="left" w:pos="2218"/>
      </w:tabs>
    </w:pPr>
    <w:rPr>
      <w:b/>
      <w:bCs/>
      <w:sz w:val="24"/>
      <w:szCs w:val="24"/>
      <w:lang w:val="en-GB"/>
    </w:rPr>
  </w:style>
  <w:style w:type="paragraph" w:customStyle="1" w:styleId="HdChapterLt">
    <w:name w:val="Hd Chapter Lt"/>
    <w:basedOn w:val="Normal"/>
    <w:next w:val="Normal"/>
    <w:uiPriority w:val="1"/>
    <w:qFormat/>
    <w:rsid w:val="6700E9DF"/>
    <w:pPr>
      <w:keepNext/>
      <w:keepLines/>
      <w:tabs>
        <w:tab w:val="left" w:pos="2218"/>
      </w:tabs>
      <w:spacing w:before="300"/>
    </w:pPr>
    <w:rPr>
      <w:sz w:val="28"/>
      <w:szCs w:val="28"/>
      <w:lang w:val="en-GB"/>
    </w:rPr>
  </w:style>
  <w:style w:type="paragraph" w:customStyle="1" w:styleId="HdChapterBD">
    <w:name w:val="Hd Chapter BD"/>
    <w:basedOn w:val="HdChapterLt"/>
    <w:next w:val="Normal"/>
    <w:uiPriority w:val="1"/>
    <w:qFormat/>
    <w:rsid w:val="6700E9DF"/>
    <w:pPr>
      <w:spacing w:before="240"/>
    </w:pPr>
    <w:rPr>
      <w:b/>
      <w:bCs/>
    </w:rPr>
  </w:style>
  <w:style w:type="paragraph" w:customStyle="1" w:styleId="HdChapterBdLg">
    <w:name w:val="Hd Chapter Bd Lg"/>
    <w:basedOn w:val="HdChapterBD"/>
    <w:next w:val="Normal"/>
    <w:uiPriority w:val="1"/>
    <w:qFormat/>
    <w:rsid w:val="6700E9DF"/>
    <w:rPr>
      <w:sz w:val="34"/>
      <w:szCs w:val="34"/>
    </w:rPr>
  </w:style>
  <w:style w:type="paragraph" w:styleId="Header">
    <w:name w:val="header"/>
    <w:link w:val="HeaderChar"/>
    <w:uiPriority w:val="99"/>
    <w:rsid w:val="00FD0D3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noProof/>
      <w:kern w:val="0"/>
      <w:sz w:val="17"/>
      <w:szCs w:val="2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D0D39"/>
    <w:rPr>
      <w:rFonts w:ascii="Times New Roman" w:hAnsi="Times New Roman" w:cs="Times New Roman"/>
      <w:noProof/>
      <w:kern w:val="0"/>
      <w:sz w:val="17"/>
      <w:szCs w:val="20"/>
      <w:lang w:val="en-US"/>
      <w14:ligatures w14:val="none"/>
    </w:rPr>
  </w:style>
  <w:style w:type="paragraph" w:customStyle="1" w:styleId="JournalHeading1">
    <w:name w:val="Journal_Heading1"/>
    <w:basedOn w:val="Normal"/>
    <w:next w:val="Normal"/>
    <w:uiPriority w:val="1"/>
    <w:qFormat/>
    <w:rsid w:val="6700E9DF"/>
    <w:pPr>
      <w:keepNext/>
      <w:spacing w:before="190"/>
    </w:pPr>
    <w:rPr>
      <w:b/>
      <w:bCs/>
      <w:sz w:val="24"/>
      <w:szCs w:val="24"/>
      <w:lang w:val="en-GB"/>
    </w:rPr>
  </w:style>
  <w:style w:type="paragraph" w:customStyle="1" w:styleId="JournalHeading2">
    <w:name w:val="Journal_Heading2"/>
    <w:basedOn w:val="Normal"/>
    <w:next w:val="Normal"/>
    <w:uiPriority w:val="1"/>
    <w:qFormat/>
    <w:rsid w:val="6700E9DF"/>
    <w:pPr>
      <w:keepNext/>
      <w:keepLines/>
      <w:spacing w:before="240"/>
      <w:outlineLvl w:val="1"/>
    </w:pPr>
    <w:rPr>
      <w:b/>
      <w:bCs/>
      <w:lang w:val="en-GB"/>
    </w:rPr>
  </w:style>
  <w:style w:type="paragraph" w:customStyle="1" w:styleId="JournalHeading4">
    <w:name w:val="Journal_Heading4"/>
    <w:basedOn w:val="Normal"/>
    <w:next w:val="Normal"/>
    <w:uiPriority w:val="1"/>
    <w:qFormat/>
    <w:rsid w:val="6700E9DF"/>
    <w:pPr>
      <w:keepNext/>
      <w:keepLines/>
      <w:spacing w:before="240"/>
      <w:outlineLvl w:val="3"/>
    </w:pPr>
    <w:rPr>
      <w:i/>
      <w:iCs/>
      <w:lang w:val="en-GB"/>
    </w:rPr>
  </w:style>
  <w:style w:type="character" w:styleId="LineNumber">
    <w:name w:val="line number"/>
    <w:rsid w:val="00FD0D39"/>
    <w:rPr>
      <w:sz w:val="14"/>
    </w:rPr>
  </w:style>
  <w:style w:type="paragraph" w:styleId="NoSpacing">
    <w:name w:val="No Spacing"/>
    <w:basedOn w:val="Normal"/>
    <w:uiPriority w:val="1"/>
    <w:rsid w:val="6700E9DF"/>
    <w:rPr>
      <w:lang w:val="en-GB"/>
    </w:rPr>
  </w:style>
  <w:style w:type="paragraph" w:customStyle="1" w:styleId="NormalBullet">
    <w:name w:val="Normal Bullet"/>
    <w:basedOn w:val="Normal"/>
    <w:next w:val="Normal"/>
    <w:uiPriority w:val="1"/>
    <w:qFormat/>
    <w:rsid w:val="6700E9DF"/>
    <w:pPr>
      <w:keepLines/>
      <w:numPr>
        <w:numId w:val="52"/>
      </w:numPr>
      <w:tabs>
        <w:tab w:val="clear" w:pos="2376"/>
        <w:tab w:val="left" w:pos="2218"/>
      </w:tabs>
      <w:spacing w:before="40" w:after="80"/>
      <w:ind w:left="2807" w:right="302" w:hanging="360"/>
    </w:pPr>
    <w:rPr>
      <w:lang w:val="en-GB"/>
    </w:rPr>
  </w:style>
  <w:style w:type="paragraph" w:customStyle="1" w:styleId="NormalSchedule">
    <w:name w:val="Normal Schedule"/>
    <w:basedOn w:val="Normal"/>
    <w:next w:val="Normal"/>
    <w:uiPriority w:val="1"/>
    <w:qFormat/>
    <w:rsid w:val="6700E9DF"/>
    <w:pPr>
      <w:tabs>
        <w:tab w:val="left" w:leader="dot" w:pos="2218"/>
        <w:tab w:val="left" w:pos="2707"/>
        <w:tab w:val="right" w:leader="dot" w:pos="9835"/>
      </w:tabs>
    </w:pPr>
    <w:rPr>
      <w:lang w:val="en-GB"/>
    </w:rPr>
  </w:style>
  <w:style w:type="paragraph" w:customStyle="1" w:styleId="Original">
    <w:name w:val="Original"/>
    <w:next w:val="Normal"/>
    <w:rsid w:val="00FD0D39"/>
    <w:pPr>
      <w:spacing w:after="0" w:line="240" w:lineRule="auto"/>
    </w:pPr>
    <w:rPr>
      <w:rFonts w:ascii="Times New Roman" w:hAnsi="Times New Roman" w:cs="Times New Roman"/>
      <w:spacing w:val="4"/>
      <w:w w:val="103"/>
      <w:kern w:val="14"/>
      <w:sz w:val="20"/>
      <w:szCs w:val="20"/>
      <w:lang w:val="en-GB"/>
      <w14:ligatures w14:val="none"/>
    </w:rPr>
  </w:style>
  <w:style w:type="paragraph" w:customStyle="1" w:styleId="Publication">
    <w:name w:val="Publication"/>
    <w:next w:val="Normal"/>
    <w:rsid w:val="00FD0D39"/>
    <w:pPr>
      <w:spacing w:after="0" w:line="240" w:lineRule="auto"/>
    </w:pPr>
    <w:rPr>
      <w:rFonts w:ascii="Times New Roman" w:hAnsi="Times New Roman" w:cs="Times New Roman"/>
      <w:spacing w:val="4"/>
      <w:w w:val="103"/>
      <w:kern w:val="14"/>
      <w:sz w:val="20"/>
      <w:szCs w:val="20"/>
      <w:lang w:val="en-GB"/>
      <w14:ligatures w14:val="none"/>
    </w:rPr>
  </w:style>
  <w:style w:type="paragraph" w:customStyle="1" w:styleId="ReleaseDate">
    <w:name w:val="ReleaseDate"/>
    <w:next w:val="Footer"/>
    <w:autoRedefine/>
    <w:qFormat/>
    <w:rsid w:val="00FD0D39"/>
    <w:pPr>
      <w:spacing w:after="0" w:line="240" w:lineRule="auto"/>
    </w:pPr>
    <w:rPr>
      <w:rFonts w:ascii="Times New Roman" w:hAnsi="Times New Roman" w:cs="Times New Roman"/>
      <w:spacing w:val="4"/>
      <w:w w:val="103"/>
      <w:kern w:val="0"/>
      <w:sz w:val="20"/>
      <w:lang w:val="es-ES"/>
      <w14:ligatures w14:val="none"/>
    </w:rPr>
  </w:style>
  <w:style w:type="paragraph" w:customStyle="1" w:styleId="Small">
    <w:name w:val="Small"/>
    <w:basedOn w:val="Normal"/>
    <w:next w:val="Normal"/>
    <w:uiPriority w:val="1"/>
    <w:rsid w:val="6700E9DF"/>
    <w:pPr>
      <w:tabs>
        <w:tab w:val="right" w:pos="9965"/>
      </w:tabs>
    </w:pPr>
    <w:rPr>
      <w:sz w:val="17"/>
      <w:szCs w:val="17"/>
      <w:lang w:val="en-GB"/>
    </w:rPr>
  </w:style>
  <w:style w:type="paragraph" w:customStyle="1" w:styleId="SmallX">
    <w:name w:val="SmallX"/>
    <w:basedOn w:val="Small"/>
    <w:next w:val="Normal"/>
    <w:uiPriority w:val="1"/>
    <w:rsid w:val="6700E9DF"/>
    <w:pPr>
      <w:jc w:val="right"/>
    </w:pPr>
    <w:rPr>
      <w:sz w:val="14"/>
      <w:szCs w:val="14"/>
    </w:rPr>
  </w:style>
  <w:style w:type="paragraph" w:customStyle="1" w:styleId="TitleHCH">
    <w:name w:val="Title_H_CH"/>
    <w:basedOn w:val="H1"/>
    <w:next w:val="Normal"/>
    <w:uiPriority w:val="1"/>
    <w:qFormat/>
    <w:rsid w:val="6700E9DF"/>
    <w:pPr>
      <w:ind w:left="0" w:right="0" w:firstLine="0"/>
    </w:pPr>
    <w:rPr>
      <w:sz w:val="28"/>
      <w:szCs w:val="28"/>
    </w:rPr>
  </w:style>
  <w:style w:type="paragraph" w:customStyle="1" w:styleId="TitleH2">
    <w:name w:val="Title_H2"/>
    <w:basedOn w:val="Normal"/>
    <w:next w:val="Normal"/>
    <w:uiPriority w:val="1"/>
    <w:qFormat/>
    <w:rsid w:val="6700E9DF"/>
    <w:pPr>
      <w:outlineLvl w:val="1"/>
    </w:pPr>
    <w:rPr>
      <w:b/>
      <w:bCs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6700E9DF"/>
    <w:rPr>
      <w:rFonts w:eastAsiaTheme="majorEastAsia" w:cstheme="majorBidi"/>
      <w:lang w:bidi="en-US"/>
    </w:rPr>
  </w:style>
  <w:style w:type="paragraph" w:customStyle="1" w:styleId="XLarge">
    <w:name w:val="XLarge"/>
    <w:basedOn w:val="HM"/>
    <w:uiPriority w:val="1"/>
    <w:rsid w:val="6700E9DF"/>
    <w:rPr>
      <w:sz w:val="40"/>
      <w:szCs w:val="40"/>
    </w:rPr>
  </w:style>
  <w:style w:type="character" w:styleId="Hyperlink">
    <w:name w:val="Hyperlink"/>
    <w:basedOn w:val="DefaultParagraphFont"/>
    <w:uiPriority w:val="99"/>
    <w:rsid w:val="00FD0D39"/>
    <w:rPr>
      <w:color w:val="0000FF"/>
      <w:u w:val="none"/>
    </w:rPr>
  </w:style>
  <w:style w:type="paragraph" w:styleId="PlainText">
    <w:name w:val="Plain Text"/>
    <w:basedOn w:val="Normal"/>
    <w:link w:val="PlainTextChar"/>
    <w:uiPriority w:val="1"/>
    <w:rsid w:val="6700E9DF"/>
    <w:rPr>
      <w:rFonts w:ascii="Courier New" w:eastAsia="Times New Roman" w:hAnsi="Courier New"/>
      <w:lang w:val="en-US" w:eastAsia="en-GB"/>
    </w:rPr>
  </w:style>
  <w:style w:type="character" w:customStyle="1" w:styleId="PlainTextChar">
    <w:name w:val="Plain Text Char"/>
    <w:basedOn w:val="DefaultParagraphFont"/>
    <w:link w:val="PlainText"/>
    <w:uiPriority w:val="1"/>
    <w:rsid w:val="6700E9DF"/>
    <w:rPr>
      <w:rFonts w:ascii="Courier New" w:eastAsia="Times New Roman" w:hAnsi="Courier New" w:cs="Times New Roman"/>
      <w:spacing w:val="4"/>
      <w:w w:val="103"/>
      <w:kern w:val="14"/>
      <w:sz w:val="20"/>
      <w:szCs w:val="20"/>
      <w:lang w:val="en-US" w:eastAsia="en-GB"/>
      <w14:ligatures w14:val="none"/>
    </w:rPr>
  </w:style>
  <w:style w:type="paragraph" w:customStyle="1" w:styleId="ReleaseDate0">
    <w:name w:val="Release Date"/>
    <w:next w:val="Footer"/>
    <w:rsid w:val="00FD0D39"/>
    <w:pPr>
      <w:spacing w:after="0" w:line="240" w:lineRule="auto"/>
    </w:pPr>
    <w:rPr>
      <w:rFonts w:ascii="Times New Roman" w:hAnsi="Times New Roman" w:cs="Times New Roman"/>
      <w:spacing w:val="4"/>
      <w:w w:val="103"/>
      <w:kern w:val="14"/>
      <w:sz w:val="20"/>
      <w:szCs w:val="20"/>
      <w:lang w:val="en-GB"/>
      <w14:ligatures w14:val="none"/>
    </w:rPr>
  </w:style>
  <w:style w:type="paragraph" w:customStyle="1" w:styleId="Session">
    <w:name w:val="Session"/>
    <w:basedOn w:val="H23"/>
    <w:uiPriority w:val="1"/>
    <w:rsid w:val="6700E9DF"/>
  </w:style>
  <w:style w:type="table" w:styleId="TableGrid">
    <w:name w:val="Table Grid"/>
    <w:basedOn w:val="TableNormal"/>
    <w:rsid w:val="00FD0D39"/>
    <w:pPr>
      <w:suppressAutoHyphens/>
      <w:spacing w:after="0" w:line="240" w:lineRule="exact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onsors">
    <w:name w:val="Sponsors"/>
    <w:basedOn w:val="Normal"/>
    <w:next w:val="Normal"/>
    <w:uiPriority w:val="1"/>
    <w:qFormat/>
    <w:rsid w:val="6700E9DF"/>
    <w:pPr>
      <w:outlineLvl w:val="1"/>
    </w:pPr>
    <w:rPr>
      <w:b/>
      <w:bCs/>
      <w:lang w:val="en-GB"/>
    </w:rPr>
  </w:style>
  <w:style w:type="paragraph" w:customStyle="1" w:styleId="STitleM">
    <w:name w:val="S_Title_M"/>
    <w:basedOn w:val="Normal"/>
    <w:next w:val="Normal"/>
    <w:uiPriority w:val="1"/>
    <w:qFormat/>
    <w:rsid w:val="6700E9DF"/>
    <w:pPr>
      <w:keepNext/>
      <w:keepLines/>
      <w:tabs>
        <w:tab w:val="right" w:leader="dot" w:pos="357"/>
      </w:tabs>
      <w:ind w:left="1264" w:right="1264"/>
      <w:outlineLvl w:val="0"/>
    </w:pPr>
    <w:rPr>
      <w:b/>
      <w:bCs/>
      <w:sz w:val="40"/>
      <w:szCs w:val="40"/>
      <w:lang w:val="en-GB"/>
    </w:rPr>
  </w:style>
  <w:style w:type="paragraph" w:customStyle="1" w:styleId="STitleS">
    <w:name w:val="S_Title_S"/>
    <w:basedOn w:val="HCh"/>
    <w:next w:val="Normal"/>
    <w:uiPriority w:val="1"/>
    <w:qFormat/>
    <w:rsid w:val="6700E9DF"/>
    <w:pPr>
      <w:ind w:left="1264" w:right="1264"/>
    </w:pPr>
  </w:style>
  <w:style w:type="paragraph" w:customStyle="1" w:styleId="STitleL">
    <w:name w:val="S_Title_L"/>
    <w:basedOn w:val="SM"/>
    <w:next w:val="Normal"/>
    <w:uiPriority w:val="1"/>
    <w:qFormat/>
    <w:rsid w:val="6700E9DF"/>
    <w:rPr>
      <w:rFonts w:eastAsiaTheme="minorEastAsia"/>
      <w:sz w:val="57"/>
      <w:szCs w:val="57"/>
      <w:lang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6700E9DF"/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6700E9DF"/>
    <w:rPr>
      <w:rFonts w:ascii="Times New Roman" w:hAnsi="Times New Roman" w:cs="Times New Roman"/>
      <w:spacing w:val="4"/>
      <w:w w:val="103"/>
      <w:kern w:val="14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6700E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6700E9DF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en-GB"/>
      <w14:ligatures w14:val="none"/>
    </w:rPr>
  </w:style>
  <w:style w:type="paragraph" w:styleId="ListParagraph">
    <w:name w:val="List Paragraph"/>
    <w:aliases w:val="List Paragraph1,Recommendation,List Paragraph11"/>
    <w:basedOn w:val="Normal"/>
    <w:link w:val="ListParagraphChar"/>
    <w:uiPriority w:val="1"/>
    <w:qFormat/>
    <w:rsid w:val="00FD0D3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D0D39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0D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0D39"/>
    <w:pPr>
      <w:spacing w:after="0" w:line="240" w:lineRule="auto"/>
    </w:pPr>
    <w:rPr>
      <w:rFonts w:ascii="Times New Roman" w:hAnsi="Times New Roman" w:cs="Times New Roman"/>
      <w:spacing w:val="4"/>
      <w:w w:val="103"/>
      <w:kern w:val="14"/>
      <w:sz w:val="20"/>
      <w:szCs w:val="20"/>
      <w:lang w:val="en-TT"/>
      <w14:ligatures w14:val="none"/>
    </w:rPr>
  </w:style>
  <w:style w:type="paragraph" w:styleId="NormalWeb">
    <w:name w:val="Normal (Web)"/>
    <w:basedOn w:val="Normal"/>
    <w:uiPriority w:val="99"/>
    <w:unhideWhenUsed/>
    <w:rsid w:val="6700E9DF"/>
    <w:pPr>
      <w:spacing w:beforeAutospacing="1" w:afterAutospacing="1"/>
    </w:pPr>
    <w:rPr>
      <w:rFonts w:eastAsia="Times New Roman"/>
      <w:sz w:val="24"/>
      <w:szCs w:val="24"/>
      <w:lang w:val="en-US"/>
    </w:rPr>
  </w:style>
  <w:style w:type="character" w:customStyle="1" w:styleId="a">
    <w:name w:val="Неразрешенное упоминание"/>
    <w:uiPriority w:val="99"/>
    <w:semiHidden/>
    <w:unhideWhenUsed/>
    <w:rsid w:val="00FD0D39"/>
    <w:rPr>
      <w:color w:val="605E5C"/>
      <w:shd w:val="clear" w:color="auto" w:fill="E1DFDD"/>
    </w:rPr>
  </w:style>
  <w:style w:type="character" w:customStyle="1" w:styleId="redtext">
    <w:name w:val="redtext"/>
    <w:basedOn w:val="DefaultParagraphFont"/>
    <w:rsid w:val="00FD0D39"/>
  </w:style>
  <w:style w:type="character" w:customStyle="1" w:styleId="ListParagraphChar">
    <w:name w:val="List Paragraph Char"/>
    <w:aliases w:val="List Paragraph1 Char,Recommendation Char,List Paragraph11 Char"/>
    <w:basedOn w:val="DefaultParagraphFont"/>
    <w:link w:val="ListParagraph"/>
    <w:uiPriority w:val="34"/>
    <w:rsid w:val="6700E9DF"/>
    <w:rPr>
      <w:rFonts w:ascii="Times New Roman" w:eastAsiaTheme="minorEastAsia" w:hAnsi="Times New Roman" w:cs="Times New Roman"/>
      <w:noProof w:val="0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D0D3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0D39"/>
  </w:style>
  <w:style w:type="table" w:customStyle="1" w:styleId="TableGrid1">
    <w:name w:val="Table Grid1"/>
    <w:basedOn w:val="TableNormal"/>
    <w:next w:val="TableGrid"/>
    <w:uiPriority w:val="39"/>
    <w:rsid w:val="00FD0D39"/>
    <w:pPr>
      <w:spacing w:after="0" w:line="240" w:lineRule="auto"/>
    </w:pPr>
    <w:rPr>
      <w:rFonts w:ascii="Calibri" w:eastAsia="Times New Roman" w:hAnsi="Calibri" w:cs="Times New Roman"/>
      <w:kern w:val="0"/>
      <w:lang w:val="en-AU" w:eastAsia="en-A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D0D39"/>
    <w:pPr>
      <w:spacing w:after="0" w:line="240" w:lineRule="auto"/>
    </w:pPr>
    <w:rPr>
      <w:rFonts w:ascii="Calibri" w:eastAsia="Times New Roman" w:hAnsi="Calibri" w:cs="Times New Roman"/>
      <w:kern w:val="0"/>
      <w:lang w:val="en-AU" w:eastAsia="en-A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D0D39"/>
    <w:pPr>
      <w:spacing w:after="0" w:line="240" w:lineRule="auto"/>
    </w:pPr>
    <w:rPr>
      <w:rFonts w:ascii="Calibri" w:eastAsia="Times New Roman" w:hAnsi="Calibri" w:cs="Times New Roman"/>
      <w:kern w:val="0"/>
      <w:lang w:val="en-AU" w:eastAsia="en-A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6700E9DF"/>
    <w:rPr>
      <w:rFonts w:ascii="Consolas" w:hAnsi="Consolas" w:cs="Consolas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6700E9DF"/>
    <w:rPr>
      <w:rFonts w:ascii="Consolas" w:hAnsi="Consolas" w:cs="Consolas"/>
      <w:spacing w:val="4"/>
      <w:w w:val="103"/>
      <w:kern w:val="14"/>
      <w:sz w:val="20"/>
      <w:szCs w:val="20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D0D39"/>
  </w:style>
  <w:style w:type="paragraph" w:styleId="BodyText">
    <w:name w:val="Body Text"/>
    <w:basedOn w:val="Normal"/>
    <w:link w:val="BodyTextChar"/>
    <w:uiPriority w:val="1"/>
    <w:qFormat/>
    <w:rsid w:val="6700E9DF"/>
    <w:pPr>
      <w:widowControl w:val="0"/>
    </w:pPr>
    <w:rPr>
      <w:rFonts w:eastAsia="Times New Roman"/>
      <w:lang w:val="en-JM"/>
    </w:rPr>
  </w:style>
  <w:style w:type="character" w:customStyle="1" w:styleId="BodyTextChar">
    <w:name w:val="Body Text Char"/>
    <w:basedOn w:val="DefaultParagraphFont"/>
    <w:link w:val="BodyText"/>
    <w:uiPriority w:val="1"/>
    <w:rsid w:val="6700E9DF"/>
    <w:rPr>
      <w:rFonts w:ascii="Times New Roman" w:eastAsia="Times New Roman" w:hAnsi="Times New Roman" w:cs="Times New Roman"/>
      <w:spacing w:val="4"/>
      <w:w w:val="103"/>
      <w:kern w:val="14"/>
      <w:sz w:val="20"/>
      <w:szCs w:val="20"/>
      <w14:ligatures w14:val="none"/>
    </w:rPr>
  </w:style>
  <w:style w:type="paragraph" w:customStyle="1" w:styleId="Default">
    <w:name w:val="Default"/>
    <w:rsid w:val="00FD0D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ZW"/>
      <w14:ligatures w14:val="none"/>
    </w:rPr>
  </w:style>
  <w:style w:type="paragraph" w:customStyle="1" w:styleId="Anstricha">
    <w:name w:val="Anstrich a"/>
    <w:basedOn w:val="Normal"/>
    <w:uiPriority w:val="1"/>
    <w:qFormat/>
    <w:rsid w:val="6700E9DF"/>
    <w:pPr>
      <w:spacing w:after="160" w:line="259" w:lineRule="auto"/>
      <w:ind w:left="1985" w:hanging="567"/>
    </w:pPr>
    <w:rPr>
      <w:rFonts w:eastAsia="Times New Roman"/>
      <w:color w:val="000000" w:themeColor="text1"/>
      <w:lang w:val="en-US" w:eastAsia="de-DE"/>
    </w:rPr>
  </w:style>
  <w:style w:type="paragraph" w:customStyle="1" w:styleId="1Anstrich">
    <w:name w:val="1. Anstrich"/>
    <w:basedOn w:val="ListParagraph"/>
    <w:link w:val="1AnstrichZchn"/>
    <w:uiPriority w:val="1"/>
    <w:qFormat/>
    <w:rsid w:val="6700E9DF"/>
    <w:pPr>
      <w:spacing w:after="160" w:line="259" w:lineRule="auto"/>
      <w:ind w:left="1418" w:hanging="709"/>
    </w:pPr>
    <w:rPr>
      <w:rFonts w:eastAsia="Times New Roman"/>
      <w:color w:val="000000" w:themeColor="text1"/>
      <w:lang w:val="en-US" w:eastAsia="de-DE"/>
    </w:rPr>
  </w:style>
  <w:style w:type="character" w:customStyle="1" w:styleId="1AnstrichZchn">
    <w:name w:val="1. Anstrich Zchn"/>
    <w:basedOn w:val="DefaultParagraphFont"/>
    <w:link w:val="1Anstrich"/>
    <w:uiPriority w:val="1"/>
    <w:rsid w:val="6700E9DF"/>
    <w:rPr>
      <w:rFonts w:ascii="Times New Roman" w:eastAsia="Times New Roman" w:hAnsi="Times New Roman" w:cs="Times New Roman"/>
      <w:color w:val="000000" w:themeColor="text1"/>
      <w:spacing w:val="4"/>
      <w:w w:val="103"/>
      <w:kern w:val="14"/>
      <w:sz w:val="20"/>
      <w:szCs w:val="20"/>
      <w:lang w:val="en-US" w:eastAsia="de-DE"/>
      <w14:ligatures w14:val="none"/>
    </w:rPr>
  </w:style>
  <w:style w:type="character" w:customStyle="1" w:styleId="markedcontent">
    <w:name w:val="markedcontent"/>
    <w:basedOn w:val="DefaultParagraphFont"/>
    <w:rsid w:val="00FD0D39"/>
  </w:style>
  <w:style w:type="character" w:customStyle="1" w:styleId="normaltextrun">
    <w:name w:val="normaltextrun"/>
    <w:basedOn w:val="DefaultParagraphFont"/>
    <w:rsid w:val="00FD0D39"/>
  </w:style>
  <w:style w:type="character" w:customStyle="1" w:styleId="eop">
    <w:name w:val="eop"/>
    <w:basedOn w:val="DefaultParagraphFont"/>
    <w:rsid w:val="00FD0D39"/>
  </w:style>
  <w:style w:type="paragraph" w:customStyle="1" w:styleId="Cuerpo">
    <w:name w:val="Cuerpo"/>
    <w:rsid w:val="00FD0D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s-MX"/>
      <w14:ligatures w14:val="none"/>
    </w:rPr>
  </w:style>
  <w:style w:type="character" w:customStyle="1" w:styleId="Ninguno">
    <w:name w:val="Ninguno"/>
    <w:rsid w:val="00FD0D39"/>
    <w:rPr>
      <w:lang w:val="de-DE"/>
    </w:rPr>
  </w:style>
  <w:style w:type="character" w:customStyle="1" w:styleId="cf01">
    <w:name w:val="cf01"/>
    <w:basedOn w:val="DefaultParagraphFont"/>
    <w:rsid w:val="00FD0D3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uiPriority w:val="1"/>
    <w:rsid w:val="6700E9DF"/>
    <w:pPr>
      <w:spacing w:beforeAutospacing="1" w:afterAutospacing="1"/>
    </w:pPr>
    <w:rPr>
      <w:rFonts w:eastAsia="Times New Roman"/>
      <w:sz w:val="24"/>
      <w:szCs w:val="24"/>
      <w:lang w:val="da-DK" w:eastAsia="da-DK"/>
    </w:rPr>
  </w:style>
  <w:style w:type="character" w:customStyle="1" w:styleId="cf11">
    <w:name w:val="cf11"/>
    <w:basedOn w:val="DefaultParagraphFont"/>
    <w:rsid w:val="00FD0D3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FD0D39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FD0D39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FD0D39"/>
    <w:rPr>
      <w:rFonts w:ascii="Segoe UI" w:hAnsi="Segoe UI" w:cs="Segoe UI" w:hint="default"/>
      <w:sz w:val="18"/>
      <w:szCs w:val="18"/>
    </w:rPr>
  </w:style>
  <w:style w:type="paragraph" w:customStyle="1" w:styleId="xsingletxt">
    <w:name w:val="x_singletxt"/>
    <w:basedOn w:val="Normal"/>
    <w:uiPriority w:val="1"/>
    <w:rsid w:val="6700E9DF"/>
    <w:pPr>
      <w:spacing w:beforeAutospacing="1" w:afterAutospacing="1"/>
    </w:pPr>
    <w:rPr>
      <w:rFonts w:eastAsia="Times New Roman"/>
      <w:sz w:val="24"/>
      <w:szCs w:val="24"/>
      <w:lang w:val="da-DK" w:eastAsia="da-DK"/>
    </w:rPr>
  </w:style>
  <w:style w:type="numbering" w:customStyle="1" w:styleId="CurrentList1">
    <w:name w:val="Current List1"/>
    <w:uiPriority w:val="99"/>
    <w:rsid w:val="00FD0D39"/>
    <w:pPr>
      <w:numPr>
        <w:numId w:val="95"/>
      </w:numPr>
    </w:pPr>
  </w:style>
  <w:style w:type="numbering" w:customStyle="1" w:styleId="NoList1">
    <w:name w:val="No List1"/>
    <w:next w:val="NoList"/>
    <w:uiPriority w:val="99"/>
    <w:semiHidden/>
    <w:unhideWhenUsed/>
    <w:rsid w:val="00FD0D39"/>
  </w:style>
  <w:style w:type="numbering" w:customStyle="1" w:styleId="NoList11">
    <w:name w:val="No List11"/>
    <w:next w:val="NoList"/>
    <w:uiPriority w:val="99"/>
    <w:semiHidden/>
    <w:unhideWhenUsed/>
    <w:rsid w:val="00FD0D39"/>
  </w:style>
  <w:style w:type="paragraph" w:customStyle="1" w:styleId="msonormal0">
    <w:name w:val="msonormal"/>
    <w:basedOn w:val="Normal"/>
    <w:uiPriority w:val="1"/>
    <w:rsid w:val="6700E9DF"/>
    <w:pPr>
      <w:spacing w:beforeAutospacing="1" w:afterAutospacing="1"/>
    </w:pPr>
    <w:rPr>
      <w:rFonts w:eastAsia="Times New Roman"/>
      <w:sz w:val="24"/>
      <w:szCs w:val="24"/>
      <w:lang w:val="en-JM" w:eastAsia="en-JM"/>
    </w:rPr>
  </w:style>
  <w:style w:type="paragraph" w:customStyle="1" w:styleId="TableParagraph">
    <w:name w:val="Table Paragraph"/>
    <w:basedOn w:val="Normal"/>
    <w:uiPriority w:val="1"/>
    <w:qFormat/>
    <w:rsid w:val="6700E9DF"/>
    <w:pPr>
      <w:widowControl w:val="0"/>
      <w:ind w:left="103"/>
    </w:pPr>
    <w:rPr>
      <w:rFonts w:eastAsia="Times New Roman"/>
      <w:sz w:val="24"/>
      <w:szCs w:val="24"/>
      <w:lang w:val="en-US"/>
    </w:rPr>
  </w:style>
  <w:style w:type="table" w:customStyle="1" w:styleId="TableGrid4">
    <w:name w:val="Table Grid4"/>
    <w:basedOn w:val="TableNormal"/>
    <w:next w:val="TableGrid"/>
    <w:uiPriority w:val="39"/>
    <w:rsid w:val="00FD0D39"/>
    <w:pPr>
      <w:spacing w:after="0" w:line="240" w:lineRule="auto"/>
    </w:pPr>
    <w:rPr>
      <w:rFonts w:ascii="Calibri" w:eastAsia="Times New Roman" w:hAnsi="Calibri" w:cs="Times New Roman"/>
      <w:kern w:val="0"/>
      <w:lang w:val="en-AU" w:eastAsia="en-A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FD0D39"/>
    <w:pPr>
      <w:spacing w:after="0" w:line="240" w:lineRule="auto"/>
    </w:pPr>
    <w:rPr>
      <w:rFonts w:ascii="Calibri" w:eastAsia="Times New Roman" w:hAnsi="Calibri" w:cs="Times New Roman"/>
      <w:kern w:val="0"/>
      <w:lang w:val="en-AU" w:eastAsia="en-A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FD0D39"/>
  </w:style>
  <w:style w:type="character" w:customStyle="1" w:styleId="tabchar">
    <w:name w:val="tabchar"/>
    <w:basedOn w:val="DefaultParagraphFont"/>
    <w:rsid w:val="00FD0D39"/>
  </w:style>
  <w:style w:type="paragraph" w:customStyle="1" w:styleId="paragraph">
    <w:name w:val="paragraph"/>
    <w:basedOn w:val="Normal"/>
    <w:uiPriority w:val="1"/>
    <w:rsid w:val="6700E9DF"/>
    <w:pPr>
      <w:spacing w:beforeAutospacing="1" w:afterAutospacing="1"/>
    </w:pPr>
    <w:rPr>
      <w:rFonts w:eastAsia="Times New Roman"/>
      <w:sz w:val="24"/>
      <w:szCs w:val="24"/>
      <w:lang w:val="en-JM" w:eastAsia="en-JM"/>
    </w:rPr>
  </w:style>
  <w:style w:type="paragraph" w:customStyle="1" w:styleId="singletxt0">
    <w:name w:val="singletxt"/>
    <w:basedOn w:val="Normal"/>
    <w:uiPriority w:val="1"/>
    <w:rsid w:val="6700E9DF"/>
    <w:pPr>
      <w:spacing w:beforeAutospacing="1" w:afterAutospacing="1"/>
    </w:pPr>
    <w:rPr>
      <w:rFonts w:ascii="Calibri" w:hAnsi="Calibri" w:cs="Calibri"/>
      <w:sz w:val="22"/>
      <w:szCs w:val="22"/>
      <w:lang w:val="en-US"/>
    </w:rPr>
  </w:style>
  <w:style w:type="paragraph" w:customStyle="1" w:styleId="xmsonormal">
    <w:name w:val="xmsonormal"/>
    <w:basedOn w:val="Normal"/>
    <w:uiPriority w:val="1"/>
    <w:rsid w:val="6700E9DF"/>
    <w:pPr>
      <w:spacing w:beforeAutospacing="1" w:afterAutospacing="1"/>
    </w:pPr>
    <w:rPr>
      <w:rFonts w:eastAsia="Times New Roman"/>
      <w:sz w:val="24"/>
      <w:szCs w:val="24"/>
      <w:lang w:val="en-JM" w:eastAsia="en-GB"/>
    </w:rPr>
  </w:style>
  <w:style w:type="numbering" w:customStyle="1" w:styleId="CurrentList11">
    <w:name w:val="Current List11"/>
    <w:uiPriority w:val="99"/>
    <w:rsid w:val="00FD0D39"/>
  </w:style>
  <w:style w:type="table" w:customStyle="1" w:styleId="TableGrid6">
    <w:name w:val="Table Grid6"/>
    <w:basedOn w:val="TableNormal"/>
    <w:next w:val="TableGrid"/>
    <w:uiPriority w:val="39"/>
    <w:rsid w:val="00FD0D39"/>
    <w:pPr>
      <w:spacing w:after="0" w:line="240" w:lineRule="auto"/>
    </w:pPr>
    <w:rPr>
      <w:rFonts w:ascii="Calibri" w:eastAsia="Times New Roman" w:hAnsi="Calibri" w:cs="Times New Roman"/>
      <w:kern w:val="0"/>
      <w:lang w:val="en-AU" w:eastAsia="en-A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D0D39"/>
  </w:style>
  <w:style w:type="numbering" w:customStyle="1" w:styleId="NoList12">
    <w:name w:val="No List12"/>
    <w:next w:val="NoList"/>
    <w:uiPriority w:val="99"/>
    <w:semiHidden/>
    <w:unhideWhenUsed/>
    <w:rsid w:val="00FD0D39"/>
  </w:style>
  <w:style w:type="table" w:customStyle="1" w:styleId="TableGrid7">
    <w:name w:val="Table Grid7"/>
    <w:basedOn w:val="TableNormal"/>
    <w:next w:val="TableGrid"/>
    <w:uiPriority w:val="39"/>
    <w:rsid w:val="00FD0D39"/>
    <w:pPr>
      <w:spacing w:after="0" w:line="240" w:lineRule="auto"/>
    </w:pPr>
    <w:rPr>
      <w:rFonts w:ascii="Calibri" w:eastAsia="Times New Roman" w:hAnsi="Calibri" w:cs="Times New Roman"/>
      <w:kern w:val="0"/>
      <w:lang w:val="en-AU" w:eastAsia="en-A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2">
    <w:name w:val="Current List12"/>
    <w:uiPriority w:val="99"/>
    <w:rsid w:val="00FD0D39"/>
  </w:style>
  <w:style w:type="numbering" w:customStyle="1" w:styleId="CurrentList13">
    <w:name w:val="Current List13"/>
    <w:uiPriority w:val="99"/>
    <w:rsid w:val="00FD0D39"/>
  </w:style>
  <w:style w:type="numbering" w:customStyle="1" w:styleId="CurrentList14">
    <w:name w:val="Current List14"/>
    <w:uiPriority w:val="99"/>
    <w:rsid w:val="00FD0D39"/>
  </w:style>
  <w:style w:type="paragraph" w:styleId="Title">
    <w:name w:val="Title"/>
    <w:basedOn w:val="Normal"/>
    <w:next w:val="Normal"/>
    <w:link w:val="TitleChar"/>
    <w:uiPriority w:val="10"/>
    <w:qFormat/>
    <w:rsid w:val="6700E9DF"/>
    <w:pPr>
      <w:contextualSpacing/>
    </w:pPr>
    <w:rPr>
      <w:rFonts w:asciiTheme="majorHAnsi" w:eastAsiaTheme="majorEastAsia" w:hAnsiTheme="majorHAnsi" w:cstheme="majorBidi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6700E9DF"/>
    <w:rPr>
      <w:rFonts w:eastAsiaTheme="minorEastAsia"/>
      <w:color w:val="5A5A5A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6700E9DF"/>
    <w:pPr>
      <w:spacing w:before="200"/>
      <w:ind w:left="864" w:right="864"/>
      <w:jc w:val="center"/>
    </w:pPr>
    <w:rPr>
      <w:i/>
      <w:iCs/>
      <w:color w:val="404040" w:themeColor="text1" w:themeTint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700E9DF"/>
    <w:pPr>
      <w:spacing w:before="360" w:after="360"/>
      <w:ind w:left="864" w:right="864"/>
      <w:jc w:val="center"/>
    </w:pPr>
    <w:rPr>
      <w:i/>
      <w:iCs/>
      <w:color w:val="4472C4" w:themeColor="accent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6700E9DF"/>
    <w:rPr>
      <w:rFonts w:asciiTheme="majorHAnsi" w:eastAsiaTheme="majorEastAsia" w:hAnsiTheme="majorHAnsi" w:cstheme="majorBidi"/>
      <w:spacing w:val="4"/>
      <w:w w:val="103"/>
      <w:kern w:val="14"/>
      <w:sz w:val="56"/>
      <w:szCs w:val="56"/>
      <w:lang w:val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6700E9DF"/>
    <w:rPr>
      <w:rFonts w:ascii="Times New Roman" w:eastAsiaTheme="minorEastAsia" w:hAnsi="Times New Roman" w:cs="Times New Roman"/>
      <w:color w:val="5A5A5A"/>
      <w:spacing w:val="4"/>
      <w:w w:val="103"/>
      <w:kern w:val="14"/>
      <w:sz w:val="20"/>
      <w:szCs w:val="20"/>
      <w:lang w:val="en-GB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6700E9DF"/>
    <w:rPr>
      <w:rFonts w:ascii="Times New Roman" w:hAnsi="Times New Roman" w:cs="Times New Roman"/>
      <w:i/>
      <w:iCs/>
      <w:color w:val="404040" w:themeColor="text1" w:themeTint="BF"/>
      <w:spacing w:val="4"/>
      <w:w w:val="103"/>
      <w:kern w:val="14"/>
      <w:sz w:val="20"/>
      <w:szCs w:val="20"/>
      <w:lang w:val="en-GB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6700E9DF"/>
    <w:rPr>
      <w:rFonts w:ascii="Times New Roman" w:hAnsi="Times New Roman" w:cs="Times New Roman"/>
      <w:i/>
      <w:iCs/>
      <w:color w:val="4472C4" w:themeColor="accent1"/>
      <w:spacing w:val="4"/>
      <w:w w:val="103"/>
      <w:kern w:val="14"/>
      <w:sz w:val="20"/>
      <w:szCs w:val="20"/>
      <w:lang w:val="en-GB"/>
      <w14:ligatures w14:val="none"/>
    </w:rPr>
  </w:style>
  <w:style w:type="paragraph" w:styleId="TOC1">
    <w:name w:val="toc 1"/>
    <w:basedOn w:val="Normal"/>
    <w:next w:val="Normal"/>
    <w:uiPriority w:val="39"/>
    <w:unhideWhenUsed/>
    <w:rsid w:val="00D6443E"/>
    <w:pPr>
      <w:spacing w:before="120"/>
    </w:pPr>
    <w:rPr>
      <w:rFonts w:cstheme="minorHAnsi"/>
      <w:bCs/>
      <w:iCs/>
      <w:szCs w:val="24"/>
    </w:rPr>
  </w:style>
  <w:style w:type="paragraph" w:styleId="TOC2">
    <w:name w:val="toc 2"/>
    <w:basedOn w:val="Normal"/>
    <w:next w:val="Normal"/>
    <w:uiPriority w:val="39"/>
    <w:unhideWhenUsed/>
    <w:rsid w:val="6700E9DF"/>
    <w:pPr>
      <w:spacing w:before="120"/>
      <w:ind w:left="20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uiPriority w:val="39"/>
    <w:unhideWhenUsed/>
    <w:rsid w:val="6700E9DF"/>
    <w:pPr>
      <w:ind w:left="400"/>
    </w:pPr>
    <w:rPr>
      <w:rFonts w:asciiTheme="minorHAnsi" w:hAnsiTheme="minorHAnsi" w:cstheme="minorHAnsi"/>
    </w:rPr>
  </w:style>
  <w:style w:type="paragraph" w:styleId="TOC4">
    <w:name w:val="toc 4"/>
    <w:basedOn w:val="Normal"/>
    <w:next w:val="Normal"/>
    <w:uiPriority w:val="39"/>
    <w:unhideWhenUsed/>
    <w:rsid w:val="6700E9DF"/>
    <w:pPr>
      <w:ind w:left="600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uiPriority w:val="39"/>
    <w:unhideWhenUsed/>
    <w:rsid w:val="6700E9DF"/>
    <w:pPr>
      <w:ind w:left="80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uiPriority w:val="39"/>
    <w:unhideWhenUsed/>
    <w:rsid w:val="6700E9DF"/>
    <w:pPr>
      <w:ind w:left="100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uiPriority w:val="39"/>
    <w:unhideWhenUsed/>
    <w:rsid w:val="6700E9DF"/>
    <w:pPr>
      <w:ind w:left="120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uiPriority w:val="39"/>
    <w:unhideWhenUsed/>
    <w:rsid w:val="6700E9DF"/>
    <w:pPr>
      <w:ind w:left="140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uiPriority w:val="39"/>
    <w:unhideWhenUsed/>
    <w:rsid w:val="6700E9DF"/>
    <w:pPr>
      <w:ind w:left="1600"/>
    </w:pPr>
    <w:rPr>
      <w:rFonts w:asciiTheme="minorHAnsi" w:hAnsiTheme="minorHAnsi" w:cstheme="minorHAnsi"/>
    </w:rPr>
  </w:style>
  <w:style w:type="character" w:styleId="Mention">
    <w:name w:val="Mention"/>
    <w:basedOn w:val="DefaultParagraphFont"/>
    <w:uiPriority w:val="99"/>
    <w:unhideWhenUsed/>
    <w:rsid w:val="00B01F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7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6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0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9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1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6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7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0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76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8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1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31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6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0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5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1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1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6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8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3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3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8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8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80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7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1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16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4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3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1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95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2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16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75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8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4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0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07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5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8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94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9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21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4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9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5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8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1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0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6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0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4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5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5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5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0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4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8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72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9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7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4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6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5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0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9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02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21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1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8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8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22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8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9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91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0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5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8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2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7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4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4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5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0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1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5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0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9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3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9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8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5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4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2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7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22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86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35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7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1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0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2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2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26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9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2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4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7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1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9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6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3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6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2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1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45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6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0D8564858564099C83BED6BF08E58" ma:contentTypeVersion="22" ma:contentTypeDescription="Create a new document." ma:contentTypeScope="" ma:versionID="8c541dfd20b70902ed6a10753479b2c0">
  <xsd:schema xmlns:xsd="http://www.w3.org/2001/XMLSchema" xmlns:xs="http://www.w3.org/2001/XMLSchema" xmlns:p="http://schemas.microsoft.com/office/2006/metadata/properties" xmlns:ns1="http://schemas.microsoft.com/sharepoint/v3" xmlns:ns2="52027c60-bcd5-4967-90ce-ff4ac7b5ae19" xmlns:ns3="ff354ed5-2b9c-4995-8ce9-73f99af2cf16" targetNamespace="http://schemas.microsoft.com/office/2006/metadata/properties" ma:root="true" ma:fieldsID="cf0f8ecc1ca7ee0a5c3572ded2811557" ns1:_="" ns2:_="" ns3:_="">
    <xsd:import namespace="http://schemas.microsoft.com/sharepoint/v3"/>
    <xsd:import namespace="52027c60-bcd5-4967-90ce-ff4ac7b5ae19"/>
    <xsd:import namespace="ff354ed5-2b9c-4995-8ce9-73f99af2cf1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Type_x0020_of_x0020_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27c60-bcd5-4967-90ce-ff4ac7b5ae19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1ced2b-0cd3-44c1-bc61-3834e776f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_x0020_of_x0020_Data" ma:index="29" nillable="true" ma:displayName="Type of Data" ma:default="Sound Recording" ma:format="Dropdown" ma:internalName="Type_x0020_of_x0020_Data">
      <xsd:simpleType>
        <xsd:union memberTypes="dms:Text">
          <xsd:simpleType>
            <xsd:restriction base="dms:Choice">
              <xsd:enumeration value="Document (doc, pdf)"/>
              <xsd:enumeration value="Presentation (ppt)"/>
              <xsd:enumeration value="Sound Recording"/>
              <xsd:enumeration value="Other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54ed5-2b9c-4995-8ce9-73f99af2cf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fa1a146-fc7c-4dbd-b2e1-52189d208e91}" ma:internalName="TaxCatchAll" ma:showField="CatchAllData" ma:web="ff354ed5-2b9c-4995-8ce9-73f99af2c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52027c60-bcd5-4967-90ce-ff4ac7b5ae19" xsi:nil="true"/>
    <_ip_UnifiedCompliancePolicyUIAction xmlns="http://schemas.microsoft.com/sharepoint/v3" xsi:nil="true"/>
    <MigrationWizId xmlns="52027c60-bcd5-4967-90ce-ff4ac7b5ae19" xsi:nil="true"/>
    <_ip_UnifiedCompliancePolicyProperties xmlns="http://schemas.microsoft.com/sharepoint/v3" xsi:nil="true"/>
    <Type_x0020_of_x0020_Data xmlns="52027c60-bcd5-4967-90ce-ff4ac7b5ae19">Sound Recording</Type_x0020_of_x0020_Data>
    <MigrationWizIdPermissionLevels xmlns="52027c60-bcd5-4967-90ce-ff4ac7b5ae19" xsi:nil="true"/>
    <MigrationWizIdPermissions xmlns="52027c60-bcd5-4967-90ce-ff4ac7b5ae19" xsi:nil="true"/>
    <lcf76f155ced4ddcb4097134ff3c332f xmlns="52027c60-bcd5-4967-90ce-ff4ac7b5ae19">
      <Terms xmlns="http://schemas.microsoft.com/office/infopath/2007/PartnerControls"/>
    </lcf76f155ced4ddcb4097134ff3c332f>
    <MigrationWizIdSecurityGroups xmlns="52027c60-bcd5-4967-90ce-ff4ac7b5ae19" xsi:nil="true"/>
    <TaxCatchAll xmlns="ff354ed5-2b9c-4995-8ce9-73f99af2cf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FF4B96-866D-40D5-83DD-1108667FB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027c60-bcd5-4967-90ce-ff4ac7b5ae19"/>
    <ds:schemaRef ds:uri="ff354ed5-2b9c-4995-8ce9-73f99af2c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3B1C6-E188-40A8-9D22-A01C15223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EB7D5-CBD3-45F1-9972-B5EF07443FFC}">
  <ds:schemaRefs>
    <ds:schemaRef ds:uri="http://schemas.microsoft.com/office/2006/metadata/properties"/>
    <ds:schemaRef ds:uri="http://schemas.microsoft.com/office/infopath/2007/PartnerControls"/>
    <ds:schemaRef ds:uri="52027c60-bcd5-4967-90ce-ff4ac7b5ae19"/>
    <ds:schemaRef ds:uri="http://schemas.microsoft.com/sharepoint/v3"/>
    <ds:schemaRef ds:uri="ff354ed5-2b9c-4995-8ce9-73f99af2cf16"/>
  </ds:schemaRefs>
</ds:datastoreItem>
</file>

<file path=customXml/itemProps4.xml><?xml version="1.0" encoding="utf-8"?>
<ds:datastoreItem xmlns:ds="http://schemas.openxmlformats.org/officeDocument/2006/customXml" ds:itemID="{72F0FACD-525B-4BA7-9D55-B70D58BC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Links>
    <vt:vector size="2232" baseType="variant">
      <vt:variant>
        <vt:i4>6488188</vt:i4>
      </vt:variant>
      <vt:variant>
        <vt:i4>2193</vt:i4>
      </vt:variant>
      <vt:variant>
        <vt:i4>0</vt:i4>
      </vt:variant>
      <vt:variant>
        <vt:i4>5</vt:i4>
      </vt:variant>
      <vt:variant>
        <vt:lpwstr>https://www.isa.org.jm/wp-content/uploads/2024/07/Joint-text-proposal-EIA-EIS-restructure-July-2024.pdf</vt:lpwstr>
      </vt:variant>
      <vt:variant>
        <vt:lpwstr/>
      </vt:variant>
      <vt:variant>
        <vt:i4>3932219</vt:i4>
      </vt:variant>
      <vt:variant>
        <vt:i4>2187</vt:i4>
      </vt:variant>
      <vt:variant>
        <vt:i4>0</vt:i4>
      </vt:variant>
      <vt:variant>
        <vt:i4>5</vt:i4>
      </vt:variant>
      <vt:variant>
        <vt:lpwstr>https://www.isa.org.jm/wp-content/uploads/2024/11/DR.93ter_Rev2_DR.93quarter_Rev2_DR.93quinquies_submited_01.11.2024.pdf</vt:lpwstr>
      </vt:variant>
      <vt:variant>
        <vt:lpwstr/>
      </vt:variant>
      <vt:variant>
        <vt:i4>3932219</vt:i4>
      </vt:variant>
      <vt:variant>
        <vt:i4>2184</vt:i4>
      </vt:variant>
      <vt:variant>
        <vt:i4>0</vt:i4>
      </vt:variant>
      <vt:variant>
        <vt:i4>5</vt:i4>
      </vt:variant>
      <vt:variant>
        <vt:lpwstr>https://www.isa.org.jm/wp-content/uploads/2024/11/DR.93ter_Rev2_DR.93quarter_Rev2_DR.93quinquies_submited_01.11.2024.pdf</vt:lpwstr>
      </vt:variant>
      <vt:variant>
        <vt:lpwstr/>
      </vt:variant>
      <vt:variant>
        <vt:i4>3932219</vt:i4>
      </vt:variant>
      <vt:variant>
        <vt:i4>2181</vt:i4>
      </vt:variant>
      <vt:variant>
        <vt:i4>0</vt:i4>
      </vt:variant>
      <vt:variant>
        <vt:i4>5</vt:i4>
      </vt:variant>
      <vt:variant>
        <vt:lpwstr>https://www.isa.org.jm/wp-content/uploads/2024/11/DR.93ter_Rev2_DR.93quarter_Rev2_DR.93quinquies_submited_01.11.2024.pdf</vt:lpwstr>
      </vt:variant>
      <vt:variant>
        <vt:lpwstr/>
      </vt:variant>
      <vt:variant>
        <vt:i4>6094882</vt:i4>
      </vt:variant>
      <vt:variant>
        <vt:i4>2178</vt:i4>
      </vt:variant>
      <vt:variant>
        <vt:i4>0</vt:i4>
      </vt:variant>
      <vt:variant>
        <vt:i4>5</vt:i4>
      </vt:variant>
      <vt:variant>
        <vt:lpwstr>https://www.isa.org.jm/wp-content/uploads/2024/07/ISBA_29_C_CRP.5.pdf</vt:lpwstr>
      </vt:variant>
      <vt:variant>
        <vt:lpwstr/>
      </vt:variant>
      <vt:variant>
        <vt:i4>6422537</vt:i4>
      </vt:variant>
      <vt:variant>
        <vt:i4>2175</vt:i4>
      </vt:variant>
      <vt:variant>
        <vt:i4>0</vt:i4>
      </vt:variant>
      <vt:variant>
        <vt:i4>5</vt:i4>
      </vt:variant>
      <vt:variant>
        <vt:lpwstr>https://www.isa.org.jm/wp-content/uploads/2024/11/Joint_Proposal_of_the_IWG_on_Environmental_Management_and_Monitoring.pdf</vt:lpwstr>
      </vt:variant>
      <vt:variant>
        <vt:lpwstr/>
      </vt:variant>
      <vt:variant>
        <vt:i4>6553705</vt:i4>
      </vt:variant>
      <vt:variant>
        <vt:i4>2172</vt:i4>
      </vt:variant>
      <vt:variant>
        <vt:i4>0</vt:i4>
      </vt:variant>
      <vt:variant>
        <vt:i4>5</vt:i4>
      </vt:variant>
      <vt:variant>
        <vt:lpwstr>https://www.isa.org.jm/wp-content/uploads/2024/07/Sammenliknet-EMM.pdf</vt:lpwstr>
      </vt:variant>
      <vt:variant>
        <vt:lpwstr/>
      </vt:variant>
      <vt:variant>
        <vt:i4>1572933</vt:i4>
      </vt:variant>
      <vt:variant>
        <vt:i4>2169</vt:i4>
      </vt:variant>
      <vt:variant>
        <vt:i4>0</vt:i4>
      </vt:variant>
      <vt:variant>
        <vt:i4>5</vt:i4>
      </vt:variant>
      <vt:variant>
        <vt:lpwstr>https://www.isa.org.jm/wp-content/uploads/2024/07/Report-IWG-Test-Mining-March-July-2024.pdf</vt:lpwstr>
      </vt:variant>
      <vt:variant>
        <vt:lpwstr/>
      </vt:variant>
      <vt:variant>
        <vt:i4>2097225</vt:i4>
      </vt:variant>
      <vt:variant>
        <vt:i4>2166</vt:i4>
      </vt:variant>
      <vt:variant>
        <vt:i4>0</vt:i4>
      </vt:variant>
      <vt:variant>
        <vt:i4>5</vt:i4>
      </vt:variant>
      <vt:variant>
        <vt:lpwstr>https://www.isa.org.jm/wp-content/uploads/2024/03/Report-IWG-Test-Mining-period-Oct-2023-to-Feb-2024_plus-Appendices-1.pdf</vt:lpwstr>
      </vt:variant>
      <vt:variant>
        <vt:lpwstr/>
      </vt:variant>
      <vt:variant>
        <vt:i4>2883704</vt:i4>
      </vt:variant>
      <vt:variant>
        <vt:i4>2163</vt:i4>
      </vt:variant>
      <vt:variant>
        <vt:i4>0</vt:i4>
      </vt:variant>
      <vt:variant>
        <vt:i4>5</vt:i4>
      </vt:variant>
      <vt:variant>
        <vt:lpwstr>https://www.isa.org.jm/wp-content/uploads/2024/01/Annex-III_-Outline-of-merging_alignment-task-next-steps-to-undertake-on-Annex-IV.pdf</vt:lpwstr>
      </vt:variant>
      <vt:variant>
        <vt:lpwstr/>
      </vt:variant>
      <vt:variant>
        <vt:i4>2883704</vt:i4>
      </vt:variant>
      <vt:variant>
        <vt:i4>2160</vt:i4>
      </vt:variant>
      <vt:variant>
        <vt:i4>0</vt:i4>
      </vt:variant>
      <vt:variant>
        <vt:i4>5</vt:i4>
      </vt:variant>
      <vt:variant>
        <vt:lpwstr>https://www.isa.org.jm/wp-content/uploads/2024/01/Annex-III_-Outline-of-merging_alignment-task-next-steps-to-undertake-on-Annex-IV.pdf</vt:lpwstr>
      </vt:variant>
      <vt:variant>
        <vt:lpwstr/>
      </vt:variant>
      <vt:variant>
        <vt:i4>720967</vt:i4>
      </vt:variant>
      <vt:variant>
        <vt:i4>2157</vt:i4>
      </vt:variant>
      <vt:variant>
        <vt:i4>0</vt:i4>
      </vt:variant>
      <vt:variant>
        <vt:i4>5</vt:i4>
      </vt:variant>
      <vt:variant>
        <vt:lpwstr>https://www.isa.org.jm/wp-content/uploads/2023/10/Joint_proposal_DR47_48bis_ENV.pdf</vt:lpwstr>
      </vt:variant>
      <vt:variant>
        <vt:lpwstr/>
      </vt:variant>
      <vt:variant>
        <vt:i4>6750314</vt:i4>
      </vt:variant>
      <vt:variant>
        <vt:i4>2154</vt:i4>
      </vt:variant>
      <vt:variant>
        <vt:i4>0</vt:i4>
      </vt:variant>
      <vt:variant>
        <vt:i4>5</vt:i4>
      </vt:variant>
      <vt:variant>
        <vt:lpwstr>https://www.isa.org.jm/wp-content/uploads/2024/11/Comprehensive-set-of-draft-textual-proposals-on-UCH-FINAL-2024-11-05.pdf</vt:lpwstr>
      </vt:variant>
      <vt:variant>
        <vt:lpwstr/>
      </vt:variant>
      <vt:variant>
        <vt:i4>2162744</vt:i4>
      </vt:variant>
      <vt:variant>
        <vt:i4>2151</vt:i4>
      </vt:variant>
      <vt:variant>
        <vt:i4>0</vt:i4>
      </vt:variant>
      <vt:variant>
        <vt:i4>5</vt:i4>
      </vt:variant>
      <vt:variant>
        <vt:lpwstr>https://www.isa.org.jm/wp-content/uploads/2024/03/2404997E.pdf</vt:lpwstr>
      </vt:variant>
      <vt:variant>
        <vt:lpwstr/>
      </vt:variant>
      <vt:variant>
        <vt:i4>1245243</vt:i4>
      </vt:variant>
      <vt:variant>
        <vt:i4>2144</vt:i4>
      </vt:variant>
      <vt:variant>
        <vt:i4>0</vt:i4>
      </vt:variant>
      <vt:variant>
        <vt:i4>5</vt:i4>
      </vt:variant>
      <vt:variant>
        <vt:lpwstr/>
      </vt:variant>
      <vt:variant>
        <vt:lpwstr>_Toc158968408</vt:lpwstr>
      </vt:variant>
      <vt:variant>
        <vt:i4>1245243</vt:i4>
      </vt:variant>
      <vt:variant>
        <vt:i4>2138</vt:i4>
      </vt:variant>
      <vt:variant>
        <vt:i4>0</vt:i4>
      </vt:variant>
      <vt:variant>
        <vt:i4>5</vt:i4>
      </vt:variant>
      <vt:variant>
        <vt:lpwstr/>
      </vt:variant>
      <vt:variant>
        <vt:lpwstr>_Toc158968407</vt:lpwstr>
      </vt:variant>
      <vt:variant>
        <vt:i4>1245243</vt:i4>
      </vt:variant>
      <vt:variant>
        <vt:i4>2132</vt:i4>
      </vt:variant>
      <vt:variant>
        <vt:i4>0</vt:i4>
      </vt:variant>
      <vt:variant>
        <vt:i4>5</vt:i4>
      </vt:variant>
      <vt:variant>
        <vt:lpwstr/>
      </vt:variant>
      <vt:variant>
        <vt:lpwstr>_Toc158968406</vt:lpwstr>
      </vt:variant>
      <vt:variant>
        <vt:i4>1245243</vt:i4>
      </vt:variant>
      <vt:variant>
        <vt:i4>2126</vt:i4>
      </vt:variant>
      <vt:variant>
        <vt:i4>0</vt:i4>
      </vt:variant>
      <vt:variant>
        <vt:i4>5</vt:i4>
      </vt:variant>
      <vt:variant>
        <vt:lpwstr/>
      </vt:variant>
      <vt:variant>
        <vt:lpwstr>_Toc158968405</vt:lpwstr>
      </vt:variant>
      <vt:variant>
        <vt:i4>1245243</vt:i4>
      </vt:variant>
      <vt:variant>
        <vt:i4>2120</vt:i4>
      </vt:variant>
      <vt:variant>
        <vt:i4>0</vt:i4>
      </vt:variant>
      <vt:variant>
        <vt:i4>5</vt:i4>
      </vt:variant>
      <vt:variant>
        <vt:lpwstr/>
      </vt:variant>
      <vt:variant>
        <vt:lpwstr>_Toc158968404</vt:lpwstr>
      </vt:variant>
      <vt:variant>
        <vt:i4>1245243</vt:i4>
      </vt:variant>
      <vt:variant>
        <vt:i4>2114</vt:i4>
      </vt:variant>
      <vt:variant>
        <vt:i4>0</vt:i4>
      </vt:variant>
      <vt:variant>
        <vt:i4>5</vt:i4>
      </vt:variant>
      <vt:variant>
        <vt:lpwstr/>
      </vt:variant>
      <vt:variant>
        <vt:lpwstr>_Toc158968403</vt:lpwstr>
      </vt:variant>
      <vt:variant>
        <vt:i4>1245243</vt:i4>
      </vt:variant>
      <vt:variant>
        <vt:i4>2108</vt:i4>
      </vt:variant>
      <vt:variant>
        <vt:i4>0</vt:i4>
      </vt:variant>
      <vt:variant>
        <vt:i4>5</vt:i4>
      </vt:variant>
      <vt:variant>
        <vt:lpwstr/>
      </vt:variant>
      <vt:variant>
        <vt:lpwstr>_Toc158968402</vt:lpwstr>
      </vt:variant>
      <vt:variant>
        <vt:i4>1245243</vt:i4>
      </vt:variant>
      <vt:variant>
        <vt:i4>2102</vt:i4>
      </vt:variant>
      <vt:variant>
        <vt:i4>0</vt:i4>
      </vt:variant>
      <vt:variant>
        <vt:i4>5</vt:i4>
      </vt:variant>
      <vt:variant>
        <vt:lpwstr/>
      </vt:variant>
      <vt:variant>
        <vt:lpwstr>_Toc158968401</vt:lpwstr>
      </vt:variant>
      <vt:variant>
        <vt:i4>1245243</vt:i4>
      </vt:variant>
      <vt:variant>
        <vt:i4>2096</vt:i4>
      </vt:variant>
      <vt:variant>
        <vt:i4>0</vt:i4>
      </vt:variant>
      <vt:variant>
        <vt:i4>5</vt:i4>
      </vt:variant>
      <vt:variant>
        <vt:lpwstr/>
      </vt:variant>
      <vt:variant>
        <vt:lpwstr>_Toc158968400</vt:lpwstr>
      </vt:variant>
      <vt:variant>
        <vt:i4>1703996</vt:i4>
      </vt:variant>
      <vt:variant>
        <vt:i4>2090</vt:i4>
      </vt:variant>
      <vt:variant>
        <vt:i4>0</vt:i4>
      </vt:variant>
      <vt:variant>
        <vt:i4>5</vt:i4>
      </vt:variant>
      <vt:variant>
        <vt:lpwstr/>
      </vt:variant>
      <vt:variant>
        <vt:lpwstr>_Toc158968399</vt:lpwstr>
      </vt:variant>
      <vt:variant>
        <vt:i4>1703996</vt:i4>
      </vt:variant>
      <vt:variant>
        <vt:i4>2084</vt:i4>
      </vt:variant>
      <vt:variant>
        <vt:i4>0</vt:i4>
      </vt:variant>
      <vt:variant>
        <vt:i4>5</vt:i4>
      </vt:variant>
      <vt:variant>
        <vt:lpwstr/>
      </vt:variant>
      <vt:variant>
        <vt:lpwstr>_Toc158968398</vt:lpwstr>
      </vt:variant>
      <vt:variant>
        <vt:i4>1703996</vt:i4>
      </vt:variant>
      <vt:variant>
        <vt:i4>2078</vt:i4>
      </vt:variant>
      <vt:variant>
        <vt:i4>0</vt:i4>
      </vt:variant>
      <vt:variant>
        <vt:i4>5</vt:i4>
      </vt:variant>
      <vt:variant>
        <vt:lpwstr/>
      </vt:variant>
      <vt:variant>
        <vt:lpwstr>_Toc158968397</vt:lpwstr>
      </vt:variant>
      <vt:variant>
        <vt:i4>1703996</vt:i4>
      </vt:variant>
      <vt:variant>
        <vt:i4>2072</vt:i4>
      </vt:variant>
      <vt:variant>
        <vt:i4>0</vt:i4>
      </vt:variant>
      <vt:variant>
        <vt:i4>5</vt:i4>
      </vt:variant>
      <vt:variant>
        <vt:lpwstr/>
      </vt:variant>
      <vt:variant>
        <vt:lpwstr>_Toc158968396</vt:lpwstr>
      </vt:variant>
      <vt:variant>
        <vt:i4>1703996</vt:i4>
      </vt:variant>
      <vt:variant>
        <vt:i4>2066</vt:i4>
      </vt:variant>
      <vt:variant>
        <vt:i4>0</vt:i4>
      </vt:variant>
      <vt:variant>
        <vt:i4>5</vt:i4>
      </vt:variant>
      <vt:variant>
        <vt:lpwstr/>
      </vt:variant>
      <vt:variant>
        <vt:lpwstr>_Toc158968395</vt:lpwstr>
      </vt:variant>
      <vt:variant>
        <vt:i4>1703996</vt:i4>
      </vt:variant>
      <vt:variant>
        <vt:i4>2060</vt:i4>
      </vt:variant>
      <vt:variant>
        <vt:i4>0</vt:i4>
      </vt:variant>
      <vt:variant>
        <vt:i4>5</vt:i4>
      </vt:variant>
      <vt:variant>
        <vt:lpwstr/>
      </vt:variant>
      <vt:variant>
        <vt:lpwstr>_Toc158968394</vt:lpwstr>
      </vt:variant>
      <vt:variant>
        <vt:i4>1703996</vt:i4>
      </vt:variant>
      <vt:variant>
        <vt:i4>2054</vt:i4>
      </vt:variant>
      <vt:variant>
        <vt:i4>0</vt:i4>
      </vt:variant>
      <vt:variant>
        <vt:i4>5</vt:i4>
      </vt:variant>
      <vt:variant>
        <vt:lpwstr/>
      </vt:variant>
      <vt:variant>
        <vt:lpwstr>_Toc158968393</vt:lpwstr>
      </vt:variant>
      <vt:variant>
        <vt:i4>1703996</vt:i4>
      </vt:variant>
      <vt:variant>
        <vt:i4>2048</vt:i4>
      </vt:variant>
      <vt:variant>
        <vt:i4>0</vt:i4>
      </vt:variant>
      <vt:variant>
        <vt:i4>5</vt:i4>
      </vt:variant>
      <vt:variant>
        <vt:lpwstr/>
      </vt:variant>
      <vt:variant>
        <vt:lpwstr>_Toc158968392</vt:lpwstr>
      </vt:variant>
      <vt:variant>
        <vt:i4>1703996</vt:i4>
      </vt:variant>
      <vt:variant>
        <vt:i4>2042</vt:i4>
      </vt:variant>
      <vt:variant>
        <vt:i4>0</vt:i4>
      </vt:variant>
      <vt:variant>
        <vt:i4>5</vt:i4>
      </vt:variant>
      <vt:variant>
        <vt:lpwstr/>
      </vt:variant>
      <vt:variant>
        <vt:lpwstr>_Toc158968391</vt:lpwstr>
      </vt:variant>
      <vt:variant>
        <vt:i4>1703996</vt:i4>
      </vt:variant>
      <vt:variant>
        <vt:i4>2036</vt:i4>
      </vt:variant>
      <vt:variant>
        <vt:i4>0</vt:i4>
      </vt:variant>
      <vt:variant>
        <vt:i4>5</vt:i4>
      </vt:variant>
      <vt:variant>
        <vt:lpwstr/>
      </vt:variant>
      <vt:variant>
        <vt:lpwstr>_Toc158968390</vt:lpwstr>
      </vt:variant>
      <vt:variant>
        <vt:i4>1769532</vt:i4>
      </vt:variant>
      <vt:variant>
        <vt:i4>2030</vt:i4>
      </vt:variant>
      <vt:variant>
        <vt:i4>0</vt:i4>
      </vt:variant>
      <vt:variant>
        <vt:i4>5</vt:i4>
      </vt:variant>
      <vt:variant>
        <vt:lpwstr/>
      </vt:variant>
      <vt:variant>
        <vt:lpwstr>_Toc158968389</vt:lpwstr>
      </vt:variant>
      <vt:variant>
        <vt:i4>1769532</vt:i4>
      </vt:variant>
      <vt:variant>
        <vt:i4>2024</vt:i4>
      </vt:variant>
      <vt:variant>
        <vt:i4>0</vt:i4>
      </vt:variant>
      <vt:variant>
        <vt:i4>5</vt:i4>
      </vt:variant>
      <vt:variant>
        <vt:lpwstr/>
      </vt:variant>
      <vt:variant>
        <vt:lpwstr>_Toc158968388</vt:lpwstr>
      </vt:variant>
      <vt:variant>
        <vt:i4>1769532</vt:i4>
      </vt:variant>
      <vt:variant>
        <vt:i4>2018</vt:i4>
      </vt:variant>
      <vt:variant>
        <vt:i4>0</vt:i4>
      </vt:variant>
      <vt:variant>
        <vt:i4>5</vt:i4>
      </vt:variant>
      <vt:variant>
        <vt:lpwstr/>
      </vt:variant>
      <vt:variant>
        <vt:lpwstr>_Toc158968387</vt:lpwstr>
      </vt:variant>
      <vt:variant>
        <vt:i4>1769532</vt:i4>
      </vt:variant>
      <vt:variant>
        <vt:i4>2012</vt:i4>
      </vt:variant>
      <vt:variant>
        <vt:i4>0</vt:i4>
      </vt:variant>
      <vt:variant>
        <vt:i4>5</vt:i4>
      </vt:variant>
      <vt:variant>
        <vt:lpwstr/>
      </vt:variant>
      <vt:variant>
        <vt:lpwstr>_Toc158968386</vt:lpwstr>
      </vt:variant>
      <vt:variant>
        <vt:i4>1769532</vt:i4>
      </vt:variant>
      <vt:variant>
        <vt:i4>2006</vt:i4>
      </vt:variant>
      <vt:variant>
        <vt:i4>0</vt:i4>
      </vt:variant>
      <vt:variant>
        <vt:i4>5</vt:i4>
      </vt:variant>
      <vt:variant>
        <vt:lpwstr/>
      </vt:variant>
      <vt:variant>
        <vt:lpwstr>_Toc158968385</vt:lpwstr>
      </vt:variant>
      <vt:variant>
        <vt:i4>1769532</vt:i4>
      </vt:variant>
      <vt:variant>
        <vt:i4>2000</vt:i4>
      </vt:variant>
      <vt:variant>
        <vt:i4>0</vt:i4>
      </vt:variant>
      <vt:variant>
        <vt:i4>5</vt:i4>
      </vt:variant>
      <vt:variant>
        <vt:lpwstr/>
      </vt:variant>
      <vt:variant>
        <vt:lpwstr>_Toc158968384</vt:lpwstr>
      </vt:variant>
      <vt:variant>
        <vt:i4>1769532</vt:i4>
      </vt:variant>
      <vt:variant>
        <vt:i4>1994</vt:i4>
      </vt:variant>
      <vt:variant>
        <vt:i4>0</vt:i4>
      </vt:variant>
      <vt:variant>
        <vt:i4>5</vt:i4>
      </vt:variant>
      <vt:variant>
        <vt:lpwstr/>
      </vt:variant>
      <vt:variant>
        <vt:lpwstr>_Toc158968383</vt:lpwstr>
      </vt:variant>
      <vt:variant>
        <vt:i4>1769532</vt:i4>
      </vt:variant>
      <vt:variant>
        <vt:i4>1988</vt:i4>
      </vt:variant>
      <vt:variant>
        <vt:i4>0</vt:i4>
      </vt:variant>
      <vt:variant>
        <vt:i4>5</vt:i4>
      </vt:variant>
      <vt:variant>
        <vt:lpwstr/>
      </vt:variant>
      <vt:variant>
        <vt:lpwstr>_Toc158968382</vt:lpwstr>
      </vt:variant>
      <vt:variant>
        <vt:i4>1769532</vt:i4>
      </vt:variant>
      <vt:variant>
        <vt:i4>1982</vt:i4>
      </vt:variant>
      <vt:variant>
        <vt:i4>0</vt:i4>
      </vt:variant>
      <vt:variant>
        <vt:i4>5</vt:i4>
      </vt:variant>
      <vt:variant>
        <vt:lpwstr/>
      </vt:variant>
      <vt:variant>
        <vt:lpwstr>_Toc158968381</vt:lpwstr>
      </vt:variant>
      <vt:variant>
        <vt:i4>1769532</vt:i4>
      </vt:variant>
      <vt:variant>
        <vt:i4>1976</vt:i4>
      </vt:variant>
      <vt:variant>
        <vt:i4>0</vt:i4>
      </vt:variant>
      <vt:variant>
        <vt:i4>5</vt:i4>
      </vt:variant>
      <vt:variant>
        <vt:lpwstr/>
      </vt:variant>
      <vt:variant>
        <vt:lpwstr>_Toc158968380</vt:lpwstr>
      </vt:variant>
      <vt:variant>
        <vt:i4>1310780</vt:i4>
      </vt:variant>
      <vt:variant>
        <vt:i4>1970</vt:i4>
      </vt:variant>
      <vt:variant>
        <vt:i4>0</vt:i4>
      </vt:variant>
      <vt:variant>
        <vt:i4>5</vt:i4>
      </vt:variant>
      <vt:variant>
        <vt:lpwstr/>
      </vt:variant>
      <vt:variant>
        <vt:lpwstr>_Toc158968379</vt:lpwstr>
      </vt:variant>
      <vt:variant>
        <vt:i4>1310780</vt:i4>
      </vt:variant>
      <vt:variant>
        <vt:i4>1964</vt:i4>
      </vt:variant>
      <vt:variant>
        <vt:i4>0</vt:i4>
      </vt:variant>
      <vt:variant>
        <vt:i4>5</vt:i4>
      </vt:variant>
      <vt:variant>
        <vt:lpwstr/>
      </vt:variant>
      <vt:variant>
        <vt:lpwstr>_Toc158968378</vt:lpwstr>
      </vt:variant>
      <vt:variant>
        <vt:i4>1310780</vt:i4>
      </vt:variant>
      <vt:variant>
        <vt:i4>1958</vt:i4>
      </vt:variant>
      <vt:variant>
        <vt:i4>0</vt:i4>
      </vt:variant>
      <vt:variant>
        <vt:i4>5</vt:i4>
      </vt:variant>
      <vt:variant>
        <vt:lpwstr/>
      </vt:variant>
      <vt:variant>
        <vt:lpwstr>_Toc158968377</vt:lpwstr>
      </vt:variant>
      <vt:variant>
        <vt:i4>1310780</vt:i4>
      </vt:variant>
      <vt:variant>
        <vt:i4>1952</vt:i4>
      </vt:variant>
      <vt:variant>
        <vt:i4>0</vt:i4>
      </vt:variant>
      <vt:variant>
        <vt:i4>5</vt:i4>
      </vt:variant>
      <vt:variant>
        <vt:lpwstr/>
      </vt:variant>
      <vt:variant>
        <vt:lpwstr>_Toc158968376</vt:lpwstr>
      </vt:variant>
      <vt:variant>
        <vt:i4>1310780</vt:i4>
      </vt:variant>
      <vt:variant>
        <vt:i4>1946</vt:i4>
      </vt:variant>
      <vt:variant>
        <vt:i4>0</vt:i4>
      </vt:variant>
      <vt:variant>
        <vt:i4>5</vt:i4>
      </vt:variant>
      <vt:variant>
        <vt:lpwstr/>
      </vt:variant>
      <vt:variant>
        <vt:lpwstr>_Toc158968375</vt:lpwstr>
      </vt:variant>
      <vt:variant>
        <vt:i4>1310780</vt:i4>
      </vt:variant>
      <vt:variant>
        <vt:i4>1940</vt:i4>
      </vt:variant>
      <vt:variant>
        <vt:i4>0</vt:i4>
      </vt:variant>
      <vt:variant>
        <vt:i4>5</vt:i4>
      </vt:variant>
      <vt:variant>
        <vt:lpwstr/>
      </vt:variant>
      <vt:variant>
        <vt:lpwstr>_Toc158968374</vt:lpwstr>
      </vt:variant>
      <vt:variant>
        <vt:i4>1310780</vt:i4>
      </vt:variant>
      <vt:variant>
        <vt:i4>1934</vt:i4>
      </vt:variant>
      <vt:variant>
        <vt:i4>0</vt:i4>
      </vt:variant>
      <vt:variant>
        <vt:i4>5</vt:i4>
      </vt:variant>
      <vt:variant>
        <vt:lpwstr/>
      </vt:variant>
      <vt:variant>
        <vt:lpwstr>_Toc158968373</vt:lpwstr>
      </vt:variant>
      <vt:variant>
        <vt:i4>1310780</vt:i4>
      </vt:variant>
      <vt:variant>
        <vt:i4>1928</vt:i4>
      </vt:variant>
      <vt:variant>
        <vt:i4>0</vt:i4>
      </vt:variant>
      <vt:variant>
        <vt:i4>5</vt:i4>
      </vt:variant>
      <vt:variant>
        <vt:lpwstr/>
      </vt:variant>
      <vt:variant>
        <vt:lpwstr>_Toc158968372</vt:lpwstr>
      </vt:variant>
      <vt:variant>
        <vt:i4>1310780</vt:i4>
      </vt:variant>
      <vt:variant>
        <vt:i4>1922</vt:i4>
      </vt:variant>
      <vt:variant>
        <vt:i4>0</vt:i4>
      </vt:variant>
      <vt:variant>
        <vt:i4>5</vt:i4>
      </vt:variant>
      <vt:variant>
        <vt:lpwstr/>
      </vt:variant>
      <vt:variant>
        <vt:lpwstr>_Toc158968371</vt:lpwstr>
      </vt:variant>
      <vt:variant>
        <vt:i4>1310780</vt:i4>
      </vt:variant>
      <vt:variant>
        <vt:i4>1916</vt:i4>
      </vt:variant>
      <vt:variant>
        <vt:i4>0</vt:i4>
      </vt:variant>
      <vt:variant>
        <vt:i4>5</vt:i4>
      </vt:variant>
      <vt:variant>
        <vt:lpwstr/>
      </vt:variant>
      <vt:variant>
        <vt:lpwstr>_Toc158968370</vt:lpwstr>
      </vt:variant>
      <vt:variant>
        <vt:i4>1376316</vt:i4>
      </vt:variant>
      <vt:variant>
        <vt:i4>1910</vt:i4>
      </vt:variant>
      <vt:variant>
        <vt:i4>0</vt:i4>
      </vt:variant>
      <vt:variant>
        <vt:i4>5</vt:i4>
      </vt:variant>
      <vt:variant>
        <vt:lpwstr/>
      </vt:variant>
      <vt:variant>
        <vt:lpwstr>_Toc158968369</vt:lpwstr>
      </vt:variant>
      <vt:variant>
        <vt:i4>1376316</vt:i4>
      </vt:variant>
      <vt:variant>
        <vt:i4>1904</vt:i4>
      </vt:variant>
      <vt:variant>
        <vt:i4>0</vt:i4>
      </vt:variant>
      <vt:variant>
        <vt:i4>5</vt:i4>
      </vt:variant>
      <vt:variant>
        <vt:lpwstr/>
      </vt:variant>
      <vt:variant>
        <vt:lpwstr>_Toc158968368</vt:lpwstr>
      </vt:variant>
      <vt:variant>
        <vt:i4>1376316</vt:i4>
      </vt:variant>
      <vt:variant>
        <vt:i4>1898</vt:i4>
      </vt:variant>
      <vt:variant>
        <vt:i4>0</vt:i4>
      </vt:variant>
      <vt:variant>
        <vt:i4>5</vt:i4>
      </vt:variant>
      <vt:variant>
        <vt:lpwstr/>
      </vt:variant>
      <vt:variant>
        <vt:lpwstr>_Toc158968367</vt:lpwstr>
      </vt:variant>
      <vt:variant>
        <vt:i4>1376316</vt:i4>
      </vt:variant>
      <vt:variant>
        <vt:i4>1892</vt:i4>
      </vt:variant>
      <vt:variant>
        <vt:i4>0</vt:i4>
      </vt:variant>
      <vt:variant>
        <vt:i4>5</vt:i4>
      </vt:variant>
      <vt:variant>
        <vt:lpwstr/>
      </vt:variant>
      <vt:variant>
        <vt:lpwstr>_Toc158968366</vt:lpwstr>
      </vt:variant>
      <vt:variant>
        <vt:i4>1376316</vt:i4>
      </vt:variant>
      <vt:variant>
        <vt:i4>1886</vt:i4>
      </vt:variant>
      <vt:variant>
        <vt:i4>0</vt:i4>
      </vt:variant>
      <vt:variant>
        <vt:i4>5</vt:i4>
      </vt:variant>
      <vt:variant>
        <vt:lpwstr/>
      </vt:variant>
      <vt:variant>
        <vt:lpwstr>_Toc158968365</vt:lpwstr>
      </vt:variant>
      <vt:variant>
        <vt:i4>1376316</vt:i4>
      </vt:variant>
      <vt:variant>
        <vt:i4>1880</vt:i4>
      </vt:variant>
      <vt:variant>
        <vt:i4>0</vt:i4>
      </vt:variant>
      <vt:variant>
        <vt:i4>5</vt:i4>
      </vt:variant>
      <vt:variant>
        <vt:lpwstr/>
      </vt:variant>
      <vt:variant>
        <vt:lpwstr>_Toc158968364</vt:lpwstr>
      </vt:variant>
      <vt:variant>
        <vt:i4>1376316</vt:i4>
      </vt:variant>
      <vt:variant>
        <vt:i4>1874</vt:i4>
      </vt:variant>
      <vt:variant>
        <vt:i4>0</vt:i4>
      </vt:variant>
      <vt:variant>
        <vt:i4>5</vt:i4>
      </vt:variant>
      <vt:variant>
        <vt:lpwstr/>
      </vt:variant>
      <vt:variant>
        <vt:lpwstr>_Toc158968363</vt:lpwstr>
      </vt:variant>
      <vt:variant>
        <vt:i4>1376316</vt:i4>
      </vt:variant>
      <vt:variant>
        <vt:i4>1868</vt:i4>
      </vt:variant>
      <vt:variant>
        <vt:i4>0</vt:i4>
      </vt:variant>
      <vt:variant>
        <vt:i4>5</vt:i4>
      </vt:variant>
      <vt:variant>
        <vt:lpwstr/>
      </vt:variant>
      <vt:variant>
        <vt:lpwstr>_Toc158968362</vt:lpwstr>
      </vt:variant>
      <vt:variant>
        <vt:i4>1376316</vt:i4>
      </vt:variant>
      <vt:variant>
        <vt:i4>1862</vt:i4>
      </vt:variant>
      <vt:variant>
        <vt:i4>0</vt:i4>
      </vt:variant>
      <vt:variant>
        <vt:i4>5</vt:i4>
      </vt:variant>
      <vt:variant>
        <vt:lpwstr/>
      </vt:variant>
      <vt:variant>
        <vt:lpwstr>_Toc158968361</vt:lpwstr>
      </vt:variant>
      <vt:variant>
        <vt:i4>1376316</vt:i4>
      </vt:variant>
      <vt:variant>
        <vt:i4>1856</vt:i4>
      </vt:variant>
      <vt:variant>
        <vt:i4>0</vt:i4>
      </vt:variant>
      <vt:variant>
        <vt:i4>5</vt:i4>
      </vt:variant>
      <vt:variant>
        <vt:lpwstr/>
      </vt:variant>
      <vt:variant>
        <vt:lpwstr>_Toc158968360</vt:lpwstr>
      </vt:variant>
      <vt:variant>
        <vt:i4>1441852</vt:i4>
      </vt:variant>
      <vt:variant>
        <vt:i4>1850</vt:i4>
      </vt:variant>
      <vt:variant>
        <vt:i4>0</vt:i4>
      </vt:variant>
      <vt:variant>
        <vt:i4>5</vt:i4>
      </vt:variant>
      <vt:variant>
        <vt:lpwstr/>
      </vt:variant>
      <vt:variant>
        <vt:lpwstr>_Toc158968359</vt:lpwstr>
      </vt:variant>
      <vt:variant>
        <vt:i4>1441852</vt:i4>
      </vt:variant>
      <vt:variant>
        <vt:i4>1844</vt:i4>
      </vt:variant>
      <vt:variant>
        <vt:i4>0</vt:i4>
      </vt:variant>
      <vt:variant>
        <vt:i4>5</vt:i4>
      </vt:variant>
      <vt:variant>
        <vt:lpwstr/>
      </vt:variant>
      <vt:variant>
        <vt:lpwstr>_Toc158968358</vt:lpwstr>
      </vt:variant>
      <vt:variant>
        <vt:i4>1441852</vt:i4>
      </vt:variant>
      <vt:variant>
        <vt:i4>1838</vt:i4>
      </vt:variant>
      <vt:variant>
        <vt:i4>0</vt:i4>
      </vt:variant>
      <vt:variant>
        <vt:i4>5</vt:i4>
      </vt:variant>
      <vt:variant>
        <vt:lpwstr/>
      </vt:variant>
      <vt:variant>
        <vt:lpwstr>_Toc158968357</vt:lpwstr>
      </vt:variant>
      <vt:variant>
        <vt:i4>1441852</vt:i4>
      </vt:variant>
      <vt:variant>
        <vt:i4>1832</vt:i4>
      </vt:variant>
      <vt:variant>
        <vt:i4>0</vt:i4>
      </vt:variant>
      <vt:variant>
        <vt:i4>5</vt:i4>
      </vt:variant>
      <vt:variant>
        <vt:lpwstr/>
      </vt:variant>
      <vt:variant>
        <vt:lpwstr>_Toc158968356</vt:lpwstr>
      </vt:variant>
      <vt:variant>
        <vt:i4>1441852</vt:i4>
      </vt:variant>
      <vt:variant>
        <vt:i4>1826</vt:i4>
      </vt:variant>
      <vt:variant>
        <vt:i4>0</vt:i4>
      </vt:variant>
      <vt:variant>
        <vt:i4>5</vt:i4>
      </vt:variant>
      <vt:variant>
        <vt:lpwstr/>
      </vt:variant>
      <vt:variant>
        <vt:lpwstr>_Toc158968355</vt:lpwstr>
      </vt:variant>
      <vt:variant>
        <vt:i4>1441852</vt:i4>
      </vt:variant>
      <vt:variant>
        <vt:i4>1820</vt:i4>
      </vt:variant>
      <vt:variant>
        <vt:i4>0</vt:i4>
      </vt:variant>
      <vt:variant>
        <vt:i4>5</vt:i4>
      </vt:variant>
      <vt:variant>
        <vt:lpwstr/>
      </vt:variant>
      <vt:variant>
        <vt:lpwstr>_Toc158968354</vt:lpwstr>
      </vt:variant>
      <vt:variant>
        <vt:i4>1441852</vt:i4>
      </vt:variant>
      <vt:variant>
        <vt:i4>1814</vt:i4>
      </vt:variant>
      <vt:variant>
        <vt:i4>0</vt:i4>
      </vt:variant>
      <vt:variant>
        <vt:i4>5</vt:i4>
      </vt:variant>
      <vt:variant>
        <vt:lpwstr/>
      </vt:variant>
      <vt:variant>
        <vt:lpwstr>_Toc158968353</vt:lpwstr>
      </vt:variant>
      <vt:variant>
        <vt:i4>1441852</vt:i4>
      </vt:variant>
      <vt:variant>
        <vt:i4>1808</vt:i4>
      </vt:variant>
      <vt:variant>
        <vt:i4>0</vt:i4>
      </vt:variant>
      <vt:variant>
        <vt:i4>5</vt:i4>
      </vt:variant>
      <vt:variant>
        <vt:lpwstr/>
      </vt:variant>
      <vt:variant>
        <vt:lpwstr>_Toc158968352</vt:lpwstr>
      </vt:variant>
      <vt:variant>
        <vt:i4>1441852</vt:i4>
      </vt:variant>
      <vt:variant>
        <vt:i4>1802</vt:i4>
      </vt:variant>
      <vt:variant>
        <vt:i4>0</vt:i4>
      </vt:variant>
      <vt:variant>
        <vt:i4>5</vt:i4>
      </vt:variant>
      <vt:variant>
        <vt:lpwstr/>
      </vt:variant>
      <vt:variant>
        <vt:lpwstr>_Toc158968351</vt:lpwstr>
      </vt:variant>
      <vt:variant>
        <vt:i4>1441852</vt:i4>
      </vt:variant>
      <vt:variant>
        <vt:i4>1796</vt:i4>
      </vt:variant>
      <vt:variant>
        <vt:i4>0</vt:i4>
      </vt:variant>
      <vt:variant>
        <vt:i4>5</vt:i4>
      </vt:variant>
      <vt:variant>
        <vt:lpwstr/>
      </vt:variant>
      <vt:variant>
        <vt:lpwstr>_Toc158968350</vt:lpwstr>
      </vt:variant>
      <vt:variant>
        <vt:i4>1507388</vt:i4>
      </vt:variant>
      <vt:variant>
        <vt:i4>1790</vt:i4>
      </vt:variant>
      <vt:variant>
        <vt:i4>0</vt:i4>
      </vt:variant>
      <vt:variant>
        <vt:i4>5</vt:i4>
      </vt:variant>
      <vt:variant>
        <vt:lpwstr/>
      </vt:variant>
      <vt:variant>
        <vt:lpwstr>_Toc158968349</vt:lpwstr>
      </vt:variant>
      <vt:variant>
        <vt:i4>1507388</vt:i4>
      </vt:variant>
      <vt:variant>
        <vt:i4>1784</vt:i4>
      </vt:variant>
      <vt:variant>
        <vt:i4>0</vt:i4>
      </vt:variant>
      <vt:variant>
        <vt:i4>5</vt:i4>
      </vt:variant>
      <vt:variant>
        <vt:lpwstr/>
      </vt:variant>
      <vt:variant>
        <vt:lpwstr>_Toc158968348</vt:lpwstr>
      </vt:variant>
      <vt:variant>
        <vt:i4>1507388</vt:i4>
      </vt:variant>
      <vt:variant>
        <vt:i4>1778</vt:i4>
      </vt:variant>
      <vt:variant>
        <vt:i4>0</vt:i4>
      </vt:variant>
      <vt:variant>
        <vt:i4>5</vt:i4>
      </vt:variant>
      <vt:variant>
        <vt:lpwstr/>
      </vt:variant>
      <vt:variant>
        <vt:lpwstr>_Toc158968347</vt:lpwstr>
      </vt:variant>
      <vt:variant>
        <vt:i4>1507388</vt:i4>
      </vt:variant>
      <vt:variant>
        <vt:i4>1772</vt:i4>
      </vt:variant>
      <vt:variant>
        <vt:i4>0</vt:i4>
      </vt:variant>
      <vt:variant>
        <vt:i4>5</vt:i4>
      </vt:variant>
      <vt:variant>
        <vt:lpwstr/>
      </vt:variant>
      <vt:variant>
        <vt:lpwstr>_Toc158968346</vt:lpwstr>
      </vt:variant>
      <vt:variant>
        <vt:i4>1507388</vt:i4>
      </vt:variant>
      <vt:variant>
        <vt:i4>1766</vt:i4>
      </vt:variant>
      <vt:variant>
        <vt:i4>0</vt:i4>
      </vt:variant>
      <vt:variant>
        <vt:i4>5</vt:i4>
      </vt:variant>
      <vt:variant>
        <vt:lpwstr/>
      </vt:variant>
      <vt:variant>
        <vt:lpwstr>_Toc158968345</vt:lpwstr>
      </vt:variant>
      <vt:variant>
        <vt:i4>1507388</vt:i4>
      </vt:variant>
      <vt:variant>
        <vt:i4>1760</vt:i4>
      </vt:variant>
      <vt:variant>
        <vt:i4>0</vt:i4>
      </vt:variant>
      <vt:variant>
        <vt:i4>5</vt:i4>
      </vt:variant>
      <vt:variant>
        <vt:lpwstr/>
      </vt:variant>
      <vt:variant>
        <vt:lpwstr>_Toc158968344</vt:lpwstr>
      </vt:variant>
      <vt:variant>
        <vt:i4>1507388</vt:i4>
      </vt:variant>
      <vt:variant>
        <vt:i4>1754</vt:i4>
      </vt:variant>
      <vt:variant>
        <vt:i4>0</vt:i4>
      </vt:variant>
      <vt:variant>
        <vt:i4>5</vt:i4>
      </vt:variant>
      <vt:variant>
        <vt:lpwstr/>
      </vt:variant>
      <vt:variant>
        <vt:lpwstr>_Toc158968343</vt:lpwstr>
      </vt:variant>
      <vt:variant>
        <vt:i4>1507388</vt:i4>
      </vt:variant>
      <vt:variant>
        <vt:i4>1748</vt:i4>
      </vt:variant>
      <vt:variant>
        <vt:i4>0</vt:i4>
      </vt:variant>
      <vt:variant>
        <vt:i4>5</vt:i4>
      </vt:variant>
      <vt:variant>
        <vt:lpwstr/>
      </vt:variant>
      <vt:variant>
        <vt:lpwstr>_Toc158968342</vt:lpwstr>
      </vt:variant>
      <vt:variant>
        <vt:i4>1507388</vt:i4>
      </vt:variant>
      <vt:variant>
        <vt:i4>1742</vt:i4>
      </vt:variant>
      <vt:variant>
        <vt:i4>0</vt:i4>
      </vt:variant>
      <vt:variant>
        <vt:i4>5</vt:i4>
      </vt:variant>
      <vt:variant>
        <vt:lpwstr/>
      </vt:variant>
      <vt:variant>
        <vt:lpwstr>_Toc158968341</vt:lpwstr>
      </vt:variant>
      <vt:variant>
        <vt:i4>1048636</vt:i4>
      </vt:variant>
      <vt:variant>
        <vt:i4>1736</vt:i4>
      </vt:variant>
      <vt:variant>
        <vt:i4>0</vt:i4>
      </vt:variant>
      <vt:variant>
        <vt:i4>5</vt:i4>
      </vt:variant>
      <vt:variant>
        <vt:lpwstr/>
      </vt:variant>
      <vt:variant>
        <vt:lpwstr>_Toc158968338</vt:lpwstr>
      </vt:variant>
      <vt:variant>
        <vt:i4>1048636</vt:i4>
      </vt:variant>
      <vt:variant>
        <vt:i4>1730</vt:i4>
      </vt:variant>
      <vt:variant>
        <vt:i4>0</vt:i4>
      </vt:variant>
      <vt:variant>
        <vt:i4>5</vt:i4>
      </vt:variant>
      <vt:variant>
        <vt:lpwstr/>
      </vt:variant>
      <vt:variant>
        <vt:lpwstr>_Toc158968337</vt:lpwstr>
      </vt:variant>
      <vt:variant>
        <vt:i4>1048636</vt:i4>
      </vt:variant>
      <vt:variant>
        <vt:i4>1724</vt:i4>
      </vt:variant>
      <vt:variant>
        <vt:i4>0</vt:i4>
      </vt:variant>
      <vt:variant>
        <vt:i4>5</vt:i4>
      </vt:variant>
      <vt:variant>
        <vt:lpwstr/>
      </vt:variant>
      <vt:variant>
        <vt:lpwstr>_Toc158968336</vt:lpwstr>
      </vt:variant>
      <vt:variant>
        <vt:i4>1048636</vt:i4>
      </vt:variant>
      <vt:variant>
        <vt:i4>1718</vt:i4>
      </vt:variant>
      <vt:variant>
        <vt:i4>0</vt:i4>
      </vt:variant>
      <vt:variant>
        <vt:i4>5</vt:i4>
      </vt:variant>
      <vt:variant>
        <vt:lpwstr/>
      </vt:variant>
      <vt:variant>
        <vt:lpwstr>_Toc158968335</vt:lpwstr>
      </vt:variant>
      <vt:variant>
        <vt:i4>1048636</vt:i4>
      </vt:variant>
      <vt:variant>
        <vt:i4>1712</vt:i4>
      </vt:variant>
      <vt:variant>
        <vt:i4>0</vt:i4>
      </vt:variant>
      <vt:variant>
        <vt:i4>5</vt:i4>
      </vt:variant>
      <vt:variant>
        <vt:lpwstr/>
      </vt:variant>
      <vt:variant>
        <vt:lpwstr>_Toc158968334</vt:lpwstr>
      </vt:variant>
      <vt:variant>
        <vt:i4>1048636</vt:i4>
      </vt:variant>
      <vt:variant>
        <vt:i4>1706</vt:i4>
      </vt:variant>
      <vt:variant>
        <vt:i4>0</vt:i4>
      </vt:variant>
      <vt:variant>
        <vt:i4>5</vt:i4>
      </vt:variant>
      <vt:variant>
        <vt:lpwstr/>
      </vt:variant>
      <vt:variant>
        <vt:lpwstr>_Toc158968333</vt:lpwstr>
      </vt:variant>
      <vt:variant>
        <vt:i4>1048636</vt:i4>
      </vt:variant>
      <vt:variant>
        <vt:i4>1700</vt:i4>
      </vt:variant>
      <vt:variant>
        <vt:i4>0</vt:i4>
      </vt:variant>
      <vt:variant>
        <vt:i4>5</vt:i4>
      </vt:variant>
      <vt:variant>
        <vt:lpwstr/>
      </vt:variant>
      <vt:variant>
        <vt:lpwstr>_Toc158968332</vt:lpwstr>
      </vt:variant>
      <vt:variant>
        <vt:i4>1048636</vt:i4>
      </vt:variant>
      <vt:variant>
        <vt:i4>1694</vt:i4>
      </vt:variant>
      <vt:variant>
        <vt:i4>0</vt:i4>
      </vt:variant>
      <vt:variant>
        <vt:i4>5</vt:i4>
      </vt:variant>
      <vt:variant>
        <vt:lpwstr/>
      </vt:variant>
      <vt:variant>
        <vt:lpwstr>_Toc158968331</vt:lpwstr>
      </vt:variant>
      <vt:variant>
        <vt:i4>1048636</vt:i4>
      </vt:variant>
      <vt:variant>
        <vt:i4>1688</vt:i4>
      </vt:variant>
      <vt:variant>
        <vt:i4>0</vt:i4>
      </vt:variant>
      <vt:variant>
        <vt:i4>5</vt:i4>
      </vt:variant>
      <vt:variant>
        <vt:lpwstr/>
      </vt:variant>
      <vt:variant>
        <vt:lpwstr>_Toc158968330</vt:lpwstr>
      </vt:variant>
      <vt:variant>
        <vt:i4>1114172</vt:i4>
      </vt:variant>
      <vt:variant>
        <vt:i4>1682</vt:i4>
      </vt:variant>
      <vt:variant>
        <vt:i4>0</vt:i4>
      </vt:variant>
      <vt:variant>
        <vt:i4>5</vt:i4>
      </vt:variant>
      <vt:variant>
        <vt:lpwstr/>
      </vt:variant>
      <vt:variant>
        <vt:lpwstr>_Toc158968329</vt:lpwstr>
      </vt:variant>
      <vt:variant>
        <vt:i4>1114172</vt:i4>
      </vt:variant>
      <vt:variant>
        <vt:i4>1676</vt:i4>
      </vt:variant>
      <vt:variant>
        <vt:i4>0</vt:i4>
      </vt:variant>
      <vt:variant>
        <vt:i4>5</vt:i4>
      </vt:variant>
      <vt:variant>
        <vt:lpwstr/>
      </vt:variant>
      <vt:variant>
        <vt:lpwstr>_Toc158968328</vt:lpwstr>
      </vt:variant>
      <vt:variant>
        <vt:i4>1114172</vt:i4>
      </vt:variant>
      <vt:variant>
        <vt:i4>1670</vt:i4>
      </vt:variant>
      <vt:variant>
        <vt:i4>0</vt:i4>
      </vt:variant>
      <vt:variant>
        <vt:i4>5</vt:i4>
      </vt:variant>
      <vt:variant>
        <vt:lpwstr/>
      </vt:variant>
      <vt:variant>
        <vt:lpwstr>_Toc158968327</vt:lpwstr>
      </vt:variant>
      <vt:variant>
        <vt:i4>1114172</vt:i4>
      </vt:variant>
      <vt:variant>
        <vt:i4>1664</vt:i4>
      </vt:variant>
      <vt:variant>
        <vt:i4>0</vt:i4>
      </vt:variant>
      <vt:variant>
        <vt:i4>5</vt:i4>
      </vt:variant>
      <vt:variant>
        <vt:lpwstr/>
      </vt:variant>
      <vt:variant>
        <vt:lpwstr>_Toc158968326</vt:lpwstr>
      </vt:variant>
      <vt:variant>
        <vt:i4>1114172</vt:i4>
      </vt:variant>
      <vt:variant>
        <vt:i4>1658</vt:i4>
      </vt:variant>
      <vt:variant>
        <vt:i4>0</vt:i4>
      </vt:variant>
      <vt:variant>
        <vt:i4>5</vt:i4>
      </vt:variant>
      <vt:variant>
        <vt:lpwstr/>
      </vt:variant>
      <vt:variant>
        <vt:lpwstr>_Toc158968325</vt:lpwstr>
      </vt:variant>
      <vt:variant>
        <vt:i4>1114172</vt:i4>
      </vt:variant>
      <vt:variant>
        <vt:i4>1652</vt:i4>
      </vt:variant>
      <vt:variant>
        <vt:i4>0</vt:i4>
      </vt:variant>
      <vt:variant>
        <vt:i4>5</vt:i4>
      </vt:variant>
      <vt:variant>
        <vt:lpwstr/>
      </vt:variant>
      <vt:variant>
        <vt:lpwstr>_Toc158968324</vt:lpwstr>
      </vt:variant>
      <vt:variant>
        <vt:i4>1114172</vt:i4>
      </vt:variant>
      <vt:variant>
        <vt:i4>1646</vt:i4>
      </vt:variant>
      <vt:variant>
        <vt:i4>0</vt:i4>
      </vt:variant>
      <vt:variant>
        <vt:i4>5</vt:i4>
      </vt:variant>
      <vt:variant>
        <vt:lpwstr/>
      </vt:variant>
      <vt:variant>
        <vt:lpwstr>_Toc158968323</vt:lpwstr>
      </vt:variant>
      <vt:variant>
        <vt:i4>1114172</vt:i4>
      </vt:variant>
      <vt:variant>
        <vt:i4>1640</vt:i4>
      </vt:variant>
      <vt:variant>
        <vt:i4>0</vt:i4>
      </vt:variant>
      <vt:variant>
        <vt:i4>5</vt:i4>
      </vt:variant>
      <vt:variant>
        <vt:lpwstr/>
      </vt:variant>
      <vt:variant>
        <vt:lpwstr>_Toc158968322</vt:lpwstr>
      </vt:variant>
      <vt:variant>
        <vt:i4>1114172</vt:i4>
      </vt:variant>
      <vt:variant>
        <vt:i4>1634</vt:i4>
      </vt:variant>
      <vt:variant>
        <vt:i4>0</vt:i4>
      </vt:variant>
      <vt:variant>
        <vt:i4>5</vt:i4>
      </vt:variant>
      <vt:variant>
        <vt:lpwstr/>
      </vt:variant>
      <vt:variant>
        <vt:lpwstr>_Toc158968321</vt:lpwstr>
      </vt:variant>
      <vt:variant>
        <vt:i4>1114172</vt:i4>
      </vt:variant>
      <vt:variant>
        <vt:i4>1628</vt:i4>
      </vt:variant>
      <vt:variant>
        <vt:i4>0</vt:i4>
      </vt:variant>
      <vt:variant>
        <vt:i4>5</vt:i4>
      </vt:variant>
      <vt:variant>
        <vt:lpwstr/>
      </vt:variant>
      <vt:variant>
        <vt:lpwstr>_Toc158968320</vt:lpwstr>
      </vt:variant>
      <vt:variant>
        <vt:i4>1179708</vt:i4>
      </vt:variant>
      <vt:variant>
        <vt:i4>1622</vt:i4>
      </vt:variant>
      <vt:variant>
        <vt:i4>0</vt:i4>
      </vt:variant>
      <vt:variant>
        <vt:i4>5</vt:i4>
      </vt:variant>
      <vt:variant>
        <vt:lpwstr/>
      </vt:variant>
      <vt:variant>
        <vt:lpwstr>_Toc158968319</vt:lpwstr>
      </vt:variant>
      <vt:variant>
        <vt:i4>1179708</vt:i4>
      </vt:variant>
      <vt:variant>
        <vt:i4>1616</vt:i4>
      </vt:variant>
      <vt:variant>
        <vt:i4>0</vt:i4>
      </vt:variant>
      <vt:variant>
        <vt:i4>5</vt:i4>
      </vt:variant>
      <vt:variant>
        <vt:lpwstr/>
      </vt:variant>
      <vt:variant>
        <vt:lpwstr>_Toc158968318</vt:lpwstr>
      </vt:variant>
      <vt:variant>
        <vt:i4>1179708</vt:i4>
      </vt:variant>
      <vt:variant>
        <vt:i4>1610</vt:i4>
      </vt:variant>
      <vt:variant>
        <vt:i4>0</vt:i4>
      </vt:variant>
      <vt:variant>
        <vt:i4>5</vt:i4>
      </vt:variant>
      <vt:variant>
        <vt:lpwstr/>
      </vt:variant>
      <vt:variant>
        <vt:lpwstr>_Toc158968317</vt:lpwstr>
      </vt:variant>
      <vt:variant>
        <vt:i4>1179708</vt:i4>
      </vt:variant>
      <vt:variant>
        <vt:i4>1604</vt:i4>
      </vt:variant>
      <vt:variant>
        <vt:i4>0</vt:i4>
      </vt:variant>
      <vt:variant>
        <vt:i4>5</vt:i4>
      </vt:variant>
      <vt:variant>
        <vt:lpwstr/>
      </vt:variant>
      <vt:variant>
        <vt:lpwstr>_Toc158968316</vt:lpwstr>
      </vt:variant>
      <vt:variant>
        <vt:i4>1179708</vt:i4>
      </vt:variant>
      <vt:variant>
        <vt:i4>1598</vt:i4>
      </vt:variant>
      <vt:variant>
        <vt:i4>0</vt:i4>
      </vt:variant>
      <vt:variant>
        <vt:i4>5</vt:i4>
      </vt:variant>
      <vt:variant>
        <vt:lpwstr/>
      </vt:variant>
      <vt:variant>
        <vt:lpwstr>_Toc158968315</vt:lpwstr>
      </vt:variant>
      <vt:variant>
        <vt:i4>1179708</vt:i4>
      </vt:variant>
      <vt:variant>
        <vt:i4>1592</vt:i4>
      </vt:variant>
      <vt:variant>
        <vt:i4>0</vt:i4>
      </vt:variant>
      <vt:variant>
        <vt:i4>5</vt:i4>
      </vt:variant>
      <vt:variant>
        <vt:lpwstr/>
      </vt:variant>
      <vt:variant>
        <vt:lpwstr>_Toc158968314</vt:lpwstr>
      </vt:variant>
      <vt:variant>
        <vt:i4>1179708</vt:i4>
      </vt:variant>
      <vt:variant>
        <vt:i4>1586</vt:i4>
      </vt:variant>
      <vt:variant>
        <vt:i4>0</vt:i4>
      </vt:variant>
      <vt:variant>
        <vt:i4>5</vt:i4>
      </vt:variant>
      <vt:variant>
        <vt:lpwstr/>
      </vt:variant>
      <vt:variant>
        <vt:lpwstr>_Toc158968313</vt:lpwstr>
      </vt:variant>
      <vt:variant>
        <vt:i4>1179708</vt:i4>
      </vt:variant>
      <vt:variant>
        <vt:i4>1580</vt:i4>
      </vt:variant>
      <vt:variant>
        <vt:i4>0</vt:i4>
      </vt:variant>
      <vt:variant>
        <vt:i4>5</vt:i4>
      </vt:variant>
      <vt:variant>
        <vt:lpwstr/>
      </vt:variant>
      <vt:variant>
        <vt:lpwstr>_Toc158968312</vt:lpwstr>
      </vt:variant>
      <vt:variant>
        <vt:i4>1179708</vt:i4>
      </vt:variant>
      <vt:variant>
        <vt:i4>1574</vt:i4>
      </vt:variant>
      <vt:variant>
        <vt:i4>0</vt:i4>
      </vt:variant>
      <vt:variant>
        <vt:i4>5</vt:i4>
      </vt:variant>
      <vt:variant>
        <vt:lpwstr/>
      </vt:variant>
      <vt:variant>
        <vt:lpwstr>_Toc158968311</vt:lpwstr>
      </vt:variant>
      <vt:variant>
        <vt:i4>1179708</vt:i4>
      </vt:variant>
      <vt:variant>
        <vt:i4>1568</vt:i4>
      </vt:variant>
      <vt:variant>
        <vt:i4>0</vt:i4>
      </vt:variant>
      <vt:variant>
        <vt:i4>5</vt:i4>
      </vt:variant>
      <vt:variant>
        <vt:lpwstr/>
      </vt:variant>
      <vt:variant>
        <vt:lpwstr>_Toc158968310</vt:lpwstr>
      </vt:variant>
      <vt:variant>
        <vt:i4>1245244</vt:i4>
      </vt:variant>
      <vt:variant>
        <vt:i4>1562</vt:i4>
      </vt:variant>
      <vt:variant>
        <vt:i4>0</vt:i4>
      </vt:variant>
      <vt:variant>
        <vt:i4>5</vt:i4>
      </vt:variant>
      <vt:variant>
        <vt:lpwstr/>
      </vt:variant>
      <vt:variant>
        <vt:lpwstr>_Toc158968309</vt:lpwstr>
      </vt:variant>
      <vt:variant>
        <vt:i4>1245244</vt:i4>
      </vt:variant>
      <vt:variant>
        <vt:i4>1556</vt:i4>
      </vt:variant>
      <vt:variant>
        <vt:i4>0</vt:i4>
      </vt:variant>
      <vt:variant>
        <vt:i4>5</vt:i4>
      </vt:variant>
      <vt:variant>
        <vt:lpwstr/>
      </vt:variant>
      <vt:variant>
        <vt:lpwstr>_Toc158968308</vt:lpwstr>
      </vt:variant>
      <vt:variant>
        <vt:i4>1245244</vt:i4>
      </vt:variant>
      <vt:variant>
        <vt:i4>1550</vt:i4>
      </vt:variant>
      <vt:variant>
        <vt:i4>0</vt:i4>
      </vt:variant>
      <vt:variant>
        <vt:i4>5</vt:i4>
      </vt:variant>
      <vt:variant>
        <vt:lpwstr/>
      </vt:variant>
      <vt:variant>
        <vt:lpwstr>_Toc158968307</vt:lpwstr>
      </vt:variant>
      <vt:variant>
        <vt:i4>1245244</vt:i4>
      </vt:variant>
      <vt:variant>
        <vt:i4>1544</vt:i4>
      </vt:variant>
      <vt:variant>
        <vt:i4>0</vt:i4>
      </vt:variant>
      <vt:variant>
        <vt:i4>5</vt:i4>
      </vt:variant>
      <vt:variant>
        <vt:lpwstr/>
      </vt:variant>
      <vt:variant>
        <vt:lpwstr>_Toc158968306</vt:lpwstr>
      </vt:variant>
      <vt:variant>
        <vt:i4>1245244</vt:i4>
      </vt:variant>
      <vt:variant>
        <vt:i4>1538</vt:i4>
      </vt:variant>
      <vt:variant>
        <vt:i4>0</vt:i4>
      </vt:variant>
      <vt:variant>
        <vt:i4>5</vt:i4>
      </vt:variant>
      <vt:variant>
        <vt:lpwstr/>
      </vt:variant>
      <vt:variant>
        <vt:lpwstr>_Toc158968305</vt:lpwstr>
      </vt:variant>
      <vt:variant>
        <vt:i4>1245244</vt:i4>
      </vt:variant>
      <vt:variant>
        <vt:i4>1532</vt:i4>
      </vt:variant>
      <vt:variant>
        <vt:i4>0</vt:i4>
      </vt:variant>
      <vt:variant>
        <vt:i4>5</vt:i4>
      </vt:variant>
      <vt:variant>
        <vt:lpwstr/>
      </vt:variant>
      <vt:variant>
        <vt:lpwstr>_Toc158968304</vt:lpwstr>
      </vt:variant>
      <vt:variant>
        <vt:i4>1245244</vt:i4>
      </vt:variant>
      <vt:variant>
        <vt:i4>1526</vt:i4>
      </vt:variant>
      <vt:variant>
        <vt:i4>0</vt:i4>
      </vt:variant>
      <vt:variant>
        <vt:i4>5</vt:i4>
      </vt:variant>
      <vt:variant>
        <vt:lpwstr/>
      </vt:variant>
      <vt:variant>
        <vt:lpwstr>_Toc158968303</vt:lpwstr>
      </vt:variant>
      <vt:variant>
        <vt:i4>1245244</vt:i4>
      </vt:variant>
      <vt:variant>
        <vt:i4>1520</vt:i4>
      </vt:variant>
      <vt:variant>
        <vt:i4>0</vt:i4>
      </vt:variant>
      <vt:variant>
        <vt:i4>5</vt:i4>
      </vt:variant>
      <vt:variant>
        <vt:lpwstr/>
      </vt:variant>
      <vt:variant>
        <vt:lpwstr>_Toc158968302</vt:lpwstr>
      </vt:variant>
      <vt:variant>
        <vt:i4>1245244</vt:i4>
      </vt:variant>
      <vt:variant>
        <vt:i4>1514</vt:i4>
      </vt:variant>
      <vt:variant>
        <vt:i4>0</vt:i4>
      </vt:variant>
      <vt:variant>
        <vt:i4>5</vt:i4>
      </vt:variant>
      <vt:variant>
        <vt:lpwstr/>
      </vt:variant>
      <vt:variant>
        <vt:lpwstr>_Toc158968301</vt:lpwstr>
      </vt:variant>
      <vt:variant>
        <vt:i4>1245244</vt:i4>
      </vt:variant>
      <vt:variant>
        <vt:i4>1508</vt:i4>
      </vt:variant>
      <vt:variant>
        <vt:i4>0</vt:i4>
      </vt:variant>
      <vt:variant>
        <vt:i4>5</vt:i4>
      </vt:variant>
      <vt:variant>
        <vt:lpwstr/>
      </vt:variant>
      <vt:variant>
        <vt:lpwstr>_Toc158968300</vt:lpwstr>
      </vt:variant>
      <vt:variant>
        <vt:i4>1703997</vt:i4>
      </vt:variant>
      <vt:variant>
        <vt:i4>1502</vt:i4>
      </vt:variant>
      <vt:variant>
        <vt:i4>0</vt:i4>
      </vt:variant>
      <vt:variant>
        <vt:i4>5</vt:i4>
      </vt:variant>
      <vt:variant>
        <vt:lpwstr/>
      </vt:variant>
      <vt:variant>
        <vt:lpwstr>_Toc158968299</vt:lpwstr>
      </vt:variant>
      <vt:variant>
        <vt:i4>1703997</vt:i4>
      </vt:variant>
      <vt:variant>
        <vt:i4>1496</vt:i4>
      </vt:variant>
      <vt:variant>
        <vt:i4>0</vt:i4>
      </vt:variant>
      <vt:variant>
        <vt:i4>5</vt:i4>
      </vt:variant>
      <vt:variant>
        <vt:lpwstr/>
      </vt:variant>
      <vt:variant>
        <vt:lpwstr>_Toc158968298</vt:lpwstr>
      </vt:variant>
      <vt:variant>
        <vt:i4>1703997</vt:i4>
      </vt:variant>
      <vt:variant>
        <vt:i4>1490</vt:i4>
      </vt:variant>
      <vt:variant>
        <vt:i4>0</vt:i4>
      </vt:variant>
      <vt:variant>
        <vt:i4>5</vt:i4>
      </vt:variant>
      <vt:variant>
        <vt:lpwstr/>
      </vt:variant>
      <vt:variant>
        <vt:lpwstr>_Toc158968297</vt:lpwstr>
      </vt:variant>
      <vt:variant>
        <vt:i4>1703997</vt:i4>
      </vt:variant>
      <vt:variant>
        <vt:i4>1484</vt:i4>
      </vt:variant>
      <vt:variant>
        <vt:i4>0</vt:i4>
      </vt:variant>
      <vt:variant>
        <vt:i4>5</vt:i4>
      </vt:variant>
      <vt:variant>
        <vt:lpwstr/>
      </vt:variant>
      <vt:variant>
        <vt:lpwstr>_Toc158968296</vt:lpwstr>
      </vt:variant>
      <vt:variant>
        <vt:i4>1703997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_Toc158968295</vt:lpwstr>
      </vt:variant>
      <vt:variant>
        <vt:i4>1703997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_Toc158968294</vt:lpwstr>
      </vt:variant>
      <vt:variant>
        <vt:i4>1703997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_Toc158968293</vt:lpwstr>
      </vt:variant>
      <vt:variant>
        <vt:i4>1703997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_Toc158968292</vt:lpwstr>
      </vt:variant>
      <vt:variant>
        <vt:i4>1703997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_Toc158968291</vt:lpwstr>
      </vt:variant>
      <vt:variant>
        <vt:i4>1703997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_Toc158968290</vt:lpwstr>
      </vt:variant>
      <vt:variant>
        <vt:i4>1769533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_Toc158968289</vt:lpwstr>
      </vt:variant>
      <vt:variant>
        <vt:i4>1769533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_Toc158968288</vt:lpwstr>
      </vt:variant>
      <vt:variant>
        <vt:i4>1769533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_Toc158968287</vt:lpwstr>
      </vt:variant>
      <vt:variant>
        <vt:i4>1769533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_Toc158968286</vt:lpwstr>
      </vt:variant>
      <vt:variant>
        <vt:i4>1769533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_Toc158968285</vt:lpwstr>
      </vt:variant>
      <vt:variant>
        <vt:i4>1769533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_Toc158968284</vt:lpwstr>
      </vt:variant>
      <vt:variant>
        <vt:i4>1769533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_Toc158968283</vt:lpwstr>
      </vt:variant>
      <vt:variant>
        <vt:i4>1769533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_Toc158968282</vt:lpwstr>
      </vt:variant>
      <vt:variant>
        <vt:i4>1769533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_Toc158968281</vt:lpwstr>
      </vt:variant>
      <vt:variant>
        <vt:i4>1769533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_Toc158968280</vt:lpwstr>
      </vt:variant>
      <vt:variant>
        <vt:i4>1310781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_Toc158968279</vt:lpwstr>
      </vt:variant>
      <vt:variant>
        <vt:i4>1310781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_Toc158968278</vt:lpwstr>
      </vt:variant>
      <vt:variant>
        <vt:i4>1310781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_Toc158968277</vt:lpwstr>
      </vt:variant>
      <vt:variant>
        <vt:i4>1310781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_Toc158968276</vt:lpwstr>
      </vt:variant>
      <vt:variant>
        <vt:i4>1310781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_Toc158968275</vt:lpwstr>
      </vt:variant>
      <vt:variant>
        <vt:i4>1310781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_Toc158968274</vt:lpwstr>
      </vt:variant>
      <vt:variant>
        <vt:i4>1310781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_Toc158968273</vt:lpwstr>
      </vt:variant>
      <vt:variant>
        <vt:i4>1310781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_Toc158968272</vt:lpwstr>
      </vt:variant>
      <vt:variant>
        <vt:i4>1310781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_Toc158968271</vt:lpwstr>
      </vt:variant>
      <vt:variant>
        <vt:i4>1310781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_Toc158968270</vt:lpwstr>
      </vt:variant>
      <vt:variant>
        <vt:i4>1376317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_Toc158968269</vt:lpwstr>
      </vt:variant>
      <vt:variant>
        <vt:i4>1376317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_Toc158968268</vt:lpwstr>
      </vt:variant>
      <vt:variant>
        <vt:i4>1376317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_Toc158968267</vt:lpwstr>
      </vt:variant>
      <vt:variant>
        <vt:i4>1376317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_Toc158968266</vt:lpwstr>
      </vt:variant>
      <vt:variant>
        <vt:i4>1376317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_Toc158968265</vt:lpwstr>
      </vt:variant>
      <vt:variant>
        <vt:i4>1376317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_Toc158968264</vt:lpwstr>
      </vt:variant>
      <vt:variant>
        <vt:i4>1376317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_Toc158968263</vt:lpwstr>
      </vt:variant>
      <vt:variant>
        <vt:i4>1376317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_Toc158968262</vt:lpwstr>
      </vt:variant>
      <vt:variant>
        <vt:i4>1376317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_Toc158968261</vt:lpwstr>
      </vt:variant>
      <vt:variant>
        <vt:i4>1376317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_Toc158968260</vt:lpwstr>
      </vt:variant>
      <vt:variant>
        <vt:i4>1441853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_Toc158968259</vt:lpwstr>
      </vt:variant>
      <vt:variant>
        <vt:i4>1441853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_Toc158968258</vt:lpwstr>
      </vt:variant>
      <vt:variant>
        <vt:i4>1441853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_Toc158968257</vt:lpwstr>
      </vt:variant>
      <vt:variant>
        <vt:i4>1441853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_Toc158968256</vt:lpwstr>
      </vt:variant>
      <vt:variant>
        <vt:i4>1441853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_Toc158968255</vt:lpwstr>
      </vt:variant>
      <vt:variant>
        <vt:i4>1441853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_Toc158968254</vt:lpwstr>
      </vt:variant>
      <vt:variant>
        <vt:i4>1441853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_Toc158968253</vt:lpwstr>
      </vt:variant>
      <vt:variant>
        <vt:i4>1441853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_Toc158968252</vt:lpwstr>
      </vt:variant>
      <vt:variant>
        <vt:i4>1441853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_Toc158968251</vt:lpwstr>
      </vt:variant>
      <vt:variant>
        <vt:i4>1441853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_Toc158968250</vt:lpwstr>
      </vt:variant>
      <vt:variant>
        <vt:i4>1507389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_Toc158968249</vt:lpwstr>
      </vt:variant>
      <vt:variant>
        <vt:i4>1507389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_Toc158968248</vt:lpwstr>
      </vt:variant>
      <vt:variant>
        <vt:i4>1507389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_Toc158968247</vt:lpwstr>
      </vt:variant>
      <vt:variant>
        <vt:i4>1507389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_Toc158968246</vt:lpwstr>
      </vt:variant>
      <vt:variant>
        <vt:i4>1507389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_Toc158968245</vt:lpwstr>
      </vt:variant>
      <vt:variant>
        <vt:i4>1507389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_Toc158968244</vt:lpwstr>
      </vt:variant>
      <vt:variant>
        <vt:i4>1507389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_Toc158968243</vt:lpwstr>
      </vt:variant>
      <vt:variant>
        <vt:i4>1507389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_Toc158968242</vt:lpwstr>
      </vt:variant>
      <vt:variant>
        <vt:i4>1507389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_Toc158968241</vt:lpwstr>
      </vt:variant>
      <vt:variant>
        <vt:i4>1507389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_Toc158968240</vt:lpwstr>
      </vt:variant>
      <vt:variant>
        <vt:i4>1048637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_Toc158968239</vt:lpwstr>
      </vt:variant>
      <vt:variant>
        <vt:i4>1048637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_Toc158968238</vt:lpwstr>
      </vt:variant>
      <vt:variant>
        <vt:i4>1048637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_Toc158968237</vt:lpwstr>
      </vt:variant>
      <vt:variant>
        <vt:i4>1048637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_Toc158968236</vt:lpwstr>
      </vt:variant>
      <vt:variant>
        <vt:i4>1048637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_Toc158968235</vt:lpwstr>
      </vt:variant>
      <vt:variant>
        <vt:i4>1048637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_Toc158968234</vt:lpwstr>
      </vt:variant>
      <vt:variant>
        <vt:i4>1048637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_Toc158968233</vt:lpwstr>
      </vt:variant>
      <vt:variant>
        <vt:i4>1048637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_Toc158968232</vt:lpwstr>
      </vt:variant>
      <vt:variant>
        <vt:i4>1048637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_Toc158968231</vt:lpwstr>
      </vt:variant>
      <vt:variant>
        <vt:i4>1048637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_Toc158968230</vt:lpwstr>
      </vt:variant>
      <vt:variant>
        <vt:i4>1114173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_Toc158968229</vt:lpwstr>
      </vt:variant>
      <vt:variant>
        <vt:i4>1114173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_Toc158968228</vt:lpwstr>
      </vt:variant>
      <vt:variant>
        <vt:i4>1114173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_Toc158968227</vt:lpwstr>
      </vt:variant>
      <vt:variant>
        <vt:i4>1114173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_Toc158968226</vt:lpwstr>
      </vt:variant>
      <vt:variant>
        <vt:i4>1114173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_Toc158968225</vt:lpwstr>
      </vt:variant>
      <vt:variant>
        <vt:i4>1114173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_Toc158968224</vt:lpwstr>
      </vt:variant>
      <vt:variant>
        <vt:i4>1114173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_Toc158968223</vt:lpwstr>
      </vt:variant>
      <vt:variant>
        <vt:i4>1114173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_Toc158968222</vt:lpwstr>
      </vt:variant>
      <vt:variant>
        <vt:i4>1114173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_Toc158968221</vt:lpwstr>
      </vt:variant>
      <vt:variant>
        <vt:i4>1114173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_Toc158968220</vt:lpwstr>
      </vt:variant>
      <vt:variant>
        <vt:i4>1179709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_Toc158968219</vt:lpwstr>
      </vt:variant>
      <vt:variant>
        <vt:i4>1179709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_Toc158968218</vt:lpwstr>
      </vt:variant>
      <vt:variant>
        <vt:i4>1179709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_Toc158968217</vt:lpwstr>
      </vt:variant>
      <vt:variant>
        <vt:i4>1179709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_Toc158968216</vt:lpwstr>
      </vt:variant>
      <vt:variant>
        <vt:i4>1179709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_Toc158968215</vt:lpwstr>
      </vt:variant>
      <vt:variant>
        <vt:i4>1179709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_Toc158968214</vt:lpwstr>
      </vt:variant>
      <vt:variant>
        <vt:i4>1179709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_Toc158968213</vt:lpwstr>
      </vt:variant>
      <vt:variant>
        <vt:i4>1179709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_Toc158968212</vt:lpwstr>
      </vt:variant>
      <vt:variant>
        <vt:i4>1179709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_Toc158968211</vt:lpwstr>
      </vt:variant>
      <vt:variant>
        <vt:i4>1179709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_Toc158968210</vt:lpwstr>
      </vt:variant>
      <vt:variant>
        <vt:i4>1245245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_Toc158968209</vt:lpwstr>
      </vt:variant>
      <vt:variant>
        <vt:i4>1245245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_Toc158968208</vt:lpwstr>
      </vt:variant>
      <vt:variant>
        <vt:i4>1245245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_Toc158968205</vt:lpwstr>
      </vt:variant>
      <vt:variant>
        <vt:i4>1245245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_Toc158968204</vt:lpwstr>
      </vt:variant>
      <vt:variant>
        <vt:i4>1245245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_Toc158968203</vt:lpwstr>
      </vt:variant>
      <vt:variant>
        <vt:i4>1245245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_Toc158968202</vt:lpwstr>
      </vt:variant>
      <vt:variant>
        <vt:i4>1245245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_Toc158968201</vt:lpwstr>
      </vt:variant>
      <vt:variant>
        <vt:i4>1245245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_Toc158968200</vt:lpwstr>
      </vt:variant>
      <vt:variant>
        <vt:i4>1703998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_Toc158968199</vt:lpwstr>
      </vt:variant>
      <vt:variant>
        <vt:i4>1703998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_Toc158968198</vt:lpwstr>
      </vt:variant>
      <vt:variant>
        <vt:i4>1703998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_Toc158968197</vt:lpwstr>
      </vt:variant>
      <vt:variant>
        <vt:i4>1703998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_Toc158968196</vt:lpwstr>
      </vt:variant>
      <vt:variant>
        <vt:i4>1703998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_Toc158968195</vt:lpwstr>
      </vt:variant>
      <vt:variant>
        <vt:i4>1703998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_Toc158968194</vt:lpwstr>
      </vt:variant>
      <vt:variant>
        <vt:i4>1703998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_Toc158968193</vt:lpwstr>
      </vt:variant>
      <vt:variant>
        <vt:i4>1703998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_Toc158968192</vt:lpwstr>
      </vt:variant>
      <vt:variant>
        <vt:i4>1703998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_Toc158968191</vt:lpwstr>
      </vt:variant>
      <vt:variant>
        <vt:i4>1703998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_Toc158968190</vt:lpwstr>
      </vt:variant>
      <vt:variant>
        <vt:i4>1769534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_Toc158968189</vt:lpwstr>
      </vt:variant>
      <vt:variant>
        <vt:i4>1769534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_Toc158968186</vt:lpwstr>
      </vt:variant>
      <vt:variant>
        <vt:i4>1769534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_Toc158968185</vt:lpwstr>
      </vt:variant>
      <vt:variant>
        <vt:i4>1769534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_Toc158968184</vt:lpwstr>
      </vt:variant>
      <vt:variant>
        <vt:i4>1769534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_Toc158968183</vt:lpwstr>
      </vt:variant>
      <vt:variant>
        <vt:i4>1769534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_Toc158968182</vt:lpwstr>
      </vt:variant>
      <vt:variant>
        <vt:i4>1769534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_Toc158968181</vt:lpwstr>
      </vt:variant>
      <vt:variant>
        <vt:i4>1769534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_Toc158968180</vt:lpwstr>
      </vt:variant>
      <vt:variant>
        <vt:i4>1310782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_Toc158968179</vt:lpwstr>
      </vt:variant>
      <vt:variant>
        <vt:i4>1310782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_Toc158968178</vt:lpwstr>
      </vt:variant>
      <vt:variant>
        <vt:i4>1310782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_Toc158968177</vt:lpwstr>
      </vt:variant>
      <vt:variant>
        <vt:i4>1310782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_Toc158968176</vt:lpwstr>
      </vt:variant>
      <vt:variant>
        <vt:i4>1310782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_Toc158968175</vt:lpwstr>
      </vt:variant>
      <vt:variant>
        <vt:i4>1310782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_Toc158968174</vt:lpwstr>
      </vt:variant>
      <vt:variant>
        <vt:i4>1310782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_Toc158968173</vt:lpwstr>
      </vt:variant>
      <vt:variant>
        <vt:i4>1310782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_Toc158968172</vt:lpwstr>
      </vt:variant>
      <vt:variant>
        <vt:i4>1310782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_Toc158968171</vt:lpwstr>
      </vt:variant>
      <vt:variant>
        <vt:i4>1310782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_Toc158968170</vt:lpwstr>
      </vt:variant>
      <vt:variant>
        <vt:i4>1376318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_Toc158968169</vt:lpwstr>
      </vt:variant>
      <vt:variant>
        <vt:i4>1376318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_Toc158968168</vt:lpwstr>
      </vt:variant>
      <vt:variant>
        <vt:i4>1376318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_Toc158968167</vt:lpwstr>
      </vt:variant>
      <vt:variant>
        <vt:i4>1376318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_Toc158968166</vt:lpwstr>
      </vt:variant>
      <vt:variant>
        <vt:i4>1441854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_Toc158968159</vt:lpwstr>
      </vt:variant>
      <vt:variant>
        <vt:i4>1441854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_Toc158968157</vt:lpwstr>
      </vt:variant>
      <vt:variant>
        <vt:i4>1441854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_Toc158968156</vt:lpwstr>
      </vt:variant>
      <vt:variant>
        <vt:i4>1441854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_Toc158968155</vt:lpwstr>
      </vt:variant>
      <vt:variant>
        <vt:i4>1441854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_Toc158968154</vt:lpwstr>
      </vt:variant>
      <vt:variant>
        <vt:i4>1441854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_Toc158968153</vt:lpwstr>
      </vt:variant>
      <vt:variant>
        <vt:i4>1441854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_Toc158968152</vt:lpwstr>
      </vt:variant>
      <vt:variant>
        <vt:i4>1441854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_Toc158968151</vt:lpwstr>
      </vt:variant>
      <vt:variant>
        <vt:i4>1441854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_Toc158968150</vt:lpwstr>
      </vt:variant>
      <vt:variant>
        <vt:i4>1507390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_Toc158968149</vt:lpwstr>
      </vt:variant>
      <vt:variant>
        <vt:i4>1507390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_Toc158968148</vt:lpwstr>
      </vt:variant>
      <vt:variant>
        <vt:i4>1507390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_Toc158968147</vt:lpwstr>
      </vt:variant>
      <vt:variant>
        <vt:i4>1507390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_Toc158968146</vt:lpwstr>
      </vt:variant>
      <vt:variant>
        <vt:i4>1507390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_Toc158968145</vt:lpwstr>
      </vt:variant>
      <vt:variant>
        <vt:i4>1507390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_Toc158968144</vt:lpwstr>
      </vt:variant>
      <vt:variant>
        <vt:i4>1507390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_Toc158968143</vt:lpwstr>
      </vt:variant>
      <vt:variant>
        <vt:i4>1507390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_Toc158968142</vt:lpwstr>
      </vt:variant>
      <vt:variant>
        <vt:i4>1507390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_Toc158968141</vt:lpwstr>
      </vt:variant>
      <vt:variant>
        <vt:i4>1507390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_Toc158968140</vt:lpwstr>
      </vt:variant>
      <vt:variant>
        <vt:i4>1048638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_Toc158968135</vt:lpwstr>
      </vt:variant>
      <vt:variant>
        <vt:i4>1048638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_Toc158968134</vt:lpwstr>
      </vt:variant>
      <vt:variant>
        <vt:i4>1048638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_Toc158968133</vt:lpwstr>
      </vt:variant>
      <vt:variant>
        <vt:i4>1048638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_Toc158968132</vt:lpwstr>
      </vt:variant>
      <vt:variant>
        <vt:i4>1048638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_Toc158968131</vt:lpwstr>
      </vt:variant>
      <vt:variant>
        <vt:i4>1048638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_Toc158968130</vt:lpwstr>
      </vt:variant>
      <vt:variant>
        <vt:i4>1114174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_Toc158968128</vt:lpwstr>
      </vt:variant>
      <vt:variant>
        <vt:i4>1114174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_Toc158968127</vt:lpwstr>
      </vt:variant>
      <vt:variant>
        <vt:i4>1114174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_Toc158968126</vt:lpwstr>
      </vt:variant>
      <vt:variant>
        <vt:i4>1114174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_Toc158968125</vt:lpwstr>
      </vt:variant>
      <vt:variant>
        <vt:i4>1114174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_Toc158968124</vt:lpwstr>
      </vt:variant>
      <vt:variant>
        <vt:i4>1114174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_Toc158968123</vt:lpwstr>
      </vt:variant>
      <vt:variant>
        <vt:i4>1114174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_Toc158968122</vt:lpwstr>
      </vt:variant>
      <vt:variant>
        <vt:i4>1114174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_Toc158968121</vt:lpwstr>
      </vt:variant>
      <vt:variant>
        <vt:i4>1114174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_Toc158968120</vt:lpwstr>
      </vt:variant>
      <vt:variant>
        <vt:i4>1179710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_Toc158968119</vt:lpwstr>
      </vt:variant>
      <vt:variant>
        <vt:i4>1179710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_Toc158968118</vt:lpwstr>
      </vt:variant>
      <vt:variant>
        <vt:i4>1179710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_Toc158968117</vt:lpwstr>
      </vt:variant>
      <vt:variant>
        <vt:i4>1179710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_Toc158968116</vt:lpwstr>
      </vt:variant>
      <vt:variant>
        <vt:i4>1179710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_Toc158968115</vt:lpwstr>
      </vt:variant>
      <vt:variant>
        <vt:i4>1179710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_Toc158968114</vt:lpwstr>
      </vt:variant>
      <vt:variant>
        <vt:i4>1179710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_Toc158968113</vt:lpwstr>
      </vt:variant>
      <vt:variant>
        <vt:i4>1179710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_Toc158968112</vt:lpwstr>
      </vt:variant>
      <vt:variant>
        <vt:i4>1179710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_Toc158968111</vt:lpwstr>
      </vt:variant>
      <vt:variant>
        <vt:i4>1179710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_Toc158968110</vt:lpwstr>
      </vt:variant>
      <vt:variant>
        <vt:i4>1245246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_Toc158968109</vt:lpwstr>
      </vt:variant>
      <vt:variant>
        <vt:i4>1245246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_Toc158968108</vt:lpwstr>
      </vt:variant>
      <vt:variant>
        <vt:i4>1245246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_Toc158968107</vt:lpwstr>
      </vt:variant>
      <vt:variant>
        <vt:i4>1245246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_Toc158968106</vt:lpwstr>
      </vt:variant>
      <vt:variant>
        <vt:i4>1245246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_Toc158968105</vt:lpwstr>
      </vt:variant>
      <vt:variant>
        <vt:i4>1245246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_Toc158968104</vt:lpwstr>
      </vt:variant>
      <vt:variant>
        <vt:i4>1245246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_Toc158968103</vt:lpwstr>
      </vt:variant>
      <vt:variant>
        <vt:i4>1245246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_Toc158968102</vt:lpwstr>
      </vt:variant>
      <vt:variant>
        <vt:i4>1245246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_Toc158968101</vt:lpwstr>
      </vt:variant>
      <vt:variant>
        <vt:i4>1245246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_Toc158968100</vt:lpwstr>
      </vt:variant>
      <vt:variant>
        <vt:i4>1703999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_Toc158968099</vt:lpwstr>
      </vt:variant>
      <vt:variant>
        <vt:i4>1703999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_Toc158968098</vt:lpwstr>
      </vt:variant>
      <vt:variant>
        <vt:i4>1703999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_Toc158968097</vt:lpwstr>
      </vt:variant>
      <vt:variant>
        <vt:i4>1703999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_Toc158968096</vt:lpwstr>
      </vt:variant>
      <vt:variant>
        <vt:i4>1703999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_Toc158968095</vt:lpwstr>
      </vt:variant>
      <vt:variant>
        <vt:i4>1703999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_Toc158968094</vt:lpwstr>
      </vt:variant>
      <vt:variant>
        <vt:i4>1703999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_Toc158968093</vt:lpwstr>
      </vt:variant>
      <vt:variant>
        <vt:i4>1703999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_Toc158968092</vt:lpwstr>
      </vt:variant>
      <vt:variant>
        <vt:i4>1703999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_Toc158968091</vt:lpwstr>
      </vt:variant>
      <vt:variant>
        <vt:i4>1703999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_Toc158968090</vt:lpwstr>
      </vt:variant>
      <vt:variant>
        <vt:i4>1769535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_Toc158968089</vt:lpwstr>
      </vt:variant>
      <vt:variant>
        <vt:i4>1769535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_Toc158968088</vt:lpwstr>
      </vt:variant>
      <vt:variant>
        <vt:i4>1769535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_Toc158968087</vt:lpwstr>
      </vt:variant>
      <vt:variant>
        <vt:i4>1769535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_Toc158968086</vt:lpwstr>
      </vt:variant>
      <vt:variant>
        <vt:i4>1769535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_Toc158968085</vt:lpwstr>
      </vt:variant>
      <vt:variant>
        <vt:i4>1769535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_Toc158968084</vt:lpwstr>
      </vt:variant>
      <vt:variant>
        <vt:i4>1769535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_Toc158968083</vt:lpwstr>
      </vt:variant>
      <vt:variant>
        <vt:i4>1769535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_Toc158968082</vt:lpwstr>
      </vt:variant>
      <vt:variant>
        <vt:i4>1769535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_Toc158968081</vt:lpwstr>
      </vt:variant>
      <vt:variant>
        <vt:i4>1769535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_Toc158968080</vt:lpwstr>
      </vt:variant>
      <vt:variant>
        <vt:i4>1310783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_Toc158968079</vt:lpwstr>
      </vt:variant>
      <vt:variant>
        <vt:i4>1310783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_Toc158968078</vt:lpwstr>
      </vt:variant>
      <vt:variant>
        <vt:i4>1310783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_Toc158968077</vt:lpwstr>
      </vt:variant>
      <vt:variant>
        <vt:i4>1310783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_Toc158968076</vt:lpwstr>
      </vt:variant>
      <vt:variant>
        <vt:i4>1310783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_Toc158968075</vt:lpwstr>
      </vt:variant>
      <vt:variant>
        <vt:i4>1310783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_Toc158968074</vt:lpwstr>
      </vt:variant>
      <vt:variant>
        <vt:i4>1310783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_Toc158968073</vt:lpwstr>
      </vt:variant>
      <vt:variant>
        <vt:i4>1310783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_Toc158968072</vt:lpwstr>
      </vt:variant>
      <vt:variant>
        <vt:i4>1310783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_Toc158968071</vt:lpwstr>
      </vt:variant>
      <vt:variant>
        <vt:i4>1310783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_Toc158968070</vt:lpwstr>
      </vt:variant>
      <vt:variant>
        <vt:i4>1376319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_Toc158968069</vt:lpwstr>
      </vt:variant>
      <vt:variant>
        <vt:i4>1376319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_Toc158968068</vt:lpwstr>
      </vt:variant>
      <vt:variant>
        <vt:i4>1376319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_Toc158968067</vt:lpwstr>
      </vt:variant>
      <vt:variant>
        <vt:i4>1376319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_Toc158968066</vt:lpwstr>
      </vt:variant>
      <vt:variant>
        <vt:i4>1376319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_Toc158968063</vt:lpwstr>
      </vt:variant>
      <vt:variant>
        <vt:i4>1376319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_Toc158968062</vt:lpwstr>
      </vt:variant>
      <vt:variant>
        <vt:i4>1376319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_Toc158968061</vt:lpwstr>
      </vt:variant>
      <vt:variant>
        <vt:i4>1376319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_Toc158968060</vt:lpwstr>
      </vt:variant>
      <vt:variant>
        <vt:i4>1441855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_Toc158968059</vt:lpwstr>
      </vt:variant>
      <vt:variant>
        <vt:i4>1441855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_Toc158968058</vt:lpwstr>
      </vt:variant>
      <vt:variant>
        <vt:i4>1441855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_Toc158968057</vt:lpwstr>
      </vt:variant>
      <vt:variant>
        <vt:i4>1441855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_Toc158968056</vt:lpwstr>
      </vt:variant>
      <vt:variant>
        <vt:i4>1441855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_Toc158968055</vt:lpwstr>
      </vt:variant>
      <vt:variant>
        <vt:i4>1441855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_Toc158968054</vt:lpwstr>
      </vt:variant>
      <vt:variant>
        <vt:i4>1441855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_Toc158968053</vt:lpwstr>
      </vt:variant>
      <vt:variant>
        <vt:i4>1441855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_Toc158968052</vt:lpwstr>
      </vt:variant>
      <vt:variant>
        <vt:i4>1441855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_Toc158968051</vt:lpwstr>
      </vt:variant>
      <vt:variant>
        <vt:i4>1441855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_Toc158968050</vt:lpwstr>
      </vt:variant>
      <vt:variant>
        <vt:i4>1507391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_Toc158968049</vt:lpwstr>
      </vt:variant>
      <vt:variant>
        <vt:i4>1507391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_Toc158968048</vt:lpwstr>
      </vt:variant>
      <vt:variant>
        <vt:i4>1507391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_Toc158968047</vt:lpwstr>
      </vt:variant>
      <vt:variant>
        <vt:i4>1507391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_Toc158968046</vt:lpwstr>
      </vt:variant>
      <vt:variant>
        <vt:i4>1507391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_Toc158968045</vt:lpwstr>
      </vt:variant>
      <vt:variant>
        <vt:i4>1507391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_Toc158968044</vt:lpwstr>
      </vt:variant>
      <vt:variant>
        <vt:i4>1507391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_Toc158968043</vt:lpwstr>
      </vt:variant>
      <vt:variant>
        <vt:i4>1507391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_Toc158968042</vt:lpwstr>
      </vt:variant>
      <vt:variant>
        <vt:i4>1507391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_Toc158968041</vt:lpwstr>
      </vt:variant>
      <vt:variant>
        <vt:i4>1507391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_Toc158968040</vt:lpwstr>
      </vt:variant>
      <vt:variant>
        <vt:i4>1048639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_Toc158968037</vt:lpwstr>
      </vt:variant>
      <vt:variant>
        <vt:i4>1048639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_Toc158968036</vt:lpwstr>
      </vt:variant>
      <vt:variant>
        <vt:i4>1048639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_Toc158968035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_Toc158968034</vt:lpwstr>
      </vt:variant>
      <vt:variant>
        <vt:i4>1048639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_Toc158968033</vt:lpwstr>
      </vt:variant>
      <vt:variant>
        <vt:i4>1048639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_Toc158968032</vt:lpwstr>
      </vt:variant>
      <vt:variant>
        <vt:i4>1048639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_Toc158968031</vt:lpwstr>
      </vt:variant>
      <vt:variant>
        <vt:i4>1048639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_Toc158968030</vt:lpwstr>
      </vt:variant>
      <vt:variant>
        <vt:i4>1114175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_Toc158968029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ISA-Screen Writers</dc:creator>
  <cp:keywords/>
  <dc:description/>
  <cp:lastModifiedBy>User</cp:lastModifiedBy>
  <cp:revision>5</cp:revision>
  <dcterms:created xsi:type="dcterms:W3CDTF">2025-07-13T00:39:00Z</dcterms:created>
  <dcterms:modified xsi:type="dcterms:W3CDTF">2025-07-14T04:39:00Z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4e8bd-8835-4321-b7cc-2751ed18cf11_Enabled">
    <vt:lpwstr>true</vt:lpwstr>
  </property>
  <property fmtid="{D5CDD505-2E9C-101B-9397-08002B2CF9AE}" pid="3" name="MSIP_Label_b814e8bd-8835-4321-b7cc-2751ed18cf11_SetDate">
    <vt:lpwstr>2024-02-08T01:21:01Z</vt:lpwstr>
  </property>
  <property fmtid="{D5CDD505-2E9C-101B-9397-08002B2CF9AE}" pid="4" name="MSIP_Label_b814e8bd-8835-4321-b7cc-2751ed18cf11_Method">
    <vt:lpwstr>Privileged</vt:lpwstr>
  </property>
  <property fmtid="{D5CDD505-2E9C-101B-9397-08002B2CF9AE}" pid="5" name="MSIP_Label_b814e8bd-8835-4321-b7cc-2751ed18cf11_Name">
    <vt:lpwstr>Confidential</vt:lpwstr>
  </property>
  <property fmtid="{D5CDD505-2E9C-101B-9397-08002B2CF9AE}" pid="6" name="MSIP_Label_b814e8bd-8835-4321-b7cc-2751ed18cf11_SiteId">
    <vt:lpwstr>05d75c05-fa1a-42e7-9cf1-eb416c396f2d</vt:lpwstr>
  </property>
  <property fmtid="{D5CDD505-2E9C-101B-9397-08002B2CF9AE}" pid="7" name="MSIP_Label_b814e8bd-8835-4321-b7cc-2751ed18cf11_ActionId">
    <vt:lpwstr>d2a91431-aa05-480b-b1f4-909b73f19438</vt:lpwstr>
  </property>
  <property fmtid="{D5CDD505-2E9C-101B-9397-08002B2CF9AE}" pid="8" name="MSIP_Label_b814e8bd-8835-4321-b7cc-2751ed18cf11_ContentBits">
    <vt:lpwstr>2</vt:lpwstr>
  </property>
  <property fmtid="{D5CDD505-2E9C-101B-9397-08002B2CF9AE}" pid="9" name="MediaServiceImageTags">
    <vt:lpwstr/>
  </property>
  <property fmtid="{D5CDD505-2E9C-101B-9397-08002B2CF9AE}" pid="10" name="ContentTypeId">
    <vt:lpwstr>0x010100C8F0D8564858564099C83BED6BF08E58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