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6BFCE" w14:textId="730C3EAC" w:rsidR="00A15C0E" w:rsidRPr="000811A0" w:rsidRDefault="00A15C0E" w:rsidP="00544B15">
      <w:pPr>
        <w:pStyle w:val="SingleTxt"/>
        <w:spacing w:after="0" w:line="120" w:lineRule="exact"/>
        <w:ind w:left="1080" w:right="1560"/>
        <w:rPr>
          <w:sz w:val="10"/>
          <w:lang w:val="en-GB"/>
        </w:rPr>
      </w:pPr>
      <w:bookmarkStart w:id="0" w:name="_Hlk6314712"/>
    </w:p>
    <w:p w14:paraId="5726FABE" w14:textId="7A3FCB94" w:rsidR="00BD738F" w:rsidRPr="00BF3249" w:rsidRDefault="00BD738F" w:rsidP="00544B15">
      <w:pPr>
        <w:ind w:left="1080" w:right="1560"/>
        <w:jc w:val="right"/>
        <w:rPr>
          <w:b/>
          <w:sz w:val="24"/>
          <w:szCs w:val="24"/>
          <w:lang w:val="en-US"/>
        </w:rPr>
      </w:pPr>
      <w:r w:rsidRPr="00BD738F">
        <w:rPr>
          <w:b/>
          <w:sz w:val="24"/>
          <w:szCs w:val="24"/>
          <w:lang w:val="en-US"/>
        </w:rPr>
        <w:t>ISBA/2</w:t>
      </w:r>
      <w:r w:rsidR="00F424D2">
        <w:rPr>
          <w:b/>
          <w:sz w:val="24"/>
          <w:szCs w:val="24"/>
          <w:lang w:val="en-US"/>
        </w:rPr>
        <w:t>8</w:t>
      </w:r>
      <w:r w:rsidRPr="00BD738F">
        <w:rPr>
          <w:b/>
          <w:sz w:val="24"/>
          <w:szCs w:val="24"/>
          <w:lang w:val="en-US"/>
        </w:rPr>
        <w:t>/</w:t>
      </w:r>
      <w:r w:rsidRPr="00E15D2B">
        <w:rPr>
          <w:b/>
          <w:sz w:val="24"/>
          <w:szCs w:val="24"/>
          <w:lang w:val="en-US"/>
        </w:rPr>
        <w:t>C/</w:t>
      </w:r>
      <w:r w:rsidR="005C5177">
        <w:rPr>
          <w:b/>
          <w:sz w:val="24"/>
          <w:szCs w:val="24"/>
          <w:lang w:val="en-US"/>
        </w:rPr>
        <w:t>WOW/</w:t>
      </w:r>
      <w:r w:rsidR="00516054">
        <w:rPr>
          <w:b/>
          <w:sz w:val="24"/>
          <w:szCs w:val="24"/>
          <w:lang w:val="en-US"/>
        </w:rPr>
        <w:t>CRP</w:t>
      </w:r>
      <w:r w:rsidR="006358B1">
        <w:rPr>
          <w:b/>
          <w:sz w:val="24"/>
          <w:szCs w:val="24"/>
          <w:lang w:val="en-US"/>
        </w:rPr>
        <w:t>.1</w:t>
      </w:r>
      <w:r w:rsidR="00605CC2" w:rsidRPr="00BF3249">
        <w:rPr>
          <w:b/>
          <w:sz w:val="24"/>
          <w:szCs w:val="24"/>
          <w:lang w:val="en-US"/>
        </w:rPr>
        <w:t>/</w:t>
      </w:r>
      <w:r w:rsidR="00605CC2" w:rsidRPr="00BF3249">
        <w:rPr>
          <w:b/>
          <w:sz w:val="24"/>
          <w:szCs w:val="24"/>
          <w:lang w:val="en-US"/>
          <w:rPrChange w:id="1" w:author="Author">
            <w:rPr>
              <w:b/>
              <w:sz w:val="24"/>
              <w:szCs w:val="24"/>
              <w:highlight w:val="yellow"/>
              <w:lang w:val="en-US"/>
            </w:rPr>
          </w:rPrChange>
        </w:rPr>
        <w:t>Rev.1</w:t>
      </w:r>
    </w:p>
    <w:p w14:paraId="55B9E1C2" w14:textId="44E275E8" w:rsidR="00BD738F" w:rsidRPr="00BF3249" w:rsidRDefault="001A7990" w:rsidP="00544B15">
      <w:pPr>
        <w:ind w:left="1080" w:right="1560"/>
        <w:jc w:val="right"/>
        <w:rPr>
          <w:b/>
          <w:bCs/>
          <w:spacing w:val="-2"/>
          <w:lang w:val="en-GB"/>
        </w:rPr>
      </w:pPr>
      <w:r w:rsidRPr="00BF3249">
        <w:rPr>
          <w:b/>
          <w:bCs/>
          <w:spacing w:val="-2"/>
          <w:lang w:val="en-GB"/>
        </w:rPr>
        <w:t>1</w:t>
      </w:r>
      <w:r w:rsidR="00BB5AE8" w:rsidRPr="00BF3249">
        <w:rPr>
          <w:b/>
          <w:bCs/>
          <w:spacing w:val="-2"/>
          <w:lang w:val="en-GB"/>
        </w:rPr>
        <w:t>3</w:t>
      </w:r>
      <w:r w:rsidR="0063460C" w:rsidRPr="00BF3249">
        <w:rPr>
          <w:b/>
          <w:bCs/>
          <w:spacing w:val="-2"/>
          <w:lang w:val="en-GB"/>
        </w:rPr>
        <w:t xml:space="preserve"> </w:t>
      </w:r>
      <w:r w:rsidR="00305BBC" w:rsidRPr="00BF3249">
        <w:rPr>
          <w:b/>
          <w:bCs/>
          <w:spacing w:val="-2"/>
          <w:lang w:val="en-GB"/>
        </w:rPr>
        <w:t>Ju</w:t>
      </w:r>
      <w:r w:rsidR="005138E8" w:rsidRPr="00BF3249">
        <w:rPr>
          <w:b/>
          <w:bCs/>
          <w:spacing w:val="-2"/>
          <w:lang w:val="en-GB"/>
        </w:rPr>
        <w:t>ne</w:t>
      </w:r>
      <w:r w:rsidR="0025552B" w:rsidRPr="00BF3249">
        <w:rPr>
          <w:b/>
          <w:bCs/>
          <w:spacing w:val="-2"/>
          <w:lang w:val="en-GB"/>
        </w:rPr>
        <w:t xml:space="preserve"> </w:t>
      </w:r>
      <w:r w:rsidR="00363DD0" w:rsidRPr="00BF3249">
        <w:rPr>
          <w:b/>
          <w:bCs/>
          <w:spacing w:val="-2"/>
          <w:lang w:val="en-GB"/>
        </w:rPr>
        <w:t>202</w:t>
      </w:r>
      <w:r w:rsidR="00F424D2" w:rsidRPr="00BF3249">
        <w:rPr>
          <w:b/>
          <w:bCs/>
          <w:spacing w:val="-2"/>
          <w:lang w:val="en-GB"/>
        </w:rPr>
        <w:t>3</w:t>
      </w:r>
    </w:p>
    <w:p w14:paraId="5716AF89" w14:textId="77777777" w:rsidR="00BD738F" w:rsidRPr="00BD738F" w:rsidRDefault="00BD738F" w:rsidP="00544B15">
      <w:pPr>
        <w:ind w:left="1080" w:right="1560"/>
        <w:jc w:val="right"/>
        <w:rPr>
          <w:spacing w:val="-2"/>
          <w:u w:val="single"/>
          <w:lang w:val="en-GB"/>
        </w:rPr>
      </w:pPr>
      <w:r w:rsidRPr="00BF3249">
        <w:rPr>
          <w:spacing w:val="-2"/>
          <w:u w:val="single"/>
          <w:lang w:val="en-GB"/>
        </w:rPr>
        <w:t>English</w:t>
      </w:r>
      <w:r w:rsidRPr="00BD738F">
        <w:rPr>
          <w:spacing w:val="-2"/>
          <w:u w:val="single"/>
          <w:lang w:val="en-GB"/>
        </w:rPr>
        <w:t xml:space="preserve"> only</w:t>
      </w:r>
    </w:p>
    <w:p w14:paraId="1C58EF5E" w14:textId="77777777" w:rsidR="00BD738F" w:rsidRPr="00BD738F" w:rsidRDefault="00BD738F" w:rsidP="00544B15">
      <w:pPr>
        <w:ind w:left="1080" w:right="1560"/>
        <w:rPr>
          <w:b/>
          <w:spacing w:val="-2"/>
          <w:sz w:val="28"/>
          <w:lang w:val="en-GB"/>
        </w:rPr>
      </w:pPr>
    </w:p>
    <w:p w14:paraId="778D7D07" w14:textId="77777777" w:rsidR="00BD738F" w:rsidRDefault="00BD738F" w:rsidP="00544B15">
      <w:pPr>
        <w:pStyle w:val="Session"/>
        <w:ind w:left="1080" w:right="1560"/>
      </w:pPr>
    </w:p>
    <w:p w14:paraId="1AE39F66" w14:textId="32DCDE7C" w:rsidR="00BD738F" w:rsidRPr="00BD738F" w:rsidRDefault="00BD738F" w:rsidP="00544B15">
      <w:pPr>
        <w:pStyle w:val="Session"/>
        <w:ind w:left="1080" w:right="1560"/>
      </w:pPr>
      <w:r w:rsidRPr="00BD738F">
        <w:t>Twenty-</w:t>
      </w:r>
      <w:r w:rsidR="00F424D2">
        <w:t>eight</w:t>
      </w:r>
      <w:r w:rsidR="00EF5812">
        <w:t>h</w:t>
      </w:r>
      <w:r w:rsidRPr="00BD738F">
        <w:t xml:space="preserve"> session</w:t>
      </w:r>
    </w:p>
    <w:p w14:paraId="2966D303" w14:textId="2F0E64A3" w:rsidR="00BD738F" w:rsidRPr="00BD738F" w:rsidRDefault="00BD738F" w:rsidP="00544B15">
      <w:pPr>
        <w:ind w:left="1080" w:right="1560"/>
        <w:rPr>
          <w:lang w:val="en-GB"/>
        </w:rPr>
      </w:pPr>
      <w:r w:rsidRPr="00BD738F">
        <w:rPr>
          <w:lang w:val="en-GB"/>
        </w:rPr>
        <w:t>Council session, part I</w:t>
      </w:r>
      <w:r w:rsidR="000A43D2">
        <w:rPr>
          <w:lang w:val="en-GB"/>
        </w:rPr>
        <w:t>I</w:t>
      </w:r>
    </w:p>
    <w:p w14:paraId="2286F4A5" w14:textId="77777777" w:rsidR="0025552B" w:rsidRDefault="00BD738F" w:rsidP="00544B15">
      <w:pPr>
        <w:ind w:left="1080" w:right="1560"/>
        <w:rPr>
          <w:lang w:val="en-GB"/>
        </w:rPr>
      </w:pPr>
      <w:r w:rsidRPr="00BD738F">
        <w:rPr>
          <w:lang w:val="en-GB"/>
        </w:rPr>
        <w:t xml:space="preserve">Kingston, </w:t>
      </w:r>
    </w:p>
    <w:p w14:paraId="68B9F474" w14:textId="19F54306" w:rsidR="00BD738F" w:rsidRPr="00BD738F" w:rsidRDefault="00F424D2" w:rsidP="00544B15">
      <w:pPr>
        <w:ind w:left="1080" w:right="1560"/>
        <w:rPr>
          <w:lang w:val="en-GB"/>
        </w:rPr>
      </w:pPr>
      <w:r>
        <w:rPr>
          <w:lang w:val="en-GB"/>
        </w:rPr>
        <w:t>1</w:t>
      </w:r>
      <w:r w:rsidR="000A43D2">
        <w:rPr>
          <w:lang w:val="en-GB"/>
        </w:rPr>
        <w:t>0</w:t>
      </w:r>
      <w:r>
        <w:rPr>
          <w:lang w:val="en-GB"/>
        </w:rPr>
        <w:t xml:space="preserve"> </w:t>
      </w:r>
      <w:r w:rsidR="000A43D2">
        <w:rPr>
          <w:lang w:val="en-GB"/>
        </w:rPr>
        <w:t>July</w:t>
      </w:r>
      <w:r>
        <w:rPr>
          <w:lang w:val="en-GB"/>
        </w:rPr>
        <w:t xml:space="preserve"> – </w:t>
      </w:r>
      <w:r w:rsidR="000A43D2">
        <w:rPr>
          <w:lang w:val="en-GB"/>
        </w:rPr>
        <w:t>21</w:t>
      </w:r>
      <w:r>
        <w:rPr>
          <w:lang w:val="en-GB"/>
        </w:rPr>
        <w:t xml:space="preserve"> </w:t>
      </w:r>
      <w:r w:rsidR="000A43D2">
        <w:rPr>
          <w:lang w:val="en-GB"/>
        </w:rPr>
        <w:t>July</w:t>
      </w:r>
      <w:r>
        <w:rPr>
          <w:lang w:val="en-GB"/>
        </w:rPr>
        <w:t xml:space="preserve"> 2023</w:t>
      </w:r>
    </w:p>
    <w:p w14:paraId="40E3E23A" w14:textId="77777777" w:rsidR="00BD738F" w:rsidRPr="00BD738F" w:rsidRDefault="00BD738F" w:rsidP="00544B15">
      <w:pPr>
        <w:ind w:left="1080" w:right="1560"/>
        <w:rPr>
          <w:b/>
          <w:spacing w:val="-2"/>
          <w:sz w:val="28"/>
          <w:lang w:val="en-GB"/>
        </w:rPr>
      </w:pPr>
    </w:p>
    <w:p w14:paraId="016AADFB" w14:textId="77777777" w:rsidR="00BD738F" w:rsidRPr="00BD738F" w:rsidRDefault="00BD738F" w:rsidP="00544B15">
      <w:pPr>
        <w:ind w:left="1080" w:right="1560"/>
        <w:rPr>
          <w:b/>
          <w:spacing w:val="-2"/>
          <w:sz w:val="28"/>
          <w:lang w:val="en-GB"/>
        </w:rPr>
      </w:pPr>
    </w:p>
    <w:p w14:paraId="58008F14" w14:textId="36D2CC2E" w:rsidR="00C86C9C" w:rsidRDefault="00C86C9C" w:rsidP="00544B15">
      <w:pPr>
        <w:pStyle w:val="Session"/>
        <w:ind w:left="1080" w:right="1560"/>
        <w:rPr>
          <w:lang w:val="en-GB"/>
        </w:rPr>
      </w:pPr>
    </w:p>
    <w:p w14:paraId="14C80301" w14:textId="5ACB7DD1" w:rsidR="00C86C9C" w:rsidRPr="004A3B73" w:rsidRDefault="23F92563" w:rsidP="00544B15">
      <w:pPr>
        <w:ind w:left="1080" w:right="1560"/>
        <w:jc w:val="both"/>
        <w:rPr>
          <w:b/>
          <w:sz w:val="28"/>
          <w:szCs w:val="28"/>
        </w:rPr>
      </w:pPr>
      <w:r w:rsidRPr="23F92563">
        <w:rPr>
          <w:b/>
          <w:bCs/>
          <w:sz w:val="28"/>
          <w:szCs w:val="28"/>
        </w:rPr>
        <w:t>Draft regulations on exploitation of mineral resources in the Area</w:t>
      </w:r>
    </w:p>
    <w:p w14:paraId="26930F5F" w14:textId="5EEC646B" w:rsidR="23F92563" w:rsidRDefault="23F92563" w:rsidP="00544B15">
      <w:pPr>
        <w:ind w:left="1080"/>
        <w:jc w:val="both"/>
        <w:rPr>
          <w:b/>
          <w:bCs/>
          <w:sz w:val="28"/>
          <w:szCs w:val="28"/>
        </w:rPr>
      </w:pPr>
    </w:p>
    <w:p w14:paraId="60B93DEF" w14:textId="77777777" w:rsidR="23F92563" w:rsidRDefault="23F92563" w:rsidP="00544B15">
      <w:pPr>
        <w:ind w:left="1080"/>
        <w:jc w:val="both"/>
        <w:rPr>
          <w:b/>
          <w:bCs/>
          <w:sz w:val="24"/>
          <w:szCs w:val="24"/>
        </w:rPr>
      </w:pPr>
    </w:p>
    <w:p w14:paraId="337AE7DC" w14:textId="7B4D3053" w:rsidR="23F92563" w:rsidRDefault="00034C68" w:rsidP="009140F9">
      <w:pPr>
        <w:ind w:left="1080"/>
        <w:jc w:val="both"/>
        <w:rPr>
          <w:b/>
          <w:bCs/>
          <w:sz w:val="28"/>
          <w:szCs w:val="28"/>
        </w:rPr>
      </w:pPr>
      <w:r>
        <w:rPr>
          <w:b/>
          <w:bCs/>
          <w:sz w:val="28"/>
          <w:szCs w:val="28"/>
        </w:rPr>
        <w:t xml:space="preserve">The </w:t>
      </w:r>
      <w:r w:rsidR="23F92563" w:rsidRPr="23F92563">
        <w:rPr>
          <w:b/>
          <w:bCs/>
          <w:sz w:val="28"/>
          <w:szCs w:val="28"/>
        </w:rPr>
        <w:t xml:space="preserve">President’s </w:t>
      </w:r>
      <w:r w:rsidR="005709A4">
        <w:rPr>
          <w:b/>
          <w:bCs/>
          <w:sz w:val="28"/>
          <w:szCs w:val="28"/>
        </w:rPr>
        <w:t>r</w:t>
      </w:r>
      <w:r>
        <w:rPr>
          <w:b/>
          <w:bCs/>
          <w:sz w:val="28"/>
          <w:szCs w:val="28"/>
        </w:rPr>
        <w:t xml:space="preserve">evised </w:t>
      </w:r>
      <w:r w:rsidR="005709A4">
        <w:rPr>
          <w:b/>
          <w:bCs/>
          <w:sz w:val="28"/>
          <w:szCs w:val="28"/>
        </w:rPr>
        <w:t>draft t</w:t>
      </w:r>
      <w:r w:rsidR="23F92563" w:rsidRPr="23F92563">
        <w:rPr>
          <w:b/>
          <w:bCs/>
          <w:sz w:val="28"/>
          <w:szCs w:val="28"/>
        </w:rPr>
        <w:t>ext</w:t>
      </w:r>
      <w:r w:rsidR="009140F9">
        <w:rPr>
          <w:b/>
          <w:bCs/>
          <w:sz w:val="28"/>
          <w:szCs w:val="28"/>
        </w:rPr>
        <w:t xml:space="preserve"> </w:t>
      </w:r>
    </w:p>
    <w:p w14:paraId="5701897B" w14:textId="77777777" w:rsidR="007A39FC" w:rsidRDefault="007A39FC" w:rsidP="009140F9">
      <w:pPr>
        <w:ind w:left="1080"/>
        <w:jc w:val="both"/>
        <w:rPr>
          <w:b/>
          <w:bCs/>
          <w:sz w:val="28"/>
          <w:szCs w:val="28"/>
        </w:rPr>
      </w:pPr>
    </w:p>
    <w:p w14:paraId="198AEE30" w14:textId="006E8F84" w:rsidR="00775008" w:rsidRPr="007A39FC" w:rsidRDefault="007A39FC" w:rsidP="007A39FC">
      <w:pPr>
        <w:pStyle w:val="NormalWeb"/>
        <w:ind w:left="1134"/>
        <w:rPr>
          <w:sz w:val="20"/>
          <w:szCs w:val="20"/>
          <w:lang w:val="en-JM" w:eastAsia="en-GB"/>
        </w:rPr>
      </w:pPr>
      <w:r w:rsidRPr="007A39FC">
        <w:rPr>
          <w:b/>
          <w:sz w:val="20"/>
          <w:szCs w:val="20"/>
        </w:rPr>
        <w:t xml:space="preserve">Prepared by the President of the Council for the twenty-eight session, Ambassador Juan José </w:t>
      </w:r>
      <w:proofErr w:type="spellStart"/>
      <w:r w:rsidRPr="007A39FC">
        <w:rPr>
          <w:b/>
          <w:sz w:val="20"/>
          <w:szCs w:val="20"/>
        </w:rPr>
        <w:t>González</w:t>
      </w:r>
      <w:proofErr w:type="spellEnd"/>
      <w:r w:rsidRPr="007A39FC">
        <w:rPr>
          <w:b/>
          <w:sz w:val="20"/>
          <w:szCs w:val="20"/>
        </w:rPr>
        <w:t xml:space="preserve"> </w:t>
      </w:r>
      <w:proofErr w:type="spellStart"/>
      <w:r w:rsidRPr="007A39FC">
        <w:rPr>
          <w:b/>
          <w:sz w:val="20"/>
          <w:szCs w:val="20"/>
        </w:rPr>
        <w:t>Mijares</w:t>
      </w:r>
      <w:proofErr w:type="spellEnd"/>
      <w:r w:rsidRPr="007A39FC">
        <w:rPr>
          <w:sz w:val="20"/>
          <w:szCs w:val="20"/>
        </w:rPr>
        <w:t xml:space="preserve"> </w:t>
      </w:r>
      <w:r w:rsidRPr="007A39FC">
        <w:rPr>
          <w:b/>
          <w:sz w:val="20"/>
          <w:szCs w:val="20"/>
        </w:rPr>
        <w:t>(Mexico)</w:t>
      </w:r>
    </w:p>
    <w:p w14:paraId="370FBBA9" w14:textId="77777777" w:rsidR="00775008" w:rsidRPr="007A39FC" w:rsidRDefault="00775008" w:rsidP="009140F9">
      <w:pPr>
        <w:ind w:left="1080"/>
        <w:jc w:val="both"/>
        <w:rPr>
          <w:b/>
          <w:bCs/>
        </w:rPr>
      </w:pPr>
    </w:p>
    <w:p w14:paraId="1B116C90" w14:textId="0FAE7B18" w:rsidR="00775008" w:rsidRPr="007A39FC" w:rsidRDefault="00775008" w:rsidP="009140F9">
      <w:pPr>
        <w:ind w:left="1080"/>
        <w:jc w:val="both"/>
        <w:rPr>
          <w:b/>
          <w:bCs/>
          <w:lang w:val="en-GB"/>
        </w:rPr>
      </w:pPr>
      <w:r w:rsidRPr="007A39FC">
        <w:rPr>
          <w:b/>
          <w:bCs/>
        </w:rPr>
        <w:t>Explanatory note</w:t>
      </w:r>
    </w:p>
    <w:p w14:paraId="4FCEADAD" w14:textId="2CD2623C" w:rsidR="23F92563" w:rsidRDefault="23F92563" w:rsidP="00544B15">
      <w:pPr>
        <w:pStyle w:val="SingleTxt"/>
        <w:ind w:left="1080"/>
        <w:rPr>
          <w:b/>
          <w:bCs/>
          <w:lang w:val="en-GB"/>
        </w:rPr>
      </w:pPr>
    </w:p>
    <w:p w14:paraId="61C82953" w14:textId="7412E735" w:rsidR="00F424D2" w:rsidRDefault="23F92563" w:rsidP="00383ECD">
      <w:pPr>
        <w:pStyle w:val="SingleTxt"/>
        <w:ind w:left="1080"/>
        <w:rPr>
          <w:lang w:val="en-GB"/>
        </w:rPr>
      </w:pPr>
      <w:r w:rsidRPr="23F92563">
        <w:rPr>
          <w:lang w:val="en-GB"/>
        </w:rPr>
        <w:t>1.</w:t>
      </w:r>
      <w:r>
        <w:tab/>
      </w:r>
      <w:r w:rsidR="00165E40">
        <w:tab/>
      </w:r>
      <w:r w:rsidR="00F424D2">
        <w:rPr>
          <w:lang w:val="en-GB"/>
        </w:rPr>
        <w:t>D</w:t>
      </w:r>
      <w:r w:rsidR="00E15D2B">
        <w:rPr>
          <w:lang w:val="en-GB"/>
        </w:rPr>
        <w:t xml:space="preserve">uring the </w:t>
      </w:r>
      <w:r w:rsidR="00F424D2">
        <w:rPr>
          <w:lang w:val="en-GB"/>
        </w:rPr>
        <w:t xml:space="preserve">Council </w:t>
      </w:r>
      <w:r w:rsidR="00E15D2B">
        <w:rPr>
          <w:lang w:val="en-GB"/>
        </w:rPr>
        <w:t>meeting in March 202</w:t>
      </w:r>
      <w:r w:rsidR="00BA46EB">
        <w:rPr>
          <w:lang w:val="en-GB"/>
        </w:rPr>
        <w:t>2</w:t>
      </w:r>
      <w:r w:rsidR="00F424D2">
        <w:rPr>
          <w:lang w:val="en-GB"/>
        </w:rPr>
        <w:t xml:space="preserve">, the Council endorsed the President’s proposal to consider the </w:t>
      </w:r>
      <w:r w:rsidR="00775008">
        <w:rPr>
          <w:lang w:val="en-GB"/>
        </w:rPr>
        <w:t>parts of the draft not handled by any of the informal working groups,</w:t>
      </w:r>
      <w:r w:rsidR="00F424D2">
        <w:rPr>
          <w:lang w:val="en-GB"/>
        </w:rPr>
        <w:t xml:space="preserve"> </w:t>
      </w:r>
      <w:r w:rsidR="00B5311B">
        <w:rPr>
          <w:lang w:val="en-GB"/>
        </w:rPr>
        <w:t xml:space="preserve">in plenary and in an informal setting </w:t>
      </w:r>
      <w:r w:rsidRPr="23F92563">
        <w:rPr>
          <w:lang w:val="en-GB"/>
        </w:rPr>
        <w:t>(</w:t>
      </w:r>
      <w:hyperlink r:id="rId11" w:history="1">
        <w:r w:rsidRPr="005138E8">
          <w:rPr>
            <w:rStyle w:val="Hyperlink"/>
            <w:lang w:val="en-GB"/>
          </w:rPr>
          <w:t>ISBA/27/C/21</w:t>
        </w:r>
      </w:hyperlink>
      <w:r w:rsidRPr="23F92563">
        <w:rPr>
          <w:lang w:val="en-GB"/>
        </w:rPr>
        <w:t xml:space="preserve">, </w:t>
      </w:r>
      <w:r w:rsidR="00B5311B">
        <w:rPr>
          <w:lang w:val="en-GB"/>
        </w:rPr>
        <w:t xml:space="preserve">section D, </w:t>
      </w:r>
      <w:r w:rsidRPr="23F92563">
        <w:rPr>
          <w:lang w:val="en-GB"/>
        </w:rPr>
        <w:t>para</w:t>
      </w:r>
      <w:r w:rsidR="00B5311B">
        <w:rPr>
          <w:lang w:val="en-GB"/>
        </w:rPr>
        <w:t>s</w:t>
      </w:r>
      <w:r w:rsidRPr="23F92563">
        <w:rPr>
          <w:lang w:val="en-GB"/>
        </w:rPr>
        <w:t xml:space="preserve"> 24-28)</w:t>
      </w:r>
      <w:r w:rsidR="00B5311B">
        <w:rPr>
          <w:lang w:val="en-GB"/>
        </w:rPr>
        <w:t xml:space="preserve">. </w:t>
      </w:r>
      <w:r w:rsidR="00775008">
        <w:rPr>
          <w:lang w:val="en-GB"/>
        </w:rPr>
        <w:t xml:space="preserve">These elements are thus handled in the President’s Text and </w:t>
      </w:r>
      <w:r w:rsidR="000478F8">
        <w:rPr>
          <w:lang w:val="en-GB"/>
        </w:rPr>
        <w:t>consist</w:t>
      </w:r>
      <w:r w:rsidR="00775008">
        <w:rPr>
          <w:lang w:val="en-GB"/>
        </w:rPr>
        <w:t xml:space="preserve"> of the following parts: </w:t>
      </w:r>
    </w:p>
    <w:p w14:paraId="255AAB79" w14:textId="77777777" w:rsidR="00383ECD" w:rsidRDefault="00383ECD" w:rsidP="00383ECD">
      <w:pPr>
        <w:pStyle w:val="SingleTxt"/>
        <w:ind w:left="1080"/>
        <w:rPr>
          <w:lang w:val="en-GB"/>
        </w:rPr>
      </w:pPr>
    </w:p>
    <w:p w14:paraId="25634486" w14:textId="03694E0C" w:rsidR="23F92563" w:rsidRDefault="23F92563" w:rsidP="00544B15">
      <w:pPr>
        <w:pStyle w:val="SingleTxt"/>
        <w:ind w:left="1080"/>
        <w:rPr>
          <w:lang w:val="en-GB"/>
        </w:rPr>
      </w:pPr>
      <w:r w:rsidRPr="23F92563">
        <w:rPr>
          <w:lang w:val="en-GB"/>
        </w:rPr>
        <w:t xml:space="preserve">(a) The </w:t>
      </w:r>
      <w:proofErr w:type="gramStart"/>
      <w:r w:rsidRPr="23F92563">
        <w:rPr>
          <w:lang w:val="en-GB"/>
        </w:rPr>
        <w:t>Preamble;</w:t>
      </w:r>
      <w:proofErr w:type="gramEnd"/>
    </w:p>
    <w:p w14:paraId="0F3E31B3" w14:textId="2759E883" w:rsidR="23F92563" w:rsidRDefault="23F92563" w:rsidP="00544B15">
      <w:pPr>
        <w:pStyle w:val="SingleTxt"/>
        <w:ind w:left="1080"/>
        <w:rPr>
          <w:lang w:val="en-GB"/>
        </w:rPr>
      </w:pPr>
      <w:r w:rsidRPr="23F92563">
        <w:rPr>
          <w:lang w:val="en-GB"/>
        </w:rPr>
        <w:t xml:space="preserve">(b) Part III, Rights and </w:t>
      </w:r>
      <w:r w:rsidR="000478F8">
        <w:rPr>
          <w:lang w:val="en-GB"/>
        </w:rPr>
        <w:t>Obligations</w:t>
      </w:r>
      <w:r w:rsidRPr="23F92563">
        <w:rPr>
          <w:lang w:val="en-GB"/>
        </w:rPr>
        <w:t xml:space="preserve"> of </w:t>
      </w:r>
      <w:proofErr w:type="gramStart"/>
      <w:r w:rsidRPr="23F92563">
        <w:rPr>
          <w:lang w:val="en-GB"/>
        </w:rPr>
        <w:t>Contractors;</w:t>
      </w:r>
      <w:proofErr w:type="gramEnd"/>
    </w:p>
    <w:p w14:paraId="22CCDC55" w14:textId="247FAA4D" w:rsidR="23F92563" w:rsidRDefault="23F92563" w:rsidP="00544B15">
      <w:pPr>
        <w:pStyle w:val="SingleTxt"/>
        <w:ind w:left="1080"/>
        <w:rPr>
          <w:lang w:val="en-GB"/>
        </w:rPr>
      </w:pPr>
      <w:r w:rsidRPr="23F92563">
        <w:rPr>
          <w:lang w:val="en-GB"/>
        </w:rPr>
        <w:t xml:space="preserve">(c) Part X, General </w:t>
      </w:r>
      <w:r w:rsidR="000478F8">
        <w:rPr>
          <w:lang w:val="en-GB"/>
        </w:rPr>
        <w:t>Procedures</w:t>
      </w:r>
      <w:r w:rsidRPr="23F92563">
        <w:rPr>
          <w:lang w:val="en-GB"/>
        </w:rPr>
        <w:t>, Standards</w:t>
      </w:r>
      <w:r w:rsidR="00307748">
        <w:rPr>
          <w:lang w:val="en-GB"/>
        </w:rPr>
        <w:t>,</w:t>
      </w:r>
      <w:r w:rsidRPr="23F92563">
        <w:rPr>
          <w:lang w:val="en-GB"/>
        </w:rPr>
        <w:t xml:space="preserve"> and </w:t>
      </w:r>
      <w:proofErr w:type="gramStart"/>
      <w:r w:rsidRPr="23F92563">
        <w:rPr>
          <w:lang w:val="en-GB"/>
        </w:rPr>
        <w:t>Guidelines;</w:t>
      </w:r>
      <w:proofErr w:type="gramEnd"/>
    </w:p>
    <w:p w14:paraId="707D5C08" w14:textId="34A7A9B2" w:rsidR="23F92563" w:rsidRDefault="23F92563" w:rsidP="00544B15">
      <w:pPr>
        <w:pStyle w:val="SingleTxt"/>
        <w:ind w:left="1080"/>
        <w:rPr>
          <w:lang w:val="en-GB"/>
        </w:rPr>
      </w:pPr>
      <w:r w:rsidRPr="23F92563">
        <w:rPr>
          <w:lang w:val="en-GB"/>
        </w:rPr>
        <w:t xml:space="preserve">(d) Annex I, Application for approval of a plan of work to obtain an exploitation </w:t>
      </w:r>
      <w:proofErr w:type="gramStart"/>
      <w:r w:rsidRPr="23F92563">
        <w:rPr>
          <w:lang w:val="en-GB"/>
        </w:rPr>
        <w:t>contract;</w:t>
      </w:r>
      <w:proofErr w:type="gramEnd"/>
    </w:p>
    <w:p w14:paraId="78A2F0F8" w14:textId="66428190" w:rsidR="23F92563" w:rsidRDefault="23F92563" w:rsidP="00544B15">
      <w:pPr>
        <w:pStyle w:val="SingleTxt"/>
        <w:ind w:left="1080"/>
        <w:rPr>
          <w:lang w:val="en-GB"/>
        </w:rPr>
      </w:pPr>
      <w:r w:rsidRPr="23F92563">
        <w:rPr>
          <w:lang w:val="en-GB"/>
        </w:rPr>
        <w:t xml:space="preserve">(e) Annex II, Mining </w:t>
      </w:r>
      <w:r w:rsidR="000478F8">
        <w:rPr>
          <w:lang w:val="en-GB"/>
        </w:rPr>
        <w:t>W</w:t>
      </w:r>
      <w:r w:rsidR="00307748">
        <w:rPr>
          <w:lang w:val="en-GB"/>
        </w:rPr>
        <w:t xml:space="preserve">ork </w:t>
      </w:r>
      <w:proofErr w:type="gramStart"/>
      <w:r w:rsidR="000478F8">
        <w:rPr>
          <w:lang w:val="en-GB"/>
        </w:rPr>
        <w:t>P</w:t>
      </w:r>
      <w:r w:rsidR="00307748">
        <w:rPr>
          <w:lang w:val="en-GB"/>
        </w:rPr>
        <w:t>lan</w:t>
      </w:r>
      <w:r w:rsidRPr="23F92563">
        <w:rPr>
          <w:lang w:val="en-GB"/>
        </w:rPr>
        <w:t>;</w:t>
      </w:r>
      <w:proofErr w:type="gramEnd"/>
    </w:p>
    <w:p w14:paraId="685C4420" w14:textId="2F6F07EF" w:rsidR="23F92563" w:rsidRDefault="23F92563" w:rsidP="00544B15">
      <w:pPr>
        <w:pStyle w:val="SingleTxt"/>
        <w:ind w:left="1080"/>
        <w:rPr>
          <w:lang w:val="en-GB"/>
        </w:rPr>
      </w:pPr>
      <w:r w:rsidRPr="23F92563">
        <w:rPr>
          <w:lang w:val="en-GB"/>
        </w:rPr>
        <w:t xml:space="preserve">(f) Annex III, Financing </w:t>
      </w:r>
      <w:proofErr w:type="gramStart"/>
      <w:r w:rsidRPr="23F92563">
        <w:rPr>
          <w:lang w:val="en-GB"/>
        </w:rPr>
        <w:t>Plan;</w:t>
      </w:r>
      <w:proofErr w:type="gramEnd"/>
    </w:p>
    <w:p w14:paraId="6F677573" w14:textId="42A19222" w:rsidR="23F92563" w:rsidRDefault="23F92563" w:rsidP="00544B15">
      <w:pPr>
        <w:pStyle w:val="SingleTxt"/>
        <w:ind w:left="1080"/>
        <w:rPr>
          <w:lang w:val="en-GB"/>
        </w:rPr>
      </w:pPr>
      <w:r w:rsidRPr="23F92563">
        <w:rPr>
          <w:lang w:val="en-GB"/>
        </w:rPr>
        <w:t xml:space="preserve">(g) Annex V, Emergency Response and Contingency </w:t>
      </w:r>
      <w:proofErr w:type="gramStart"/>
      <w:r w:rsidRPr="23F92563">
        <w:rPr>
          <w:lang w:val="en-GB"/>
        </w:rPr>
        <w:t>Plan;</w:t>
      </w:r>
      <w:proofErr w:type="gramEnd"/>
    </w:p>
    <w:p w14:paraId="19187A6B" w14:textId="3661A84F" w:rsidR="23F92563" w:rsidRDefault="23F92563" w:rsidP="00544B15">
      <w:pPr>
        <w:pStyle w:val="SingleTxt"/>
        <w:ind w:left="1080"/>
        <w:rPr>
          <w:lang w:val="en-GB"/>
        </w:rPr>
      </w:pPr>
      <w:r w:rsidRPr="23F92563">
        <w:rPr>
          <w:lang w:val="en-GB"/>
        </w:rPr>
        <w:t xml:space="preserve">(h) Annex VI, Health and Safety Plan and Maritime Security </w:t>
      </w:r>
      <w:proofErr w:type="gramStart"/>
      <w:r w:rsidRPr="23F92563">
        <w:rPr>
          <w:lang w:val="en-GB"/>
        </w:rPr>
        <w:t>Plan;</w:t>
      </w:r>
      <w:proofErr w:type="gramEnd"/>
    </w:p>
    <w:p w14:paraId="23139238" w14:textId="5452D329" w:rsidR="23F92563" w:rsidRDefault="23F92563" w:rsidP="00544B15">
      <w:pPr>
        <w:pStyle w:val="SingleTxt"/>
        <w:ind w:left="1080"/>
        <w:rPr>
          <w:lang w:val="en-GB"/>
        </w:rPr>
      </w:pPr>
      <w:r w:rsidRPr="23F92563">
        <w:rPr>
          <w:lang w:val="en-GB"/>
        </w:rPr>
        <w:t>(</w:t>
      </w:r>
      <w:proofErr w:type="spellStart"/>
      <w:r w:rsidRPr="23F92563">
        <w:rPr>
          <w:lang w:val="en-GB"/>
        </w:rPr>
        <w:t>i</w:t>
      </w:r>
      <w:proofErr w:type="spellEnd"/>
      <w:r w:rsidRPr="23F92563">
        <w:rPr>
          <w:lang w:val="en-GB"/>
        </w:rPr>
        <w:t xml:space="preserve">) Annex IX, Exploitation </w:t>
      </w:r>
      <w:r w:rsidR="000478F8">
        <w:rPr>
          <w:lang w:val="en-GB"/>
        </w:rPr>
        <w:t>C</w:t>
      </w:r>
      <w:r w:rsidRPr="23F92563">
        <w:rPr>
          <w:lang w:val="en-GB"/>
        </w:rPr>
        <w:t xml:space="preserve">ontract and </w:t>
      </w:r>
      <w:proofErr w:type="gramStart"/>
      <w:r w:rsidR="000478F8">
        <w:rPr>
          <w:lang w:val="en-GB"/>
        </w:rPr>
        <w:t>S</w:t>
      </w:r>
      <w:r w:rsidRPr="23F92563">
        <w:rPr>
          <w:lang w:val="en-GB"/>
        </w:rPr>
        <w:t>chedule;</w:t>
      </w:r>
      <w:proofErr w:type="gramEnd"/>
    </w:p>
    <w:p w14:paraId="3F4D15BC" w14:textId="6C93173A" w:rsidR="23F92563" w:rsidRDefault="23F92563" w:rsidP="00544B15">
      <w:pPr>
        <w:pStyle w:val="SingleTxt"/>
        <w:ind w:left="1080"/>
        <w:rPr>
          <w:lang w:val="en-GB"/>
        </w:rPr>
      </w:pPr>
      <w:r w:rsidRPr="23F92563">
        <w:rPr>
          <w:lang w:val="en-GB"/>
        </w:rPr>
        <w:t xml:space="preserve">(j) Annex X, Standard clauses for exploitation </w:t>
      </w:r>
      <w:proofErr w:type="gramStart"/>
      <w:r w:rsidRPr="23F92563">
        <w:rPr>
          <w:lang w:val="en-GB"/>
        </w:rPr>
        <w:t>contract;</w:t>
      </w:r>
      <w:proofErr w:type="gramEnd"/>
    </w:p>
    <w:p w14:paraId="4D42D4A0" w14:textId="465C3D9E" w:rsidR="23F92563" w:rsidRDefault="23F92563" w:rsidP="00544B15">
      <w:pPr>
        <w:pStyle w:val="SingleTxt"/>
        <w:ind w:left="1080"/>
        <w:rPr>
          <w:lang w:val="en-GB"/>
        </w:rPr>
      </w:pPr>
      <w:r w:rsidRPr="23F92563">
        <w:rPr>
          <w:lang w:val="en-GB"/>
        </w:rPr>
        <w:t xml:space="preserve">(k) Appendix I, Notifiable </w:t>
      </w:r>
      <w:proofErr w:type="gramStart"/>
      <w:r w:rsidRPr="23F92563">
        <w:rPr>
          <w:lang w:val="en-GB"/>
        </w:rPr>
        <w:t>events;</w:t>
      </w:r>
      <w:proofErr w:type="gramEnd"/>
    </w:p>
    <w:p w14:paraId="3F1AF4A3" w14:textId="2270F735" w:rsidR="00B5311B" w:rsidRDefault="23F92563" w:rsidP="00383ECD">
      <w:pPr>
        <w:pStyle w:val="SingleTxt"/>
        <w:ind w:left="1080"/>
        <w:rPr>
          <w:lang w:val="en-GB"/>
        </w:rPr>
      </w:pPr>
      <w:r w:rsidRPr="23F92563">
        <w:rPr>
          <w:lang w:val="en-GB"/>
        </w:rPr>
        <w:t>(l) Schedule, Use of terms</w:t>
      </w:r>
      <w:r w:rsidR="00307748">
        <w:rPr>
          <w:lang w:val="en-GB"/>
        </w:rPr>
        <w:t>,</w:t>
      </w:r>
      <w:r w:rsidRPr="23F92563">
        <w:rPr>
          <w:lang w:val="en-GB"/>
        </w:rPr>
        <w:t xml:space="preserve"> and scope.</w:t>
      </w:r>
    </w:p>
    <w:p w14:paraId="62C87336" w14:textId="77777777" w:rsidR="00383ECD" w:rsidRDefault="00383ECD" w:rsidP="00383ECD">
      <w:pPr>
        <w:pStyle w:val="SingleTxt"/>
        <w:ind w:left="1080"/>
        <w:rPr>
          <w:lang w:val="en-GB"/>
        </w:rPr>
      </w:pPr>
    </w:p>
    <w:p w14:paraId="66DD5145" w14:textId="2BBA4CD8" w:rsidR="00383ECD" w:rsidRDefault="23F92563" w:rsidP="00DC2787">
      <w:pPr>
        <w:pStyle w:val="SingleTxt"/>
        <w:ind w:left="1080"/>
        <w:rPr>
          <w:lang w:val="en-GB"/>
        </w:rPr>
      </w:pPr>
      <w:r w:rsidRPr="23F92563">
        <w:rPr>
          <w:lang w:val="en-GB"/>
        </w:rPr>
        <w:lastRenderedPageBreak/>
        <w:t xml:space="preserve">2. </w:t>
      </w:r>
      <w:r>
        <w:tab/>
      </w:r>
      <w:r w:rsidR="00BA46EB">
        <w:t>Thus, a</w:t>
      </w:r>
      <w:r w:rsidR="00B5311B">
        <w:rPr>
          <w:lang w:val="en-GB"/>
        </w:rPr>
        <w:t xml:space="preserve"> consolidation</w:t>
      </w:r>
      <w:r w:rsidR="00772A38">
        <w:rPr>
          <w:lang w:val="en-GB"/>
        </w:rPr>
        <w:t xml:space="preserve"> of the </w:t>
      </w:r>
      <w:r w:rsidR="00307748">
        <w:rPr>
          <w:lang w:val="en-GB"/>
        </w:rPr>
        <w:t>above-mentioned</w:t>
      </w:r>
      <w:r w:rsidR="00772A38">
        <w:rPr>
          <w:lang w:val="en-GB"/>
        </w:rPr>
        <w:t xml:space="preserve"> </w:t>
      </w:r>
      <w:r w:rsidR="00775008">
        <w:rPr>
          <w:lang w:val="en-GB"/>
        </w:rPr>
        <w:t>parts into a single document</w:t>
      </w:r>
      <w:r w:rsidR="00772A38">
        <w:rPr>
          <w:lang w:val="en-GB"/>
        </w:rPr>
        <w:t xml:space="preserve"> w</w:t>
      </w:r>
      <w:r w:rsidR="00EF5812">
        <w:rPr>
          <w:lang w:val="en-GB"/>
        </w:rPr>
        <w:t>as</w:t>
      </w:r>
      <w:r w:rsidR="00B5311B">
        <w:rPr>
          <w:lang w:val="en-GB"/>
        </w:rPr>
        <w:t xml:space="preserve"> </w:t>
      </w:r>
      <w:r w:rsidR="00772A38">
        <w:rPr>
          <w:lang w:val="en-GB"/>
        </w:rPr>
        <w:t>prepared</w:t>
      </w:r>
      <w:r w:rsidR="005138E8">
        <w:rPr>
          <w:lang w:val="en-GB"/>
        </w:rPr>
        <w:t xml:space="preserve"> with</w:t>
      </w:r>
      <w:r w:rsidR="00B5311B">
        <w:rPr>
          <w:lang w:val="en-GB"/>
        </w:rPr>
        <w:t xml:space="preserve"> </w:t>
      </w:r>
      <w:r w:rsidR="00B5311B" w:rsidRPr="005138E8">
        <w:rPr>
          <w:lang w:val="en-GB"/>
        </w:rPr>
        <w:t>the</w:t>
      </w:r>
      <w:r w:rsidRPr="005138E8">
        <w:rPr>
          <w:lang w:val="en-GB"/>
        </w:rPr>
        <w:t xml:space="preserve"> President’s Text</w:t>
      </w:r>
      <w:r w:rsidR="00B5311B" w:rsidRPr="005138E8">
        <w:rPr>
          <w:lang w:val="en-GB"/>
        </w:rPr>
        <w:t xml:space="preserve"> of</w:t>
      </w:r>
      <w:r w:rsidR="00375254" w:rsidRPr="005138E8">
        <w:rPr>
          <w:lang w:val="en-GB"/>
        </w:rPr>
        <w:t xml:space="preserve"> 11 October 2022</w:t>
      </w:r>
      <w:r w:rsidR="00775008">
        <w:rPr>
          <w:lang w:val="en-GB"/>
        </w:rPr>
        <w:t xml:space="preserve"> (</w:t>
      </w:r>
      <w:hyperlink r:id="rId12" w:history="1">
        <w:r w:rsidR="00775008" w:rsidRPr="005138E8">
          <w:rPr>
            <w:rStyle w:val="Hyperlink"/>
            <w:lang w:val="en-GB"/>
          </w:rPr>
          <w:t>ISBA/27/C/WOW/CRP.1</w:t>
        </w:r>
      </w:hyperlink>
      <w:r w:rsidR="00775008">
        <w:rPr>
          <w:lang w:val="en-GB"/>
        </w:rPr>
        <w:t>)</w:t>
      </w:r>
      <w:r w:rsidR="00BA46EB">
        <w:rPr>
          <w:lang w:val="en-GB"/>
        </w:rPr>
        <w:t>. This document</w:t>
      </w:r>
      <w:r w:rsidR="00775008">
        <w:rPr>
          <w:lang w:val="en-GB"/>
        </w:rPr>
        <w:t xml:space="preserve"> was later updated by a version of </w:t>
      </w:r>
      <w:r w:rsidR="00775008" w:rsidRPr="005138E8">
        <w:rPr>
          <w:lang w:val="en-GB"/>
        </w:rPr>
        <w:t>3 March 2023</w:t>
      </w:r>
      <w:r w:rsidR="00775008">
        <w:rPr>
          <w:lang w:val="en-GB"/>
        </w:rPr>
        <w:t xml:space="preserve"> (</w:t>
      </w:r>
      <w:hyperlink r:id="rId13" w:history="1">
        <w:r w:rsidR="00775008" w:rsidRPr="005138E8">
          <w:rPr>
            <w:rStyle w:val="Hyperlink"/>
            <w:lang w:val="en-GB"/>
          </w:rPr>
          <w:t>ISBA/28/C/WOW/CRP.1</w:t>
        </w:r>
      </w:hyperlink>
      <w:r w:rsidR="00775008">
        <w:rPr>
          <w:lang w:val="en-GB"/>
        </w:rPr>
        <w:t>)</w:t>
      </w:r>
      <w:r w:rsidR="00BA46EB">
        <w:rPr>
          <w:lang w:val="en-GB"/>
        </w:rPr>
        <w:t>.</w:t>
      </w:r>
      <w:r w:rsidR="00B5311B">
        <w:rPr>
          <w:lang w:val="en-GB"/>
        </w:rPr>
        <w:t xml:space="preserve"> The</w:t>
      </w:r>
      <w:r w:rsidR="00775008">
        <w:rPr>
          <w:lang w:val="en-GB"/>
        </w:rPr>
        <w:t xml:space="preserve"> </w:t>
      </w:r>
      <w:r w:rsidR="005138E8">
        <w:rPr>
          <w:lang w:val="en-GB"/>
        </w:rPr>
        <w:t>President’s T</w:t>
      </w:r>
      <w:r w:rsidR="00BA46EB">
        <w:rPr>
          <w:lang w:val="en-GB"/>
        </w:rPr>
        <w:t>ext</w:t>
      </w:r>
      <w:r w:rsidR="00B5311B">
        <w:rPr>
          <w:lang w:val="en-GB"/>
        </w:rPr>
        <w:t xml:space="preserve"> </w:t>
      </w:r>
      <w:r w:rsidRPr="23F92563">
        <w:rPr>
          <w:lang w:val="en-GB"/>
        </w:rPr>
        <w:t>provide</w:t>
      </w:r>
      <w:r w:rsidR="00BA46EB">
        <w:rPr>
          <w:lang w:val="en-GB"/>
        </w:rPr>
        <w:t>s</w:t>
      </w:r>
      <w:r w:rsidRPr="23F92563">
        <w:rPr>
          <w:lang w:val="en-GB"/>
        </w:rPr>
        <w:t xml:space="preserve"> a full collation of suggestions </w:t>
      </w:r>
      <w:r w:rsidR="00292C8D">
        <w:rPr>
          <w:lang w:val="en-GB"/>
        </w:rPr>
        <w:t xml:space="preserve">(textual proposals) </w:t>
      </w:r>
      <w:r w:rsidRPr="23F92563">
        <w:rPr>
          <w:lang w:val="en-GB"/>
        </w:rPr>
        <w:t>received by delegations and observers to the above-mentioned parts</w:t>
      </w:r>
      <w:r w:rsidR="00BA46EB">
        <w:rPr>
          <w:lang w:val="en-GB"/>
        </w:rPr>
        <w:t xml:space="preserve"> since the issuance of </w:t>
      </w:r>
      <w:hyperlink r:id="rId14" w:history="1">
        <w:r w:rsidR="00BA46EB" w:rsidRPr="005138E8">
          <w:rPr>
            <w:rStyle w:val="Hyperlink"/>
            <w:lang w:val="en-GB"/>
          </w:rPr>
          <w:t>ISBA/25/C/WP.1</w:t>
        </w:r>
      </w:hyperlink>
      <w:r w:rsidR="00BA46EB">
        <w:rPr>
          <w:lang w:val="en-GB"/>
        </w:rPr>
        <w:t xml:space="preserve"> of 22 March 2019</w:t>
      </w:r>
      <w:r w:rsidRPr="23F92563">
        <w:rPr>
          <w:lang w:val="en-GB"/>
        </w:rPr>
        <w:t>.</w:t>
      </w:r>
    </w:p>
    <w:p w14:paraId="75897FF2" w14:textId="77777777" w:rsidR="00DC2787" w:rsidRDefault="00DC2787" w:rsidP="00DC2787">
      <w:pPr>
        <w:pStyle w:val="SingleTxt"/>
        <w:ind w:left="1080"/>
        <w:rPr>
          <w:lang w:val="en-GB"/>
        </w:rPr>
      </w:pPr>
    </w:p>
    <w:p w14:paraId="5B3C54F8" w14:textId="17EB1D88" w:rsidR="00772A38" w:rsidRDefault="00E070F8" w:rsidP="00383ECD">
      <w:pPr>
        <w:pStyle w:val="SingleTxt"/>
        <w:ind w:left="1080"/>
        <w:rPr>
          <w:lang w:val="en-GB"/>
        </w:rPr>
      </w:pPr>
      <w:r>
        <w:rPr>
          <w:lang w:val="en-GB"/>
        </w:rPr>
        <w:t>3.</w:t>
      </w:r>
      <w:r>
        <w:rPr>
          <w:lang w:val="en-GB"/>
        </w:rPr>
        <w:tab/>
      </w:r>
      <w:r>
        <w:rPr>
          <w:lang w:val="en-GB"/>
        </w:rPr>
        <w:tab/>
      </w:r>
      <w:r w:rsidR="00720798">
        <w:rPr>
          <w:lang w:val="en-GB"/>
        </w:rPr>
        <w:t>During the third part of the twenty-seventh session, a</w:t>
      </w:r>
      <w:r w:rsidR="00375254">
        <w:rPr>
          <w:lang w:val="en-GB"/>
        </w:rPr>
        <w:t xml:space="preserve"> first reading of the</w:t>
      </w:r>
      <w:r w:rsidR="00720798">
        <w:rPr>
          <w:lang w:val="en-GB"/>
        </w:rPr>
        <w:t xml:space="preserve"> President’s </w:t>
      </w:r>
      <w:r w:rsidR="002808CE">
        <w:rPr>
          <w:lang w:val="en-GB"/>
        </w:rPr>
        <w:t>T</w:t>
      </w:r>
      <w:r w:rsidR="00720798">
        <w:rPr>
          <w:lang w:val="en-GB"/>
        </w:rPr>
        <w:t>ext covered the</w:t>
      </w:r>
      <w:r w:rsidR="00375254">
        <w:rPr>
          <w:lang w:val="en-GB"/>
        </w:rPr>
        <w:t xml:space="preserve"> preamble and draft regulations 17-30. </w:t>
      </w:r>
      <w:r w:rsidR="00775008">
        <w:rPr>
          <w:lang w:val="en-GB"/>
        </w:rPr>
        <w:t xml:space="preserve">The </w:t>
      </w:r>
      <w:r w:rsidR="00034C68">
        <w:rPr>
          <w:lang w:val="en-GB"/>
        </w:rPr>
        <w:t xml:space="preserve">first </w:t>
      </w:r>
      <w:r w:rsidR="00775008">
        <w:rPr>
          <w:lang w:val="en-GB"/>
        </w:rPr>
        <w:t xml:space="preserve">reading of the text was resumed from draft regulation 31 </w:t>
      </w:r>
      <w:r w:rsidR="00034C68">
        <w:rPr>
          <w:lang w:val="en-GB"/>
        </w:rPr>
        <w:t xml:space="preserve">during part I of the twenty-eight session and was successfully finalized during the same part of the session. </w:t>
      </w:r>
    </w:p>
    <w:p w14:paraId="575F6BE3" w14:textId="77777777" w:rsidR="00DC2787" w:rsidRDefault="00DC2787" w:rsidP="00383ECD">
      <w:pPr>
        <w:pStyle w:val="SingleTxt"/>
        <w:ind w:left="1080"/>
        <w:rPr>
          <w:lang w:val="en-GB"/>
        </w:rPr>
      </w:pPr>
    </w:p>
    <w:p w14:paraId="2B2594E6" w14:textId="44220F4A" w:rsidR="005709A4" w:rsidRDefault="00E070F8" w:rsidP="005709A4">
      <w:pPr>
        <w:pStyle w:val="SingleTxt"/>
        <w:ind w:left="1080"/>
        <w:rPr>
          <w:lang w:val="en-GB"/>
        </w:rPr>
      </w:pPr>
      <w:r>
        <w:rPr>
          <w:lang w:val="en-GB"/>
        </w:rPr>
        <w:t>4</w:t>
      </w:r>
      <w:r w:rsidR="00772A38">
        <w:rPr>
          <w:lang w:val="en-GB"/>
        </w:rPr>
        <w:t>.</w:t>
      </w:r>
      <w:r w:rsidR="00772A38">
        <w:rPr>
          <w:lang w:val="en-GB"/>
        </w:rPr>
        <w:tab/>
      </w:r>
      <w:r w:rsidR="00772A38">
        <w:rPr>
          <w:lang w:val="en-GB"/>
        </w:rPr>
        <w:tab/>
      </w:r>
      <w:r w:rsidR="004C55D8">
        <w:rPr>
          <w:lang w:val="en-GB"/>
        </w:rPr>
        <w:t>It was agreed during the meeting in March 2023 (</w:t>
      </w:r>
      <w:hyperlink r:id="rId15" w:history="1">
        <w:r w:rsidR="004C55D8" w:rsidRPr="005138E8">
          <w:rPr>
            <w:rStyle w:val="Hyperlink"/>
            <w:lang w:val="en-GB"/>
          </w:rPr>
          <w:t>ISBA/28/C/</w:t>
        </w:r>
        <w:r w:rsidR="00DC2787" w:rsidRPr="005138E8">
          <w:rPr>
            <w:rStyle w:val="Hyperlink"/>
            <w:lang w:val="en-GB"/>
          </w:rPr>
          <w:t>11</w:t>
        </w:r>
      </w:hyperlink>
      <w:r w:rsidR="00DC2787">
        <w:rPr>
          <w:lang w:val="en-GB"/>
        </w:rPr>
        <w:t>, Annex, II</w:t>
      </w:r>
      <w:r w:rsidR="004C55D8">
        <w:rPr>
          <w:lang w:val="en-GB"/>
        </w:rPr>
        <w:t xml:space="preserve">), that I would </w:t>
      </w:r>
      <w:r w:rsidR="00BA46EB">
        <w:rPr>
          <w:lang w:val="en-GB"/>
        </w:rPr>
        <w:t xml:space="preserve">now </w:t>
      </w:r>
      <w:r w:rsidR="004C55D8">
        <w:rPr>
          <w:lang w:val="en-GB"/>
        </w:rPr>
        <w:t xml:space="preserve">prepare a revised text, </w:t>
      </w:r>
      <w:r w:rsidR="005709A4">
        <w:rPr>
          <w:lang w:val="en-GB"/>
        </w:rPr>
        <w:t>that would take into account</w:t>
      </w:r>
      <w:r w:rsidR="004C55D8">
        <w:rPr>
          <w:lang w:val="en-GB"/>
        </w:rPr>
        <w:t xml:space="preserve"> </w:t>
      </w:r>
      <w:r w:rsidR="005709A4">
        <w:rPr>
          <w:lang w:val="en-GB"/>
        </w:rPr>
        <w:t xml:space="preserve">comments made during </w:t>
      </w:r>
      <w:r w:rsidR="004C55D8">
        <w:rPr>
          <w:lang w:val="en-GB"/>
        </w:rPr>
        <w:t xml:space="preserve">discussions and </w:t>
      </w:r>
      <w:r w:rsidR="005709A4">
        <w:rPr>
          <w:lang w:val="en-GB"/>
        </w:rPr>
        <w:t xml:space="preserve">textual </w:t>
      </w:r>
      <w:r w:rsidR="004C55D8">
        <w:rPr>
          <w:lang w:val="en-GB"/>
        </w:rPr>
        <w:t>proposals</w:t>
      </w:r>
      <w:r w:rsidR="005709A4">
        <w:rPr>
          <w:lang w:val="en-GB"/>
        </w:rPr>
        <w:t xml:space="preserve"> submitted </w:t>
      </w:r>
      <w:r w:rsidR="004C55D8">
        <w:rPr>
          <w:lang w:val="en-GB"/>
        </w:rPr>
        <w:t xml:space="preserve">during </w:t>
      </w:r>
      <w:r w:rsidR="003E6B77">
        <w:rPr>
          <w:lang w:val="en-GB"/>
        </w:rPr>
        <w:t xml:space="preserve">and after </w:t>
      </w:r>
      <w:r w:rsidR="004C55D8">
        <w:rPr>
          <w:lang w:val="en-GB"/>
        </w:rPr>
        <w:t>the meetings</w:t>
      </w:r>
      <w:r w:rsidR="005709A4">
        <w:rPr>
          <w:lang w:val="en-GB"/>
        </w:rPr>
        <w:t xml:space="preserve"> held</w:t>
      </w:r>
      <w:r w:rsidR="004C55D8">
        <w:rPr>
          <w:lang w:val="en-GB"/>
        </w:rPr>
        <w:t xml:space="preserve"> in November 2022 and March 2023</w:t>
      </w:r>
      <w:r w:rsidR="005709A4">
        <w:rPr>
          <w:lang w:val="en-GB"/>
        </w:rPr>
        <w:t xml:space="preserve">. </w:t>
      </w:r>
    </w:p>
    <w:p w14:paraId="4FB8599F" w14:textId="77777777" w:rsidR="00DC2787" w:rsidRDefault="00DC2787" w:rsidP="005709A4">
      <w:pPr>
        <w:pStyle w:val="SingleTxt"/>
        <w:ind w:left="1080"/>
        <w:rPr>
          <w:lang w:val="en-GB"/>
        </w:rPr>
      </w:pPr>
    </w:p>
    <w:p w14:paraId="7D207DDB" w14:textId="222D33D6" w:rsidR="00DC2787" w:rsidRDefault="00DC2787" w:rsidP="005709A4">
      <w:pPr>
        <w:pStyle w:val="SingleTxt"/>
        <w:ind w:left="1080"/>
        <w:rPr>
          <w:lang w:val="en-GB"/>
        </w:rPr>
      </w:pPr>
      <w:r>
        <w:rPr>
          <w:lang w:val="en-GB"/>
        </w:rPr>
        <w:t>5.</w:t>
      </w:r>
      <w:r>
        <w:rPr>
          <w:lang w:val="en-GB"/>
        </w:rPr>
        <w:tab/>
      </w:r>
      <w:r>
        <w:rPr>
          <w:lang w:val="en-GB"/>
        </w:rPr>
        <w:tab/>
        <w:t xml:space="preserve">In relation to the Schedule, use of terms and scope, it was agreed during the March </w:t>
      </w:r>
      <w:r w:rsidR="00EF71B7">
        <w:rPr>
          <w:lang w:val="en-GB"/>
        </w:rPr>
        <w:t xml:space="preserve">2023 </w:t>
      </w:r>
      <w:r>
        <w:rPr>
          <w:lang w:val="en-GB"/>
        </w:rPr>
        <w:t>meeting that all terms and scope used in the informal working groups would be consolidated in the President’s text. This ha</w:t>
      </w:r>
      <w:r w:rsidR="000478F8">
        <w:rPr>
          <w:lang w:val="en-GB"/>
        </w:rPr>
        <w:t>s</w:t>
      </w:r>
      <w:r>
        <w:rPr>
          <w:lang w:val="en-GB"/>
        </w:rPr>
        <w:t xml:space="preserve"> been done</w:t>
      </w:r>
      <w:r w:rsidR="00B31126">
        <w:rPr>
          <w:lang w:val="en-GB"/>
        </w:rPr>
        <w:t xml:space="preserve"> to the extent possible</w:t>
      </w:r>
      <w:r>
        <w:rPr>
          <w:lang w:val="en-GB"/>
        </w:rPr>
        <w:t xml:space="preserve">. However, in relation to specialized terms and where expertise within the subject is required for further development, the terms and scope will be handled by the relevant working group. Where terms are allocated to those working groups, it is clearly indicated in square brackets in the Schedule included in this text.  </w:t>
      </w:r>
    </w:p>
    <w:p w14:paraId="02528E38" w14:textId="77777777" w:rsidR="00DC2787" w:rsidRDefault="00DC2787" w:rsidP="005709A4">
      <w:pPr>
        <w:pStyle w:val="SingleTxt"/>
        <w:ind w:left="1080"/>
        <w:rPr>
          <w:lang w:val="en-GB"/>
        </w:rPr>
      </w:pPr>
    </w:p>
    <w:p w14:paraId="142A57B9" w14:textId="383D221B" w:rsidR="003E6B77" w:rsidRDefault="00DC2787" w:rsidP="00772A38">
      <w:pPr>
        <w:pStyle w:val="SingleTxt"/>
        <w:ind w:left="1080"/>
        <w:rPr>
          <w:lang w:val="en-GB"/>
        </w:rPr>
      </w:pPr>
      <w:r>
        <w:rPr>
          <w:lang w:val="en-GB"/>
        </w:rPr>
        <w:t>6</w:t>
      </w:r>
      <w:r w:rsidR="003E6B77">
        <w:rPr>
          <w:lang w:val="en-GB"/>
        </w:rPr>
        <w:t>.</w:t>
      </w:r>
      <w:r w:rsidR="003E6B77">
        <w:rPr>
          <w:lang w:val="en-GB"/>
        </w:rPr>
        <w:tab/>
      </w:r>
      <w:r w:rsidR="003E6B77">
        <w:rPr>
          <w:lang w:val="en-GB"/>
        </w:rPr>
        <w:tab/>
        <w:t xml:space="preserve">The </w:t>
      </w:r>
      <w:r w:rsidR="005709A4">
        <w:rPr>
          <w:lang w:val="en-GB"/>
        </w:rPr>
        <w:t>revisions in t</w:t>
      </w:r>
      <w:r w:rsidR="00BA46EB">
        <w:rPr>
          <w:lang w:val="en-GB"/>
        </w:rPr>
        <w:t>his revised</w:t>
      </w:r>
      <w:r w:rsidR="005709A4">
        <w:rPr>
          <w:lang w:val="en-GB"/>
        </w:rPr>
        <w:t xml:space="preserve"> text are primarily focused on streamlining the text where possible</w:t>
      </w:r>
      <w:r w:rsidR="005138E8">
        <w:rPr>
          <w:lang w:val="en-GB"/>
        </w:rPr>
        <w:t xml:space="preserve"> and</w:t>
      </w:r>
      <w:r w:rsidR="005709A4">
        <w:rPr>
          <w:lang w:val="en-GB"/>
        </w:rPr>
        <w:t xml:space="preserve"> </w:t>
      </w:r>
      <w:r w:rsidR="003E6B77">
        <w:rPr>
          <w:lang w:val="en-GB"/>
        </w:rPr>
        <w:t xml:space="preserve">I implemented the following approach to the revisions: </w:t>
      </w:r>
    </w:p>
    <w:p w14:paraId="7163DD6A" w14:textId="4B96A03E" w:rsidR="003E6B77" w:rsidRDefault="003E6B77" w:rsidP="00E61997">
      <w:pPr>
        <w:pStyle w:val="SingleTxt"/>
        <w:ind w:left="0"/>
        <w:rPr>
          <w:lang w:val="en-GB"/>
        </w:rPr>
      </w:pPr>
    </w:p>
    <w:p w14:paraId="6ACE0C52" w14:textId="2DD0C3BB" w:rsidR="003E6B77" w:rsidRDefault="003E6B77" w:rsidP="00FE6A05">
      <w:pPr>
        <w:pStyle w:val="SingleTxt"/>
        <w:numPr>
          <w:ilvl w:val="0"/>
          <w:numId w:val="6"/>
        </w:numPr>
        <w:rPr>
          <w:lang w:val="en-GB"/>
        </w:rPr>
      </w:pPr>
      <w:r>
        <w:rPr>
          <w:lang w:val="en-GB"/>
        </w:rPr>
        <w:t xml:space="preserve">Ideas that reflected a general direction in the discussions have been incorporated, although the precise textual formulations proposed by delegations may not always have been utilized. While not every individual idea or proposal is necessarily reflected, the text presented is an attempt at reflecting the general thrust of those ideas and proposals. </w:t>
      </w:r>
    </w:p>
    <w:p w14:paraId="0B1716BC" w14:textId="0AC147C4" w:rsidR="003E6B77" w:rsidRDefault="003E6B77" w:rsidP="00FE6A05">
      <w:pPr>
        <w:pStyle w:val="SingleTxt"/>
        <w:numPr>
          <w:ilvl w:val="0"/>
          <w:numId w:val="6"/>
        </w:numPr>
        <w:rPr>
          <w:lang w:val="en-GB"/>
        </w:rPr>
      </w:pPr>
      <w:r>
        <w:rPr>
          <w:lang w:val="en-GB"/>
        </w:rPr>
        <w:t>W</w:t>
      </w:r>
      <w:r w:rsidR="009F4ADD">
        <w:rPr>
          <w:lang w:val="en-GB"/>
        </w:rPr>
        <w:t>h</w:t>
      </w:r>
      <w:r>
        <w:rPr>
          <w:lang w:val="en-GB"/>
        </w:rPr>
        <w:t>ere general comments were made but no drafting suggestions were provided or where several drafting suggestions were made going in a similar direction without being identical, I am proposing wording for the consideration of delegations.</w:t>
      </w:r>
    </w:p>
    <w:p w14:paraId="3BDC0C05" w14:textId="691986B2" w:rsidR="003E6B77" w:rsidRDefault="003E6B77" w:rsidP="00FE6A05">
      <w:pPr>
        <w:pStyle w:val="SingleTxt"/>
        <w:numPr>
          <w:ilvl w:val="0"/>
          <w:numId w:val="6"/>
        </w:numPr>
        <w:rPr>
          <w:lang w:val="en-GB"/>
        </w:rPr>
      </w:pPr>
      <w:r>
        <w:rPr>
          <w:lang w:val="en-GB"/>
        </w:rPr>
        <w:t>Square brackets are introduced for proposals for which conceptual discussion are expected and where further work might be requested by the Council. The absence of square brackets does not imply agreement on the idea, content or specific lan</w:t>
      </w:r>
      <w:r w:rsidR="00B31126">
        <w:rPr>
          <w:lang w:val="en-GB"/>
        </w:rPr>
        <w:t>g</w:t>
      </w:r>
      <w:r>
        <w:rPr>
          <w:lang w:val="en-GB"/>
        </w:rPr>
        <w:t>u</w:t>
      </w:r>
      <w:r w:rsidR="00B31126">
        <w:rPr>
          <w:lang w:val="en-GB"/>
        </w:rPr>
        <w:t>a</w:t>
      </w:r>
      <w:r>
        <w:rPr>
          <w:lang w:val="en-GB"/>
        </w:rPr>
        <w:t xml:space="preserve">ge reflected in a draft regulation. The absence of brackets around new ideas which are reflected for the first time in the draft text should not be taken as a </w:t>
      </w:r>
      <w:r w:rsidRPr="00B31126">
        <w:rPr>
          <w:i/>
          <w:iCs/>
          <w:lang w:val="en-GB"/>
        </w:rPr>
        <w:t>fait accompl</w:t>
      </w:r>
      <w:r w:rsidR="009F4ADD">
        <w:rPr>
          <w:i/>
          <w:iCs/>
          <w:lang w:val="en-GB"/>
        </w:rPr>
        <w:t>i</w:t>
      </w:r>
      <w:r w:rsidRPr="00B31126">
        <w:rPr>
          <w:i/>
          <w:iCs/>
          <w:lang w:val="en-GB"/>
        </w:rPr>
        <w:t xml:space="preserve"> </w:t>
      </w:r>
      <w:r>
        <w:rPr>
          <w:lang w:val="en-GB"/>
        </w:rPr>
        <w:t xml:space="preserve">as to their inclusion. Equally, the fact that regulations have not been revised should not be taken </w:t>
      </w:r>
      <w:r w:rsidR="009F4ADD">
        <w:rPr>
          <w:lang w:val="en-GB"/>
        </w:rPr>
        <w:t>as an indication of</w:t>
      </w:r>
      <w:r>
        <w:rPr>
          <w:lang w:val="en-GB"/>
        </w:rPr>
        <w:t xml:space="preserve"> agreement on the unrevised draft regulations. </w:t>
      </w:r>
    </w:p>
    <w:p w14:paraId="4F822D2D" w14:textId="60EB9B1A" w:rsidR="003E6B77" w:rsidRDefault="003E6B77" w:rsidP="00FE6A05">
      <w:pPr>
        <w:pStyle w:val="SingleTxt"/>
        <w:numPr>
          <w:ilvl w:val="0"/>
          <w:numId w:val="6"/>
        </w:numPr>
        <w:rPr>
          <w:lang w:val="en-GB"/>
        </w:rPr>
      </w:pPr>
      <w:r>
        <w:rPr>
          <w:lang w:val="en-GB"/>
        </w:rPr>
        <w:t xml:space="preserve">Options have been used throughout the text to present alternative conceptual approaches. The order in which options appear in the text should not be taken as indicating any suggested order of priority, nor as indication of the level of support for any </w:t>
      </w:r>
      <w:proofErr w:type="gramStart"/>
      <w:r>
        <w:rPr>
          <w:lang w:val="en-GB"/>
        </w:rPr>
        <w:t>particular option</w:t>
      </w:r>
      <w:proofErr w:type="gramEnd"/>
      <w:r>
        <w:rPr>
          <w:lang w:val="en-GB"/>
        </w:rPr>
        <w:t xml:space="preserve">. </w:t>
      </w:r>
    </w:p>
    <w:p w14:paraId="5130982B" w14:textId="6DFF0075" w:rsidR="003E6B77" w:rsidRDefault="003E6B77" w:rsidP="00FE6A05">
      <w:pPr>
        <w:pStyle w:val="SingleTxt"/>
        <w:numPr>
          <w:ilvl w:val="0"/>
          <w:numId w:val="6"/>
        </w:numPr>
        <w:rPr>
          <w:lang w:val="en-GB"/>
        </w:rPr>
      </w:pPr>
      <w:r>
        <w:rPr>
          <w:lang w:val="en-GB"/>
        </w:rPr>
        <w:lastRenderedPageBreak/>
        <w:t xml:space="preserve">Boxes containing explanations of revisions and/or my comments, where necessary, are included under the relevant draft regulations. </w:t>
      </w:r>
    </w:p>
    <w:p w14:paraId="2B152D36" w14:textId="485EA4AE" w:rsidR="003E6B77" w:rsidRDefault="003E6B77" w:rsidP="003E6B77">
      <w:pPr>
        <w:pStyle w:val="SingleTxt"/>
        <w:ind w:left="1080"/>
        <w:rPr>
          <w:lang w:val="en-GB"/>
        </w:rPr>
      </w:pPr>
    </w:p>
    <w:p w14:paraId="012885D7" w14:textId="7A0B0AE6" w:rsidR="23F92563" w:rsidRDefault="00DC2787" w:rsidP="003E6B77">
      <w:pPr>
        <w:pStyle w:val="SingleTxt"/>
        <w:ind w:left="1080"/>
        <w:rPr>
          <w:lang w:val="en-GB"/>
        </w:rPr>
      </w:pPr>
      <w:r>
        <w:rPr>
          <w:lang w:val="en-GB"/>
        </w:rPr>
        <w:t>7</w:t>
      </w:r>
      <w:r w:rsidR="003E6B77">
        <w:rPr>
          <w:lang w:val="en-GB"/>
        </w:rPr>
        <w:t>.</w:t>
      </w:r>
      <w:r w:rsidR="003E6B77">
        <w:rPr>
          <w:lang w:val="en-GB"/>
        </w:rPr>
        <w:tab/>
      </w:r>
      <w:r w:rsidR="003E6B77">
        <w:rPr>
          <w:lang w:val="en-GB"/>
        </w:rPr>
        <w:tab/>
      </w:r>
      <w:r w:rsidR="005709A4">
        <w:rPr>
          <w:lang w:val="en-GB"/>
        </w:rPr>
        <w:t>T</w:t>
      </w:r>
      <w:r w:rsidR="003E6B77">
        <w:rPr>
          <w:lang w:val="en-GB"/>
        </w:rPr>
        <w:t xml:space="preserve">he work and results should be fully consistent with the </w:t>
      </w:r>
      <w:r w:rsidR="005709A4">
        <w:rPr>
          <w:lang w:val="en-GB"/>
        </w:rPr>
        <w:t>articles</w:t>
      </w:r>
      <w:r w:rsidR="003E6B77">
        <w:rPr>
          <w:lang w:val="en-GB"/>
        </w:rPr>
        <w:t xml:space="preserve"> of the Convention and the 1994 Agreement, and the process and its results should not undermine existing relevant legal instruments and frameworks and relevant global, regional, and sectoral bodies. </w:t>
      </w:r>
    </w:p>
    <w:p w14:paraId="29BAF586" w14:textId="77777777" w:rsidR="00DC2787" w:rsidRDefault="00DC2787" w:rsidP="00DC2787">
      <w:pPr>
        <w:pStyle w:val="SingleTxt"/>
        <w:ind w:left="0"/>
        <w:rPr>
          <w:lang w:val="en-GB"/>
        </w:rPr>
      </w:pPr>
    </w:p>
    <w:p w14:paraId="0AA97545" w14:textId="77777777" w:rsidR="00636088" w:rsidRDefault="00636088" w:rsidP="00544B15">
      <w:pPr>
        <w:pStyle w:val="SingleTxt"/>
        <w:ind w:left="1080"/>
        <w:rPr>
          <w:lang w:val="en-GB"/>
        </w:rPr>
      </w:pPr>
    </w:p>
    <w:p w14:paraId="1055EAFF" w14:textId="77777777" w:rsidR="00636088" w:rsidRDefault="00636088" w:rsidP="00544B15">
      <w:pPr>
        <w:pStyle w:val="SingleTxt"/>
        <w:ind w:left="1080"/>
        <w:rPr>
          <w:lang w:val="en-GB"/>
        </w:rPr>
      </w:pPr>
    </w:p>
    <w:p w14:paraId="6129F5B9" w14:textId="77777777" w:rsidR="00636088" w:rsidRDefault="00636088" w:rsidP="00544B15">
      <w:pPr>
        <w:pStyle w:val="SingleTxt"/>
        <w:ind w:left="1080"/>
        <w:rPr>
          <w:lang w:val="en-GB"/>
        </w:rPr>
      </w:pPr>
    </w:p>
    <w:p w14:paraId="6ABEFA5E" w14:textId="3426A521" w:rsidR="00DC2787" w:rsidRDefault="00DC2787">
      <w:pPr>
        <w:suppressAutoHyphens w:val="0"/>
        <w:spacing w:after="200" w:line="276" w:lineRule="auto"/>
        <w:rPr>
          <w:lang w:val="en-GB"/>
        </w:rPr>
      </w:pPr>
      <w:r>
        <w:rPr>
          <w:lang w:val="en-GB"/>
        </w:rPr>
        <w:br w:type="page"/>
      </w:r>
    </w:p>
    <w:p w14:paraId="4999B1F7" w14:textId="77777777" w:rsidR="00636088" w:rsidRDefault="00636088" w:rsidP="007A39FC">
      <w:pPr>
        <w:pStyle w:val="SingleTxt"/>
        <w:ind w:left="0"/>
        <w:rPr>
          <w:lang w:val="en-GB"/>
        </w:rPr>
      </w:pPr>
    </w:p>
    <w:p w14:paraId="4D3519E1" w14:textId="2D5EF10E" w:rsidR="000A5329" w:rsidRPr="008251C0" w:rsidRDefault="000A5329" w:rsidP="00544B15">
      <w:pPr>
        <w:pStyle w:val="HCh"/>
        <w:ind w:left="1080" w:right="1260"/>
        <w:jc w:val="center"/>
        <w:rPr>
          <w:sz w:val="24"/>
          <w:szCs w:val="24"/>
          <w:lang w:val="en-GB"/>
        </w:rPr>
      </w:pPr>
      <w:r w:rsidRPr="008251C0">
        <w:rPr>
          <w:sz w:val="24"/>
          <w:szCs w:val="24"/>
          <w:lang w:val="en-GB"/>
        </w:rPr>
        <w:t>Preamble</w:t>
      </w:r>
    </w:p>
    <w:p w14:paraId="092EA455" w14:textId="7040F945" w:rsidR="000A5329" w:rsidRPr="000811A0" w:rsidRDefault="000A5329" w:rsidP="00544B15">
      <w:pPr>
        <w:pStyle w:val="SingleTxt"/>
        <w:spacing w:after="0" w:line="120" w:lineRule="exact"/>
        <w:ind w:left="1080"/>
        <w:rPr>
          <w:sz w:val="10"/>
          <w:lang w:val="en-GB"/>
        </w:rPr>
      </w:pPr>
    </w:p>
    <w:p w14:paraId="7FB29F45" w14:textId="77777777" w:rsidR="00DC1FC8" w:rsidRDefault="00DC1FC8" w:rsidP="00544B15">
      <w:pPr>
        <w:pStyle w:val="SingleTxt"/>
        <w:spacing w:after="0" w:line="120" w:lineRule="exact"/>
        <w:ind w:left="1080"/>
        <w:rPr>
          <w:sz w:val="10"/>
          <w:lang w:val="en-GB"/>
        </w:rPr>
      </w:pPr>
    </w:p>
    <w:p w14:paraId="02950DD6" w14:textId="77777777" w:rsidR="00DC1FC8" w:rsidRPr="000811A0" w:rsidRDefault="00DC1FC8" w:rsidP="00544B15">
      <w:pPr>
        <w:pStyle w:val="SingleTxt"/>
        <w:spacing w:after="0" w:line="120" w:lineRule="exact"/>
        <w:ind w:left="1080"/>
        <w:rPr>
          <w:sz w:val="10"/>
          <w:lang w:val="en-GB"/>
        </w:rPr>
      </w:pPr>
    </w:p>
    <w:p w14:paraId="3C9C325C" w14:textId="4AB84AB3" w:rsidR="000A5329" w:rsidRPr="000811A0" w:rsidRDefault="00544B15" w:rsidP="00544B15">
      <w:pPr>
        <w:pStyle w:val="SingleTxt"/>
        <w:ind w:left="1080"/>
        <w:rPr>
          <w:lang w:val="en-GB"/>
        </w:rPr>
      </w:pPr>
      <w:r>
        <w:rPr>
          <w:lang w:val="en-GB"/>
        </w:rPr>
        <w:tab/>
      </w:r>
      <w:r w:rsidR="000A5329" w:rsidRPr="000811A0">
        <w:rPr>
          <w:lang w:val="en-GB"/>
        </w:rPr>
        <w:t xml:space="preserve">In accordance with the United Nations Convention on the Law of the Sea of 10 December 1982 (“the Convention”), </w:t>
      </w:r>
    </w:p>
    <w:p w14:paraId="2629023C" w14:textId="49CBA1EF" w:rsidR="00E303BC" w:rsidRDefault="00544B15" w:rsidP="00544B15">
      <w:pPr>
        <w:pStyle w:val="SingleTxt"/>
        <w:ind w:left="1080"/>
        <w:rPr>
          <w:lang w:val="en-GB"/>
        </w:rPr>
      </w:pPr>
      <w:r>
        <w:rPr>
          <w:lang w:val="en-GB"/>
        </w:rPr>
        <w:tab/>
      </w:r>
      <w:ins w:id="2" w:author="Author">
        <w:r w:rsidR="23F92563" w:rsidRPr="23F92563">
          <w:rPr>
            <w:lang w:val="en-GB"/>
          </w:rPr>
          <w:t>[</w:t>
        </w:r>
        <w:r w:rsidR="23F92563" w:rsidRPr="23F92563">
          <w:rPr>
            <w:i/>
            <w:iCs/>
            <w:lang w:val="en-GB"/>
          </w:rPr>
          <w:t>Ensuring</w:t>
        </w:r>
        <w:r w:rsidR="23F92563" w:rsidRPr="23F92563">
          <w:rPr>
            <w:lang w:val="en-GB"/>
          </w:rPr>
          <w:t xml:space="preserve"> the effective protection for the </w:t>
        </w:r>
        <w:r w:rsidR="00EB14B6">
          <w:rPr>
            <w:lang w:val="en-GB"/>
          </w:rPr>
          <w:t>M</w:t>
        </w:r>
        <w:r w:rsidR="23F92563" w:rsidRPr="23F92563">
          <w:rPr>
            <w:lang w:val="en-GB"/>
          </w:rPr>
          <w:t xml:space="preserve">arine </w:t>
        </w:r>
        <w:r w:rsidR="00EB14B6">
          <w:rPr>
            <w:lang w:val="en-GB"/>
          </w:rPr>
          <w:t>E</w:t>
        </w:r>
        <w:r w:rsidR="23F92563" w:rsidRPr="23F92563">
          <w:rPr>
            <w:lang w:val="en-GB"/>
          </w:rPr>
          <w:t>nvironment from harmful effects, which may arise from the activities in the Area, in accordance with Article 145 of the Convention]</w:t>
        </w:r>
        <w:r w:rsidR="00F66CA8">
          <w:rPr>
            <w:lang w:val="en-GB"/>
          </w:rPr>
          <w:t>,</w:t>
        </w:r>
      </w:ins>
    </w:p>
    <w:p w14:paraId="4F44B668" w14:textId="4BBB8916" w:rsidR="000A5329" w:rsidRPr="000811A0" w:rsidRDefault="00544B15" w:rsidP="00544B15">
      <w:pPr>
        <w:pStyle w:val="SingleTxt"/>
        <w:ind w:left="1080"/>
        <w:rPr>
          <w:lang w:val="en-GB"/>
        </w:rPr>
      </w:pPr>
      <w:r>
        <w:rPr>
          <w:i/>
          <w:iCs/>
          <w:lang w:val="en-GB"/>
        </w:rPr>
        <w:tab/>
      </w:r>
      <w:r w:rsidR="000A5329" w:rsidRPr="23F92563">
        <w:rPr>
          <w:i/>
          <w:iCs/>
          <w:lang w:val="en-GB"/>
        </w:rPr>
        <w:t>Reaffirming</w:t>
      </w:r>
      <w:r w:rsidR="000A5329" w:rsidRPr="000811A0">
        <w:rPr>
          <w:lang w:val="en-GB"/>
        </w:rPr>
        <w:t xml:space="preserve"> the fundamental importance of the principle that the Area and its </w:t>
      </w:r>
      <w:r w:rsidR="007C0705">
        <w:rPr>
          <w:lang w:val="en-GB"/>
        </w:rPr>
        <w:t>r</w:t>
      </w:r>
      <w:r w:rsidR="000A5329" w:rsidRPr="000811A0">
        <w:rPr>
          <w:lang w:val="en-GB"/>
        </w:rPr>
        <w:t xml:space="preserve">esources are the common heritage of mankind, </w:t>
      </w:r>
    </w:p>
    <w:p w14:paraId="1A169C75" w14:textId="409C963D" w:rsidR="000A5329" w:rsidRDefault="000A5329" w:rsidP="00544B15">
      <w:pPr>
        <w:pStyle w:val="SingleTxt"/>
        <w:ind w:left="1080"/>
        <w:rPr>
          <w:lang w:val="en-GB"/>
        </w:rPr>
      </w:pPr>
      <w:r w:rsidRPr="000811A0">
        <w:rPr>
          <w:lang w:val="en-GB"/>
        </w:rPr>
        <w:tab/>
      </w:r>
      <w:r w:rsidRPr="23F92563">
        <w:rPr>
          <w:i/>
          <w:iCs/>
          <w:lang w:val="en-GB"/>
        </w:rPr>
        <w:t xml:space="preserve">Emphasizing </w:t>
      </w:r>
      <w:r w:rsidRPr="000811A0">
        <w:rPr>
          <w:lang w:val="en-GB"/>
        </w:rPr>
        <w:t xml:space="preserve">that the </w:t>
      </w:r>
      <w:r w:rsidR="007C0705">
        <w:rPr>
          <w:lang w:val="en-GB"/>
        </w:rPr>
        <w:t>e</w:t>
      </w:r>
      <w:r w:rsidRPr="000811A0">
        <w:rPr>
          <w:lang w:val="en-GB"/>
        </w:rPr>
        <w:t xml:space="preserve">xploitation of the </w:t>
      </w:r>
      <w:r w:rsidR="007C0705">
        <w:rPr>
          <w:lang w:val="en-GB"/>
        </w:rPr>
        <w:t>r</w:t>
      </w:r>
      <w:r w:rsidRPr="000811A0">
        <w:rPr>
          <w:lang w:val="en-GB"/>
        </w:rPr>
        <w:t xml:space="preserve">esources of the Area shall be carried out for the benefit of </w:t>
      </w:r>
      <w:proofErr w:type="gramStart"/>
      <w:r w:rsidRPr="000811A0">
        <w:rPr>
          <w:lang w:val="en-GB"/>
        </w:rPr>
        <w:t>mankind as a whole, on</w:t>
      </w:r>
      <w:proofErr w:type="gramEnd"/>
      <w:r w:rsidRPr="000811A0">
        <w:rPr>
          <w:lang w:val="en-GB"/>
        </w:rPr>
        <w:t xml:space="preserve"> whose behalf the International Seabed Authority acts, in accordance with Part XI of the Convention and the Agreement relating to the Implementation of Part XI of the United Nations Convention on the Law of the Sea of 10 December 1982 (“the Agreement”), </w:t>
      </w:r>
    </w:p>
    <w:p w14:paraId="3E383418" w14:textId="144A6F03" w:rsidR="00CD1693" w:rsidRDefault="00544B15" w:rsidP="00EC6D7D">
      <w:pPr>
        <w:pStyle w:val="SingleTxt"/>
        <w:ind w:left="1080"/>
        <w:rPr>
          <w:lang w:val="en-GB"/>
        </w:rPr>
      </w:pPr>
      <w:r>
        <w:rPr>
          <w:i/>
          <w:iCs/>
          <w:lang w:val="en-GB"/>
        </w:rPr>
        <w:tab/>
      </w:r>
      <w:r w:rsidR="23F92563" w:rsidRPr="23F92563">
        <w:rPr>
          <w:i/>
          <w:iCs/>
          <w:lang w:val="en-GB"/>
        </w:rPr>
        <w:t>Considering</w:t>
      </w:r>
      <w:r w:rsidR="23F92563" w:rsidRPr="23F92563">
        <w:rPr>
          <w:lang w:val="en-GB"/>
        </w:rPr>
        <w:t xml:space="preserve"> that the objective of these regulations is to provide for the exploitation of the resources of the Area consistent with the Convention and the Agreement</w:t>
      </w:r>
      <w:r w:rsidR="00F66CA8">
        <w:rPr>
          <w:lang w:val="en-GB"/>
        </w:rPr>
        <w:t>.</w:t>
      </w:r>
    </w:p>
    <w:p w14:paraId="15CF02E7" w14:textId="77777777" w:rsidR="00EC6D7D" w:rsidRPr="00EC6D7D" w:rsidRDefault="00EC6D7D" w:rsidP="00EC6D7D">
      <w:pPr>
        <w:pStyle w:val="SingleTxt"/>
        <w:ind w:left="1080"/>
        <w:rPr>
          <w:lang w:val="en-GB"/>
        </w:rPr>
      </w:pPr>
    </w:p>
    <w:p w14:paraId="05DCFA01" w14:textId="3410594C" w:rsidR="00CD1693" w:rsidRDefault="00CD1693" w:rsidP="00544B15">
      <w:pPr>
        <w:pStyle w:val="SingleTxt"/>
        <w:spacing w:after="0" w:line="120" w:lineRule="exact"/>
        <w:ind w:left="1080"/>
        <w:rPr>
          <w:sz w:val="10"/>
          <w:lang w:val="en-US"/>
        </w:rPr>
      </w:pPr>
    </w:p>
    <w:p w14:paraId="21DDA34B" w14:textId="7178FDE0" w:rsidR="00471A00" w:rsidRPr="00D719CE" w:rsidRDefault="00EF71B7" w:rsidP="00D719CE">
      <w:pPr>
        <w:suppressAutoHyphens w:val="0"/>
        <w:spacing w:after="200" w:line="276" w:lineRule="auto"/>
        <w:ind w:firstLine="1134"/>
        <w:jc w:val="both"/>
        <w:rPr>
          <w:ins w:id="3" w:author="Author"/>
          <w:b/>
          <w:bCs/>
          <w:lang w:val="en-JM"/>
        </w:rPr>
      </w:pPr>
      <w:ins w:id="4" w:author="Author">
        <w:r>
          <w:rPr>
            <w:b/>
            <w:bCs/>
            <w:u w:val="single"/>
            <w:lang w:val="en-US"/>
          </w:rPr>
          <w:t>[</w:t>
        </w:r>
        <w:r w:rsidR="00471A00" w:rsidRPr="00D719CE">
          <w:rPr>
            <w:b/>
            <w:bCs/>
            <w:u w:val="single"/>
            <w:lang w:val="en-US"/>
          </w:rPr>
          <w:t>Preamble Alt.</w:t>
        </w:r>
      </w:ins>
    </w:p>
    <w:p w14:paraId="5AA9E831" w14:textId="759B7F01" w:rsidR="00D719CE" w:rsidRPr="00D719CE" w:rsidRDefault="00471A00" w:rsidP="00D719CE">
      <w:pPr>
        <w:suppressAutoHyphens w:val="0"/>
        <w:spacing w:after="200" w:line="276" w:lineRule="auto"/>
        <w:ind w:left="1134" w:right="1193"/>
        <w:jc w:val="both"/>
        <w:rPr>
          <w:u w:val="single"/>
        </w:rPr>
      </w:pPr>
      <w:ins w:id="5" w:author="Author">
        <w:r w:rsidRPr="00D719CE">
          <w:rPr>
            <w:u w:val="single"/>
          </w:rPr>
          <w:t>In accordance with the</w:t>
        </w:r>
        <w:r w:rsidR="00041D72">
          <w:rPr>
            <w:u w:val="single"/>
          </w:rPr>
          <w:t xml:space="preserve"> United Nations Convention on the Law of the Sea of 10 December 1982 (“the</w:t>
        </w:r>
        <w:r w:rsidRPr="00D719CE">
          <w:rPr>
            <w:u w:val="single"/>
          </w:rPr>
          <w:t xml:space="preserve"> Convention</w:t>
        </w:r>
        <w:r w:rsidR="00041D72">
          <w:rPr>
            <w:u w:val="single"/>
          </w:rPr>
          <w:t>”)</w:t>
        </w:r>
        <w:r w:rsidRPr="00D719CE">
          <w:rPr>
            <w:u w:val="single"/>
          </w:rPr>
          <w:t xml:space="preserve">, the Area and its resources are the common heritage of mankind, and the Exploitation of the resources of the Area shall be carried out for the benefit of mankind as a whole, on whose behalf the Authority acts. </w:t>
        </w:r>
      </w:ins>
    </w:p>
    <w:p w14:paraId="4ECE29AB" w14:textId="59254663" w:rsidR="00471A00" w:rsidRPr="00041D72" w:rsidRDefault="00471A00" w:rsidP="00041D72">
      <w:pPr>
        <w:suppressAutoHyphens w:val="0"/>
        <w:spacing w:after="200" w:line="276" w:lineRule="auto"/>
        <w:ind w:left="1134" w:right="1193"/>
        <w:jc w:val="both"/>
        <w:rPr>
          <w:ins w:id="6" w:author="Author"/>
          <w:u w:val="single"/>
        </w:rPr>
      </w:pPr>
      <w:ins w:id="7" w:author="Author">
        <w:r w:rsidRPr="00D719CE">
          <w:rPr>
            <w:u w:val="single"/>
          </w:rPr>
          <w:t>The objective of these regulations is therefore to provide for the Exploitation of the resources of the Area consistent with the Convention, including the duty to ensure effective protection for the Marine Environment from harmful effects caused by those activities.</w:t>
        </w:r>
        <w:r w:rsidR="00EF71B7">
          <w:rPr>
            <w:u w:val="single"/>
          </w:rPr>
          <w:t>]</w:t>
        </w:r>
        <w:r w:rsidRPr="00D719CE">
          <w:rPr>
            <w:u w:val="single"/>
          </w:rPr>
          <w:t xml:space="preserve"> </w:t>
        </w:r>
      </w:ins>
    </w:p>
    <w:tbl>
      <w:tblPr>
        <w:tblStyle w:val="TableGrid"/>
        <w:tblW w:w="7655" w:type="dxa"/>
        <w:tblInd w:w="1129" w:type="dxa"/>
        <w:tblLook w:val="04A0" w:firstRow="1" w:lastRow="0" w:firstColumn="1" w:lastColumn="0" w:noHBand="0" w:noVBand="1"/>
      </w:tblPr>
      <w:tblGrid>
        <w:gridCol w:w="7655"/>
      </w:tblGrid>
      <w:tr w:rsidR="00A72264" w:rsidRPr="00643F43" w14:paraId="53A6AFA1" w14:textId="77777777" w:rsidTr="00D719CE">
        <w:tc>
          <w:tcPr>
            <w:tcW w:w="7655" w:type="dxa"/>
            <w:shd w:val="clear" w:color="auto" w:fill="F2F2F2" w:themeFill="background1" w:themeFillShade="F2"/>
          </w:tcPr>
          <w:p w14:paraId="42CA3F4D" w14:textId="77777777" w:rsidR="00A72264" w:rsidRPr="00643F43" w:rsidRDefault="00A72264" w:rsidP="009C44B6">
            <w:pPr>
              <w:pStyle w:val="SingleTxt"/>
              <w:ind w:left="0"/>
              <w:rPr>
                <w:b/>
                <w:lang w:val="en-GB"/>
              </w:rPr>
            </w:pPr>
            <w:r w:rsidRPr="00643F43">
              <w:rPr>
                <w:b/>
                <w:lang w:val="en-GB"/>
              </w:rPr>
              <w:t>Comments/remarks</w:t>
            </w:r>
          </w:p>
          <w:p w14:paraId="5F006523" w14:textId="7A416230" w:rsidR="00A72264" w:rsidRDefault="00A72264" w:rsidP="00FE6A05">
            <w:pPr>
              <w:pStyle w:val="SingleTxt"/>
              <w:numPr>
                <w:ilvl w:val="0"/>
                <w:numId w:val="7"/>
              </w:numPr>
              <w:ind w:right="434"/>
              <w:rPr>
                <w:lang w:val="en-GB"/>
              </w:rPr>
            </w:pPr>
            <w:r w:rsidRPr="0099732F">
              <w:rPr>
                <w:lang w:val="en-GB"/>
              </w:rPr>
              <w:t xml:space="preserve">I noted that </w:t>
            </w:r>
            <w:r>
              <w:rPr>
                <w:lang w:val="en-GB"/>
              </w:rPr>
              <w:t xml:space="preserve">different </w:t>
            </w:r>
            <w:r w:rsidRPr="0099732F">
              <w:rPr>
                <w:lang w:val="en-GB"/>
              </w:rPr>
              <w:t>views have been expressed in</w:t>
            </w:r>
            <w:r>
              <w:rPr>
                <w:lang w:val="en-GB"/>
              </w:rPr>
              <w:t xml:space="preserve"> relation to the preamble. Some delegations and observers have suggested more consistency with the preamble of the exploration regulation</w:t>
            </w:r>
            <w:r w:rsidR="007D789A">
              <w:rPr>
                <w:lang w:val="en-GB"/>
              </w:rPr>
              <w:t>s</w:t>
            </w:r>
            <w:r>
              <w:rPr>
                <w:lang w:val="en-GB"/>
              </w:rPr>
              <w:t xml:space="preserve">. An alternative to the current wording has thus been inserted as </w:t>
            </w:r>
            <w:r w:rsidR="007D789A">
              <w:rPr>
                <w:lang w:val="en-GB"/>
              </w:rPr>
              <w:t>to accommodate for that alternative</w:t>
            </w:r>
            <w:r>
              <w:rPr>
                <w:lang w:val="en-GB"/>
              </w:rPr>
              <w:t>.</w:t>
            </w:r>
            <w:r w:rsidR="007D789A">
              <w:rPr>
                <w:lang w:val="en-GB"/>
              </w:rPr>
              <w:t xml:space="preserve"> </w:t>
            </w:r>
            <w:r>
              <w:rPr>
                <w:lang w:val="en-GB"/>
              </w:rPr>
              <w:t xml:space="preserve"> </w:t>
            </w:r>
          </w:p>
          <w:p w14:paraId="130B2DF1" w14:textId="325B489C" w:rsidR="00D719CE" w:rsidRDefault="00041D72" w:rsidP="00FE6A05">
            <w:pPr>
              <w:pStyle w:val="SingleTxt"/>
              <w:numPr>
                <w:ilvl w:val="0"/>
                <w:numId w:val="7"/>
              </w:numPr>
              <w:ind w:right="434"/>
              <w:rPr>
                <w:lang w:val="en-GB"/>
              </w:rPr>
            </w:pPr>
            <w:r>
              <w:rPr>
                <w:lang w:val="en-GB"/>
              </w:rPr>
              <w:t>S</w:t>
            </w:r>
            <w:r w:rsidR="00D719CE">
              <w:rPr>
                <w:lang w:val="en-GB"/>
              </w:rPr>
              <w:t xml:space="preserve">everal suggestions were made in relation to </w:t>
            </w:r>
            <w:r w:rsidR="00CE3FF9">
              <w:rPr>
                <w:lang w:val="en-GB"/>
              </w:rPr>
              <w:t>referencing</w:t>
            </w:r>
            <w:r w:rsidR="00D719CE">
              <w:rPr>
                <w:lang w:val="en-GB"/>
              </w:rPr>
              <w:t xml:space="preserve"> the content</w:t>
            </w:r>
            <w:r w:rsidR="00EF71B7">
              <w:rPr>
                <w:lang w:val="en-GB"/>
              </w:rPr>
              <w:t xml:space="preserve"> of article 145 of the United Nations Convention on the Law of the Sea of 10 December 1982 (“the Convention”)</w:t>
            </w:r>
            <w:r w:rsidR="00D719CE">
              <w:rPr>
                <w:lang w:val="en-GB"/>
              </w:rPr>
              <w:t xml:space="preserve">. I have attempted to draft a reference that </w:t>
            </w:r>
            <w:r w:rsidR="002323AC">
              <w:rPr>
                <w:lang w:val="en-GB"/>
              </w:rPr>
              <w:t>considers</w:t>
            </w:r>
            <w:r w:rsidR="00D719CE">
              <w:rPr>
                <w:lang w:val="en-GB"/>
              </w:rPr>
              <w:t xml:space="preserve"> the content of the different proposals</w:t>
            </w:r>
            <w:r w:rsidR="004A04A9">
              <w:rPr>
                <w:lang w:val="en-GB"/>
              </w:rPr>
              <w:t xml:space="preserve"> and is </w:t>
            </w:r>
            <w:r w:rsidR="00EF71B7">
              <w:rPr>
                <w:lang w:val="en-GB"/>
              </w:rPr>
              <w:t>consistent with</w:t>
            </w:r>
            <w:r w:rsidR="004A04A9">
              <w:rPr>
                <w:lang w:val="en-GB"/>
              </w:rPr>
              <w:t xml:space="preserve"> the wording and content of the Convention</w:t>
            </w:r>
            <w:r w:rsidR="00D719CE">
              <w:rPr>
                <w:lang w:val="en-GB"/>
              </w:rPr>
              <w:t xml:space="preserve">. </w:t>
            </w:r>
          </w:p>
          <w:p w14:paraId="13577B43" w14:textId="22C08182" w:rsidR="00041D72" w:rsidRDefault="00041D72" w:rsidP="00FE6A05">
            <w:pPr>
              <w:pStyle w:val="SingleTxt"/>
              <w:numPr>
                <w:ilvl w:val="0"/>
                <w:numId w:val="7"/>
              </w:numPr>
              <w:ind w:right="434"/>
              <w:rPr>
                <w:lang w:val="en-GB"/>
              </w:rPr>
            </w:pPr>
            <w:r>
              <w:rPr>
                <w:lang w:val="en-GB"/>
              </w:rPr>
              <w:t>A suggestion was made to reference the Sustainable Development Goals and targets of the 2030 Agenda. Whilst these are important goals, I have refrained from inserting this reference as these goals will be completed by 2030</w:t>
            </w:r>
            <w:r w:rsidR="00F66CA8">
              <w:rPr>
                <w:lang w:val="en-GB"/>
              </w:rPr>
              <w:t>.</w:t>
            </w:r>
          </w:p>
          <w:p w14:paraId="63EB4443" w14:textId="2456E0A3" w:rsidR="00A72264" w:rsidRPr="001D1A81" w:rsidRDefault="00A72264" w:rsidP="00A72264">
            <w:pPr>
              <w:pStyle w:val="SingleTxt"/>
              <w:ind w:left="360" w:right="434"/>
              <w:rPr>
                <w:lang w:val="en-GB"/>
              </w:rPr>
            </w:pPr>
          </w:p>
        </w:tc>
      </w:tr>
    </w:tbl>
    <w:p w14:paraId="3CACA5E8" w14:textId="77777777" w:rsidR="00A72264" w:rsidRPr="00643F43" w:rsidRDefault="00A72264" w:rsidP="00A72264">
      <w:pPr>
        <w:pStyle w:val="SingleTxt"/>
        <w:spacing w:after="0" w:line="120" w:lineRule="exact"/>
        <w:ind w:left="0"/>
        <w:rPr>
          <w:sz w:val="10"/>
          <w:lang w:val="en-GB"/>
        </w:rPr>
      </w:pPr>
    </w:p>
    <w:p w14:paraId="56802B92" w14:textId="77777777" w:rsidR="00F66CA8" w:rsidRDefault="00A72264" w:rsidP="00041D72">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33"/>
        <w:rPr>
          <w:lang w:val="en-GB"/>
        </w:rPr>
      </w:pPr>
      <w:r w:rsidRPr="00643F43">
        <w:rPr>
          <w:lang w:val="en-GB"/>
        </w:rPr>
        <w:tab/>
      </w:r>
    </w:p>
    <w:p w14:paraId="3BA43410" w14:textId="77777777" w:rsidR="00EC6D7D" w:rsidRPr="00EC6D7D" w:rsidRDefault="00EC6D7D" w:rsidP="00EC6D7D">
      <w:pPr>
        <w:pStyle w:val="SingleTxt"/>
        <w:rPr>
          <w:lang w:val="en-GB"/>
        </w:rPr>
      </w:pPr>
    </w:p>
    <w:p w14:paraId="4C50F843" w14:textId="6661F1A5" w:rsidR="00F61A67" w:rsidRPr="00F61A67" w:rsidRDefault="00F61A67" w:rsidP="00F66CA8">
      <w:pPr>
        <w:pStyle w:val="H23"/>
        <w:tabs>
          <w:tab w:val="right" w:pos="1022"/>
          <w:tab w:val="left" w:pos="1134"/>
          <w:tab w:val="left" w:pos="1742"/>
          <w:tab w:val="left" w:pos="2218"/>
          <w:tab w:val="left" w:pos="2693"/>
          <w:tab w:val="left" w:pos="3182"/>
          <w:tab w:val="left" w:pos="3658"/>
          <w:tab w:val="left" w:pos="4133"/>
          <w:tab w:val="left" w:pos="4622"/>
          <w:tab w:val="left" w:pos="5098"/>
          <w:tab w:val="left" w:pos="5573"/>
          <w:tab w:val="left" w:pos="6048"/>
        </w:tabs>
        <w:ind w:left="1134" w:right="1260" w:firstLine="9"/>
        <w:rPr>
          <w:b w:val="0"/>
          <w:bCs/>
          <w:i/>
          <w:iCs/>
        </w:rPr>
      </w:pPr>
      <w:r w:rsidRPr="00F61A67">
        <w:rPr>
          <w:b w:val="0"/>
          <w:bCs/>
          <w:i/>
          <w:iCs/>
        </w:rPr>
        <w:t>[</w:t>
      </w:r>
      <w:r w:rsidR="00B30072">
        <w:rPr>
          <w:b w:val="0"/>
          <w:bCs/>
          <w:i/>
          <w:iCs/>
        </w:rPr>
        <w:t xml:space="preserve">Part I Introduction and </w:t>
      </w:r>
      <w:r w:rsidR="00BF1885">
        <w:rPr>
          <w:b w:val="0"/>
          <w:bCs/>
          <w:i/>
          <w:iCs/>
        </w:rPr>
        <w:t xml:space="preserve">Part </w:t>
      </w:r>
      <w:r w:rsidR="00B30072">
        <w:rPr>
          <w:b w:val="0"/>
          <w:bCs/>
          <w:i/>
          <w:iCs/>
        </w:rPr>
        <w:t>II</w:t>
      </w:r>
      <w:r w:rsidR="00BF1885">
        <w:rPr>
          <w:b w:val="0"/>
          <w:bCs/>
          <w:i/>
          <w:iCs/>
        </w:rPr>
        <w:t xml:space="preserve"> Applications for approval of Plans of Work in the form of contracts</w:t>
      </w:r>
      <w:r w:rsidR="00B30072">
        <w:rPr>
          <w:b w:val="0"/>
          <w:bCs/>
          <w:i/>
          <w:iCs/>
        </w:rPr>
        <w:t xml:space="preserve"> (</w:t>
      </w:r>
      <w:r w:rsidR="00BF1885">
        <w:rPr>
          <w:b w:val="0"/>
          <w:bCs/>
          <w:i/>
          <w:iCs/>
        </w:rPr>
        <w:t>regulations</w:t>
      </w:r>
      <w:r w:rsidRPr="00F61A67">
        <w:rPr>
          <w:b w:val="0"/>
          <w:bCs/>
          <w:i/>
          <w:iCs/>
        </w:rPr>
        <w:t xml:space="preserve"> 1-16</w:t>
      </w:r>
      <w:r w:rsidR="00B30072">
        <w:rPr>
          <w:b w:val="0"/>
          <w:bCs/>
          <w:i/>
          <w:iCs/>
        </w:rPr>
        <w:t>)</w:t>
      </w:r>
      <w:r w:rsidRPr="00F61A67">
        <w:rPr>
          <w:b w:val="0"/>
          <w:bCs/>
          <w:i/>
          <w:iCs/>
        </w:rPr>
        <w:t xml:space="preserve"> are covered by IWG IM]</w:t>
      </w:r>
    </w:p>
    <w:p w14:paraId="2E4BA104" w14:textId="77777777" w:rsidR="00041D72" w:rsidRDefault="00041D72" w:rsidP="00544B15">
      <w:pPr>
        <w:pStyle w:val="H1"/>
        <w:ind w:left="1080" w:right="1260" w:firstLine="0"/>
        <w:rPr>
          <w:lang w:val="en-US"/>
        </w:rPr>
      </w:pPr>
    </w:p>
    <w:p w14:paraId="6EB6DFF7" w14:textId="266CD505" w:rsidR="0013149F" w:rsidRPr="000811A0" w:rsidRDefault="000A5329" w:rsidP="00544B15">
      <w:pPr>
        <w:pStyle w:val="H1"/>
        <w:ind w:left="1080" w:right="1260" w:firstLine="0"/>
        <w:rPr>
          <w:lang w:val="en-GB"/>
        </w:rPr>
      </w:pPr>
      <w:r w:rsidRPr="00BE50A2">
        <w:rPr>
          <w:lang w:val="en-US"/>
        </w:rPr>
        <w:tab/>
      </w:r>
      <w:r w:rsidRPr="00BE50A2">
        <w:rPr>
          <w:lang w:val="en-US"/>
        </w:rPr>
        <w:tab/>
      </w:r>
    </w:p>
    <w:p w14:paraId="45205088" w14:textId="77777777" w:rsidR="007F252C" w:rsidRPr="000811A0" w:rsidRDefault="007F252C" w:rsidP="007F252C">
      <w:pPr>
        <w:pStyle w:val="HCh"/>
        <w:ind w:left="1080" w:right="1260"/>
        <w:rPr>
          <w:lang w:val="en-GB"/>
        </w:rPr>
      </w:pPr>
      <w:r w:rsidRPr="000811A0">
        <w:rPr>
          <w:lang w:val="en-GB"/>
        </w:rPr>
        <w:t xml:space="preserve">Part III </w:t>
      </w:r>
    </w:p>
    <w:p w14:paraId="03BE5630" w14:textId="779E4014" w:rsidR="007F252C" w:rsidRPr="000811A0" w:rsidRDefault="007F252C" w:rsidP="007F252C">
      <w:pPr>
        <w:pStyle w:val="HCh"/>
        <w:ind w:left="1080" w:right="1260"/>
        <w:rPr>
          <w:lang w:val="en-GB"/>
        </w:rPr>
      </w:pPr>
      <w:r w:rsidRPr="000811A0">
        <w:rPr>
          <w:lang w:val="en-GB"/>
        </w:rPr>
        <w:t xml:space="preserve">Rights and </w:t>
      </w:r>
      <w:r w:rsidR="00105C96">
        <w:rPr>
          <w:lang w:val="en-GB"/>
        </w:rPr>
        <w:t>Obligations</w:t>
      </w:r>
      <w:r w:rsidRPr="000811A0">
        <w:rPr>
          <w:lang w:val="en-GB"/>
        </w:rPr>
        <w:t xml:space="preserve"> of Contractors</w:t>
      </w:r>
    </w:p>
    <w:p w14:paraId="37FD2EAE" w14:textId="77777777" w:rsidR="007F252C" w:rsidRPr="000811A0" w:rsidRDefault="007F252C" w:rsidP="007F252C">
      <w:pPr>
        <w:pStyle w:val="SingleTxt"/>
        <w:spacing w:after="0" w:line="120" w:lineRule="exact"/>
        <w:ind w:left="1080"/>
        <w:rPr>
          <w:sz w:val="10"/>
          <w:lang w:val="en-GB"/>
        </w:rPr>
      </w:pPr>
    </w:p>
    <w:p w14:paraId="06F48861" w14:textId="77777777" w:rsidR="007F252C" w:rsidRPr="000811A0" w:rsidRDefault="007F252C" w:rsidP="007F252C">
      <w:pPr>
        <w:pStyle w:val="SingleTxt"/>
        <w:spacing w:after="0" w:line="120" w:lineRule="exact"/>
        <w:ind w:left="1080"/>
        <w:rPr>
          <w:sz w:val="10"/>
          <w:lang w:val="en-GB"/>
        </w:rPr>
      </w:pPr>
    </w:p>
    <w:p w14:paraId="6E20A96F" w14:textId="77777777" w:rsidR="007F252C" w:rsidRPr="000811A0" w:rsidRDefault="007F252C" w:rsidP="007F252C">
      <w:pPr>
        <w:pStyle w:val="H1"/>
        <w:ind w:left="1080" w:right="1260" w:firstLine="0"/>
        <w:rPr>
          <w:lang w:val="en-GB"/>
        </w:rPr>
      </w:pPr>
      <w:r w:rsidRPr="000811A0">
        <w:rPr>
          <w:lang w:val="en-GB"/>
        </w:rPr>
        <w:t xml:space="preserve">Section 1 </w:t>
      </w:r>
    </w:p>
    <w:p w14:paraId="7610EA00" w14:textId="77777777" w:rsidR="007F252C" w:rsidRPr="000811A0" w:rsidRDefault="007F252C" w:rsidP="007F252C">
      <w:pPr>
        <w:pStyle w:val="H1"/>
        <w:ind w:left="1080" w:right="1260" w:firstLine="0"/>
        <w:rPr>
          <w:lang w:val="en-GB"/>
        </w:rPr>
      </w:pPr>
      <w:r w:rsidRPr="000811A0">
        <w:rPr>
          <w:lang w:val="en-GB"/>
        </w:rPr>
        <w:t xml:space="preserve">Exploitation contracts </w:t>
      </w:r>
    </w:p>
    <w:p w14:paraId="01EE0AC0" w14:textId="77777777" w:rsidR="007F252C" w:rsidRPr="000811A0" w:rsidRDefault="007F252C" w:rsidP="007F252C">
      <w:pPr>
        <w:pStyle w:val="SingleTxt"/>
        <w:spacing w:after="0" w:line="120" w:lineRule="exact"/>
        <w:ind w:left="1080"/>
        <w:rPr>
          <w:sz w:val="10"/>
          <w:lang w:val="en-GB"/>
        </w:rPr>
      </w:pPr>
    </w:p>
    <w:p w14:paraId="241F07E5" w14:textId="77777777" w:rsidR="007F252C" w:rsidRPr="000811A0" w:rsidRDefault="007F252C" w:rsidP="007F252C">
      <w:pPr>
        <w:pStyle w:val="SingleTxt"/>
        <w:spacing w:after="0" w:line="120" w:lineRule="exact"/>
        <w:ind w:left="1080"/>
        <w:rPr>
          <w:sz w:val="10"/>
          <w:lang w:val="en-GB"/>
        </w:rPr>
      </w:pPr>
    </w:p>
    <w:p w14:paraId="557EB31C" w14:textId="77777777" w:rsidR="007F252C" w:rsidRPr="00E04B1E" w:rsidRDefault="007F252C" w:rsidP="007F252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 xml:space="preserve">Regulation 17 </w:t>
      </w:r>
    </w:p>
    <w:p w14:paraId="78AA1E9F" w14:textId="74418F24" w:rsidR="007F252C" w:rsidRPr="00E04B1E" w:rsidRDefault="007F252C" w:rsidP="007F252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 xml:space="preserve">The </w:t>
      </w:r>
      <w:ins w:id="8" w:author="Author">
        <w:r w:rsidR="00B0297B">
          <w:rPr>
            <w:lang w:val="en-GB"/>
          </w:rPr>
          <w:t xml:space="preserve">[exploitation] </w:t>
        </w:r>
      </w:ins>
      <w:r w:rsidRPr="00E04B1E">
        <w:rPr>
          <w:lang w:val="en-GB"/>
        </w:rPr>
        <w:t xml:space="preserve">contract </w:t>
      </w:r>
    </w:p>
    <w:p w14:paraId="3165B7B8" w14:textId="77777777" w:rsidR="007F252C" w:rsidRPr="000811A0" w:rsidRDefault="007F252C" w:rsidP="007F252C">
      <w:pPr>
        <w:pStyle w:val="SingleTxt"/>
        <w:spacing w:after="0" w:line="120" w:lineRule="exact"/>
        <w:ind w:left="1080"/>
        <w:rPr>
          <w:sz w:val="10"/>
          <w:lang w:val="en-GB"/>
        </w:rPr>
      </w:pPr>
    </w:p>
    <w:p w14:paraId="2645CE5C" w14:textId="77777777" w:rsidR="007F252C" w:rsidRPr="000811A0" w:rsidRDefault="007F252C" w:rsidP="007F252C">
      <w:pPr>
        <w:pStyle w:val="SingleTxt"/>
        <w:ind w:left="1080"/>
        <w:rPr>
          <w:lang w:val="en-GB"/>
        </w:rPr>
      </w:pPr>
      <w:r w:rsidRPr="000811A0">
        <w:rPr>
          <w:lang w:val="en-GB"/>
        </w:rPr>
        <w:t>1.</w:t>
      </w:r>
      <w:r>
        <w:rPr>
          <w:lang w:val="en-GB"/>
        </w:rPr>
        <w:tab/>
      </w:r>
      <w:r w:rsidRPr="000811A0">
        <w:rPr>
          <w:lang w:val="en-GB"/>
        </w:rPr>
        <w:tab/>
        <w:t xml:space="preserve">Upon the Council’s approval of a Plan of Work, the Secretary-General shall prepare an exploitation contract between the Authority and the applicant in the form prescribed in annex IX to these regulations. </w:t>
      </w:r>
    </w:p>
    <w:p w14:paraId="5F0A61F5" w14:textId="77777777" w:rsidR="007F252C" w:rsidRPr="000811A0" w:rsidRDefault="007F252C" w:rsidP="007F252C">
      <w:pPr>
        <w:pStyle w:val="SingleTxt"/>
        <w:ind w:left="1080"/>
        <w:rPr>
          <w:lang w:val="en-GB"/>
        </w:rPr>
      </w:pPr>
      <w:r w:rsidRPr="000811A0">
        <w:rPr>
          <w:lang w:val="en-GB"/>
        </w:rPr>
        <w:t>2.</w:t>
      </w:r>
      <w:r w:rsidRPr="000811A0">
        <w:rPr>
          <w:lang w:val="en-GB"/>
        </w:rPr>
        <w:tab/>
      </w:r>
      <w:r>
        <w:rPr>
          <w:lang w:val="en-GB"/>
        </w:rPr>
        <w:tab/>
      </w:r>
      <w:r w:rsidRPr="000811A0">
        <w:rPr>
          <w:lang w:val="en-GB"/>
        </w:rPr>
        <w:t xml:space="preserve">The exploitation contract shall be signed on behalf of the Authority by the Secretary-General or duly authorized representative. The designated representative or the authority designated under regulation 5 (2) shall sign the exploitation contract on behalf of the applicant. The Secretary-General shall notify all members of the Authority in writing of the conclusion of each exploitation contract. </w:t>
      </w:r>
    </w:p>
    <w:p w14:paraId="2C5CD93C" w14:textId="7378D9C3" w:rsidR="007F252C" w:rsidRDefault="007F252C" w:rsidP="007F252C">
      <w:pPr>
        <w:pStyle w:val="SingleTxt"/>
        <w:ind w:left="1080"/>
        <w:rPr>
          <w:ins w:id="9" w:author="Author"/>
          <w:lang w:val="en-GB"/>
        </w:rPr>
      </w:pPr>
      <w:r w:rsidRPr="000811A0">
        <w:rPr>
          <w:lang w:val="en-GB"/>
        </w:rPr>
        <w:t>3.</w:t>
      </w:r>
      <w:r w:rsidRPr="000811A0">
        <w:rPr>
          <w:lang w:val="en-GB"/>
        </w:rPr>
        <w:tab/>
      </w:r>
      <w:r>
        <w:rPr>
          <w:lang w:val="en-GB"/>
        </w:rPr>
        <w:tab/>
      </w:r>
      <w:r w:rsidRPr="000811A0">
        <w:rPr>
          <w:lang w:val="en-GB"/>
        </w:rPr>
        <w:t xml:space="preserve">The </w:t>
      </w:r>
      <w:r w:rsidRPr="004C2276">
        <w:rPr>
          <w:lang w:val="en-GB"/>
        </w:rPr>
        <w:t xml:space="preserve">exploitation contract and its schedules </w:t>
      </w:r>
      <w:proofErr w:type="gramStart"/>
      <w:r w:rsidRPr="004C2276">
        <w:rPr>
          <w:lang w:val="en-GB"/>
        </w:rPr>
        <w:t>is</w:t>
      </w:r>
      <w:proofErr w:type="gramEnd"/>
      <w:r w:rsidRPr="004C2276">
        <w:rPr>
          <w:lang w:val="en-GB"/>
        </w:rPr>
        <w:t xml:space="preserve"> a public document, and shall be </w:t>
      </w:r>
      <w:r w:rsidRPr="00887F3A">
        <w:rPr>
          <w:lang w:val="en-GB"/>
        </w:rPr>
        <w:t>published</w:t>
      </w:r>
      <w:r w:rsidR="00BF0622">
        <w:rPr>
          <w:lang w:val="en-GB"/>
        </w:rPr>
        <w:t xml:space="preserve"> </w:t>
      </w:r>
      <w:ins w:id="10" w:author="Author">
        <w:r w:rsidRPr="00887F3A">
          <w:rPr>
            <w:lang w:val="en-GB"/>
          </w:rPr>
          <w:t>[</w:t>
        </w:r>
        <w:r w:rsidR="0083120D" w:rsidRPr="00887F3A">
          <w:rPr>
            <w:lang w:val="en-GB"/>
          </w:rPr>
          <w:t>without delay]</w:t>
        </w:r>
      </w:ins>
      <w:r w:rsidRPr="00887F3A">
        <w:rPr>
          <w:lang w:val="en-GB"/>
        </w:rPr>
        <w:t xml:space="preserve"> </w:t>
      </w:r>
      <w:ins w:id="11" w:author="Author">
        <w:r w:rsidR="00F66CA8">
          <w:rPr>
            <w:lang w:val="en-GB"/>
          </w:rPr>
          <w:t xml:space="preserve">[7 days] </w:t>
        </w:r>
      </w:ins>
      <w:r w:rsidRPr="00887F3A">
        <w:rPr>
          <w:lang w:val="en-GB"/>
        </w:rPr>
        <w:t>in</w:t>
      </w:r>
      <w:r w:rsidRPr="004C2276">
        <w:rPr>
          <w:lang w:val="en-GB"/>
        </w:rPr>
        <w:t xml:space="preserve"> the Seabed Mining Register</w:t>
      </w:r>
      <w:r w:rsidR="00887F3A">
        <w:rPr>
          <w:lang w:val="en-GB"/>
        </w:rPr>
        <w:t>,</w:t>
      </w:r>
      <w:r w:rsidRPr="004C2276">
        <w:rPr>
          <w:lang w:val="en-GB"/>
        </w:rPr>
        <w:t xml:space="preserve"> except for Confidential Information, which shall be redacted. </w:t>
      </w:r>
    </w:p>
    <w:p w14:paraId="4F103AA4" w14:textId="77777777" w:rsidR="00F66CA8" w:rsidRDefault="00F66CA8" w:rsidP="007F252C">
      <w:pPr>
        <w:pStyle w:val="SingleTxt"/>
        <w:ind w:left="1080"/>
        <w:rPr>
          <w:ins w:id="12" w:author="Author"/>
          <w:lang w:val="en-GB"/>
        </w:rPr>
      </w:pPr>
    </w:p>
    <w:tbl>
      <w:tblPr>
        <w:tblStyle w:val="TableGrid"/>
        <w:tblW w:w="7655" w:type="dxa"/>
        <w:tblInd w:w="1129" w:type="dxa"/>
        <w:tblLook w:val="04A0" w:firstRow="1" w:lastRow="0" w:firstColumn="1" w:lastColumn="0" w:noHBand="0" w:noVBand="1"/>
      </w:tblPr>
      <w:tblGrid>
        <w:gridCol w:w="7655"/>
      </w:tblGrid>
      <w:tr w:rsidR="00F66CA8" w:rsidRPr="00643F43" w14:paraId="048CA410" w14:textId="77777777" w:rsidTr="00973383">
        <w:tc>
          <w:tcPr>
            <w:tcW w:w="7655" w:type="dxa"/>
            <w:shd w:val="clear" w:color="auto" w:fill="F2F2F2" w:themeFill="background1" w:themeFillShade="F2"/>
          </w:tcPr>
          <w:p w14:paraId="7BFA36A4" w14:textId="77777777" w:rsidR="00F66CA8" w:rsidRPr="00643F43" w:rsidRDefault="00F66CA8" w:rsidP="00973383">
            <w:pPr>
              <w:pStyle w:val="SingleTxt"/>
              <w:ind w:left="0"/>
              <w:rPr>
                <w:b/>
                <w:lang w:val="en-GB"/>
              </w:rPr>
            </w:pPr>
            <w:r w:rsidRPr="00643F43">
              <w:rPr>
                <w:b/>
                <w:lang w:val="en-GB"/>
              </w:rPr>
              <w:t>Comments/remarks</w:t>
            </w:r>
          </w:p>
          <w:p w14:paraId="2BD0CE72" w14:textId="3BD5339B" w:rsidR="00F66CA8" w:rsidRPr="001D1A81" w:rsidRDefault="00F66CA8" w:rsidP="00FE6A05">
            <w:pPr>
              <w:pStyle w:val="SingleTxt"/>
              <w:numPr>
                <w:ilvl w:val="0"/>
                <w:numId w:val="7"/>
              </w:numPr>
              <w:ind w:right="434"/>
              <w:rPr>
                <w:lang w:val="en-GB"/>
              </w:rPr>
            </w:pPr>
            <w:r>
              <w:rPr>
                <w:lang w:val="en-GB"/>
              </w:rPr>
              <w:t>Diverting views have been provided in relation to the time</w:t>
            </w:r>
            <w:r w:rsidR="00843437">
              <w:rPr>
                <w:lang w:val="en-GB"/>
              </w:rPr>
              <w:t xml:space="preserve"> </w:t>
            </w:r>
            <w:r>
              <w:rPr>
                <w:lang w:val="en-GB"/>
              </w:rPr>
              <w:t>frame in para 3. I invite further discussions on whether</w:t>
            </w:r>
            <w:r w:rsidR="00EF71B7">
              <w:rPr>
                <w:lang w:val="en-GB"/>
              </w:rPr>
              <w:t xml:space="preserve"> there is a preference for</w:t>
            </w:r>
            <w:r>
              <w:rPr>
                <w:lang w:val="en-GB"/>
              </w:rPr>
              <w:t xml:space="preserve"> a general reference to “without delay” or whether a specific timeline, e.g., 7 days, is preferred.  </w:t>
            </w:r>
          </w:p>
        </w:tc>
      </w:tr>
    </w:tbl>
    <w:p w14:paraId="227EB994" w14:textId="77777777" w:rsidR="00F66CA8" w:rsidRPr="00643F43" w:rsidRDefault="00F66CA8" w:rsidP="00F66CA8">
      <w:pPr>
        <w:pStyle w:val="SingleTxt"/>
        <w:spacing w:after="0" w:line="120" w:lineRule="exact"/>
        <w:ind w:left="0"/>
        <w:rPr>
          <w:sz w:val="10"/>
          <w:lang w:val="en-GB"/>
        </w:rPr>
      </w:pPr>
    </w:p>
    <w:p w14:paraId="007FDCBF" w14:textId="1A1E2BF9" w:rsidR="00F66CA8" w:rsidRPr="004C2276" w:rsidRDefault="00F66CA8" w:rsidP="00F66CA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33"/>
        <w:rPr>
          <w:lang w:val="en-GB"/>
        </w:rPr>
      </w:pPr>
      <w:r w:rsidRPr="00643F43">
        <w:rPr>
          <w:lang w:val="en-GB"/>
        </w:rPr>
        <w:tab/>
      </w:r>
    </w:p>
    <w:p w14:paraId="0106957D" w14:textId="77777777" w:rsidR="007F252C" w:rsidRPr="004C2276" w:rsidRDefault="007F252C" w:rsidP="007F252C">
      <w:pPr>
        <w:pStyle w:val="SingleTxt"/>
        <w:spacing w:after="0" w:line="120" w:lineRule="exact"/>
        <w:ind w:left="1080"/>
        <w:rPr>
          <w:sz w:val="10"/>
          <w:lang w:val="en-GB"/>
        </w:rPr>
      </w:pPr>
    </w:p>
    <w:p w14:paraId="04150BE0" w14:textId="2B47CDCE" w:rsidR="00AA6811" w:rsidRDefault="007F252C" w:rsidP="00D0789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4C2276">
        <w:rPr>
          <w:lang w:val="en-GB"/>
        </w:rPr>
        <w:t xml:space="preserve">Regulation 18 </w:t>
      </w:r>
    </w:p>
    <w:p w14:paraId="0534828C" w14:textId="667340D9" w:rsidR="00AA6811" w:rsidRPr="00D0789B" w:rsidRDefault="00EC6D7D" w:rsidP="00EC6D7D">
      <w:pPr>
        <w:pStyle w:val="SingleTxt"/>
        <w:ind w:left="0" w:firstLine="1134"/>
        <w:rPr>
          <w:b/>
          <w:bCs/>
          <w:lang w:val="en-GB"/>
        </w:rPr>
      </w:pPr>
      <w:r>
        <w:rPr>
          <w:b/>
          <w:bCs/>
          <w:lang w:val="en-GB"/>
        </w:rPr>
        <w:t>R</w:t>
      </w:r>
      <w:r w:rsidR="00AA6811" w:rsidRPr="00D0789B">
        <w:rPr>
          <w:b/>
          <w:bCs/>
          <w:lang w:val="en-GB"/>
        </w:rPr>
        <w:t>ights</w:t>
      </w:r>
      <w:r>
        <w:rPr>
          <w:b/>
          <w:bCs/>
          <w:lang w:val="en-GB"/>
        </w:rPr>
        <w:t xml:space="preserve"> and exclusivity</w:t>
      </w:r>
      <w:r w:rsidR="00AA6811" w:rsidRPr="00D0789B">
        <w:rPr>
          <w:b/>
          <w:bCs/>
          <w:lang w:val="en-GB"/>
        </w:rPr>
        <w:t xml:space="preserve"> under an exploitation contract</w:t>
      </w:r>
    </w:p>
    <w:p w14:paraId="056A2FAC" w14:textId="4D0D1E0E" w:rsidR="007F252C" w:rsidRPr="004C2276" w:rsidRDefault="007F252C" w:rsidP="00B0297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rPr>
          <w:b w:val="0"/>
          <w:bCs/>
          <w:lang w:val="en-GB"/>
        </w:rPr>
      </w:pPr>
    </w:p>
    <w:p w14:paraId="640B4CD9" w14:textId="77777777" w:rsidR="007F252C" w:rsidRPr="004C2276" w:rsidRDefault="007F252C" w:rsidP="00AA6811">
      <w:pPr>
        <w:pStyle w:val="SingleTxt"/>
        <w:spacing w:after="0" w:line="120" w:lineRule="exact"/>
        <w:ind w:left="0"/>
        <w:rPr>
          <w:sz w:val="10"/>
          <w:lang w:val="en-GB"/>
        </w:rPr>
      </w:pPr>
    </w:p>
    <w:p w14:paraId="20900D8E" w14:textId="6AE2B79A" w:rsidR="007F252C" w:rsidRPr="00675FBA" w:rsidRDefault="007F252C" w:rsidP="007F252C">
      <w:pPr>
        <w:pStyle w:val="SingleTxt"/>
        <w:ind w:left="1080"/>
        <w:rPr>
          <w:lang w:val="en-GB"/>
        </w:rPr>
      </w:pPr>
      <w:r w:rsidRPr="004C2276">
        <w:rPr>
          <w:lang w:val="en-GB"/>
        </w:rPr>
        <w:t>1.</w:t>
      </w:r>
      <w:r w:rsidRPr="004C2276">
        <w:rPr>
          <w:lang w:val="en-GB"/>
        </w:rPr>
        <w:tab/>
      </w:r>
      <w:r w:rsidRPr="004C2276">
        <w:rPr>
          <w:lang w:val="en-GB"/>
        </w:rPr>
        <w:tab/>
        <w:t xml:space="preserve">An </w:t>
      </w:r>
      <w:r w:rsidRPr="00675FBA">
        <w:rPr>
          <w:lang w:val="en-GB"/>
        </w:rPr>
        <w:t>exploitation contract shall confer on a Contractor</w:t>
      </w:r>
      <w:ins w:id="13" w:author="Author">
        <w:r w:rsidR="005006A2">
          <w:rPr>
            <w:lang w:val="en-GB"/>
          </w:rPr>
          <w:t xml:space="preserve"> [or the Enterprise]</w:t>
        </w:r>
      </w:ins>
      <w:r w:rsidRPr="00675FBA">
        <w:rPr>
          <w:lang w:val="en-GB"/>
        </w:rPr>
        <w:t xml:space="preserve"> the exclusive right to: </w:t>
      </w:r>
    </w:p>
    <w:p w14:paraId="5164C991" w14:textId="7C9F344A" w:rsidR="007F252C" w:rsidRPr="00684DC9" w:rsidRDefault="007F252C" w:rsidP="007F252C">
      <w:pPr>
        <w:pStyle w:val="SingleTxt"/>
        <w:ind w:left="1080"/>
        <w:rPr>
          <w:lang w:val="en-GB"/>
        </w:rPr>
      </w:pPr>
      <w:r w:rsidRPr="536E0347">
        <w:rPr>
          <w:lang w:val="en-GB"/>
        </w:rPr>
        <w:t>(a)</w:t>
      </w:r>
      <w:r>
        <w:tab/>
      </w:r>
      <w:r w:rsidRPr="536E0347">
        <w:rPr>
          <w:lang w:val="en-GB"/>
        </w:rPr>
        <w:t xml:space="preserve">Explore for the specified Resource category in accordance with </w:t>
      </w:r>
      <w:ins w:id="14" w:author="Author">
        <w:r w:rsidR="004A04A9" w:rsidRPr="536E0347">
          <w:rPr>
            <w:lang w:val="en-GB"/>
          </w:rPr>
          <w:t>[</w:t>
        </w:r>
      </w:ins>
      <w:del w:id="15" w:author="Author">
        <w:r w:rsidRPr="536E0347" w:rsidDel="007F252C">
          <w:rPr>
            <w:lang w:val="en-GB"/>
          </w:rPr>
          <w:delText>paragraph 7 below</w:delText>
        </w:r>
      </w:del>
      <w:ins w:id="16" w:author="Author">
        <w:r w:rsidR="004A04A9" w:rsidRPr="536E0347">
          <w:rPr>
            <w:lang w:val="en-GB"/>
          </w:rPr>
          <w:t xml:space="preserve">] [relevant Standards and </w:t>
        </w:r>
        <w:proofErr w:type="gramStart"/>
        <w:r w:rsidR="004A04A9" w:rsidRPr="536E0347">
          <w:rPr>
            <w:lang w:val="en-GB"/>
          </w:rPr>
          <w:t>taking into account</w:t>
        </w:r>
        <w:proofErr w:type="gramEnd"/>
        <w:r w:rsidR="004A04A9" w:rsidRPr="536E0347">
          <w:rPr>
            <w:lang w:val="en-GB"/>
          </w:rPr>
          <w:t xml:space="preserve"> any Guidelines</w:t>
        </w:r>
        <w:r w:rsidR="50C2EAB1" w:rsidRPr="536E0347">
          <w:rPr>
            <w:lang w:val="en-GB"/>
          </w:rPr>
          <w:t>,</w:t>
        </w:r>
        <w:r w:rsidR="004A04A9" w:rsidRPr="536E0347">
          <w:rPr>
            <w:lang w:val="en-GB"/>
          </w:rPr>
          <w:t xml:space="preserve"> in accordance with Good Industry Practice, Best Available Scientific Evidence, Best Environmental Practices, and Best Available Techniques</w:t>
        </w:r>
        <w:r w:rsidR="00EF71B7" w:rsidRPr="536E0347">
          <w:rPr>
            <w:lang w:val="en-GB"/>
          </w:rPr>
          <w:t>]</w:t>
        </w:r>
      </w:ins>
      <w:r w:rsidR="00675FBA" w:rsidRPr="536E0347">
        <w:rPr>
          <w:lang w:val="en-GB"/>
        </w:rPr>
        <w:t xml:space="preserve">; </w:t>
      </w:r>
      <w:r w:rsidRPr="536E0347">
        <w:rPr>
          <w:lang w:val="en-GB"/>
        </w:rPr>
        <w:t>and</w:t>
      </w:r>
    </w:p>
    <w:p w14:paraId="2295965F" w14:textId="410FB27F" w:rsidR="007F252C" w:rsidRPr="00684DC9" w:rsidRDefault="007F252C" w:rsidP="007F252C">
      <w:pPr>
        <w:pStyle w:val="SingleTxt"/>
        <w:ind w:left="1080"/>
        <w:rPr>
          <w:lang w:val="en-GB"/>
        </w:rPr>
      </w:pPr>
      <w:r w:rsidRPr="536E0347">
        <w:rPr>
          <w:lang w:val="en-GB"/>
        </w:rPr>
        <w:t>(b)</w:t>
      </w:r>
      <w:r>
        <w:tab/>
      </w:r>
      <w:r w:rsidRPr="536E0347">
        <w:rPr>
          <w:lang w:val="en-GB"/>
        </w:rPr>
        <w:t>Exploit the specified Resource category in the Contract Area in accordance with the approved Plan of Work</w:t>
      </w:r>
      <w:r w:rsidR="00282F94" w:rsidRPr="536E0347">
        <w:rPr>
          <w:lang w:val="en-GB"/>
        </w:rPr>
        <w:t xml:space="preserve"> </w:t>
      </w:r>
      <w:ins w:id="17" w:author="Author">
        <w:r w:rsidR="00FC0B90" w:rsidRPr="536E0347">
          <w:rPr>
            <w:lang w:val="en-GB"/>
          </w:rPr>
          <w:t>[</w:t>
        </w:r>
        <w:r w:rsidR="00476090">
          <w:t>and regulation</w:t>
        </w:r>
        <w:r w:rsidR="00FC0B90">
          <w:t>s</w:t>
        </w:r>
        <w:r w:rsidR="00476090">
          <w:t xml:space="preserve"> 18bis and 18ter</w:t>
        </w:r>
        <w:r w:rsidR="00FC0B90">
          <w:t>]</w:t>
        </w:r>
      </w:ins>
      <w:r w:rsidRPr="536E0347">
        <w:rPr>
          <w:lang w:val="en-GB"/>
        </w:rPr>
        <w:t xml:space="preserve">, provided that </w:t>
      </w:r>
      <w:ins w:id="18" w:author="Author">
        <w:r w:rsidR="00F66CA8" w:rsidRPr="536E0347">
          <w:rPr>
            <w:lang w:val="en-GB"/>
          </w:rPr>
          <w:t>[</w:t>
        </w:r>
      </w:ins>
      <w:del w:id="19" w:author="Author">
        <w:r w:rsidRPr="536E0347" w:rsidDel="007F252C">
          <w:rPr>
            <w:lang w:val="en-GB"/>
            <w:rPrChange w:id="20" w:author="Author">
              <w:rPr>
                <w:strike/>
                <w:lang w:val="en-GB"/>
              </w:rPr>
            </w:rPrChange>
          </w:rPr>
          <w:delText>production</w:delText>
        </w:r>
      </w:del>
      <w:ins w:id="21" w:author="Author">
        <w:r w:rsidR="00F66CA8" w:rsidRPr="536E0347">
          <w:rPr>
            <w:lang w:val="en-GB"/>
          </w:rPr>
          <w:t>]</w:t>
        </w:r>
      </w:ins>
      <w:r w:rsidR="00282F94" w:rsidRPr="536E0347">
        <w:rPr>
          <w:lang w:val="en-GB"/>
        </w:rPr>
        <w:t xml:space="preserve"> </w:t>
      </w:r>
      <w:ins w:id="22" w:author="Author">
        <w:r w:rsidR="00F66CA8" w:rsidRPr="536E0347">
          <w:rPr>
            <w:lang w:val="en-GB"/>
          </w:rPr>
          <w:t>[mining operations]</w:t>
        </w:r>
      </w:ins>
      <w:r w:rsidRPr="536E0347">
        <w:rPr>
          <w:lang w:val="en-GB"/>
        </w:rPr>
        <w:t xml:space="preserve"> shall only take place in approved Mining Areas</w:t>
      </w:r>
      <w:r w:rsidR="00AA6811" w:rsidRPr="536E0347">
        <w:rPr>
          <w:lang w:val="en-GB"/>
        </w:rPr>
        <w:t xml:space="preserve"> </w:t>
      </w:r>
      <w:ins w:id="23" w:author="Author">
        <w:r w:rsidR="00AA6811" w:rsidRPr="536E0347">
          <w:rPr>
            <w:lang w:val="en-GB"/>
          </w:rPr>
          <w:t>[and subject to prerequisites prescribed under regulation 25(6)]</w:t>
        </w:r>
      </w:ins>
      <w:r w:rsidR="00FC0B90" w:rsidRPr="536E0347">
        <w:rPr>
          <w:lang w:val="en-GB"/>
        </w:rPr>
        <w:t>.</w:t>
      </w:r>
    </w:p>
    <w:p w14:paraId="5FB6740E" w14:textId="77777777" w:rsidR="007F252C" w:rsidRPr="00684DC9" w:rsidRDefault="007F252C" w:rsidP="007F252C">
      <w:pPr>
        <w:pStyle w:val="SingleTxt"/>
        <w:ind w:left="1080"/>
        <w:rPr>
          <w:lang w:val="en-GB"/>
        </w:rPr>
      </w:pPr>
      <w:r w:rsidRPr="00684DC9">
        <w:rPr>
          <w:lang w:val="en-GB"/>
        </w:rPr>
        <w:lastRenderedPageBreak/>
        <w:t>2.</w:t>
      </w:r>
      <w:r w:rsidRPr="00684DC9">
        <w:rPr>
          <w:lang w:val="en-GB"/>
        </w:rPr>
        <w:tab/>
      </w:r>
      <w:r w:rsidRPr="00684DC9">
        <w:rPr>
          <w:lang w:val="en-GB"/>
        </w:rPr>
        <w:tab/>
        <w:t xml:space="preserve">The Authority shall not permit any other entity to exploit or explore for the same Resource category in the Contract Area for the entire duration of an exploitation contract. </w:t>
      </w:r>
    </w:p>
    <w:p w14:paraId="758F2A1B" w14:textId="2CA65EF3" w:rsidR="007F252C" w:rsidRPr="00684DC9" w:rsidRDefault="007F252C" w:rsidP="007F252C">
      <w:pPr>
        <w:pStyle w:val="SingleTxt"/>
        <w:ind w:left="1080"/>
        <w:rPr>
          <w:lang w:val="en-GB"/>
        </w:rPr>
      </w:pPr>
      <w:r w:rsidRPr="00684DC9">
        <w:rPr>
          <w:lang w:val="en-GB"/>
        </w:rPr>
        <w:t>3.</w:t>
      </w:r>
      <w:r w:rsidRPr="00684DC9">
        <w:rPr>
          <w:lang w:val="en-GB"/>
        </w:rPr>
        <w:tab/>
      </w:r>
      <w:r w:rsidRPr="00684DC9">
        <w:rPr>
          <w:lang w:val="en-GB"/>
        </w:rPr>
        <w:tab/>
        <w:t>The Authority, in consultation with a Contractor, shall ensure that no other</w:t>
      </w:r>
      <w:ins w:id="24" w:author="Author">
        <w:r w:rsidR="00375B80" w:rsidRPr="00684DC9">
          <w:rPr>
            <w:lang w:val="en-GB"/>
          </w:rPr>
          <w:t xml:space="preserve"> </w:t>
        </w:r>
        <w:r w:rsidR="00FC0B90" w:rsidRPr="00684DC9">
          <w:rPr>
            <w:lang w:val="en-GB"/>
          </w:rPr>
          <w:t>[</w:t>
        </w:r>
        <w:r w:rsidR="00375B80" w:rsidRPr="00684DC9">
          <w:rPr>
            <w:lang w:val="en-GB"/>
          </w:rPr>
          <w:t>Contractor</w:t>
        </w:r>
        <w:r w:rsidR="00675FBA">
          <w:rPr>
            <w:lang w:val="en-GB"/>
          </w:rPr>
          <w:t>]</w:t>
        </w:r>
      </w:ins>
      <w:r w:rsidRPr="00684DC9">
        <w:rPr>
          <w:lang w:val="en-GB"/>
        </w:rPr>
        <w:t xml:space="preserve"> </w:t>
      </w:r>
      <w:ins w:id="25" w:author="Author">
        <w:r w:rsidR="00375B80" w:rsidRPr="00684DC9">
          <w:rPr>
            <w:lang w:val="en-GB"/>
          </w:rPr>
          <w:t>[</w:t>
        </w:r>
      </w:ins>
      <w:del w:id="26" w:author="Author">
        <w:r w:rsidRPr="00DB03A4" w:rsidDel="00282F94">
          <w:rPr>
            <w:lang w:val="en-GB"/>
            <w:rPrChange w:id="27" w:author="Author">
              <w:rPr>
                <w:strike/>
                <w:lang w:val="en-GB"/>
              </w:rPr>
            </w:rPrChange>
          </w:rPr>
          <w:delText>entity</w:delText>
        </w:r>
      </w:del>
      <w:ins w:id="28" w:author="Author">
        <w:r w:rsidR="00FC0B90" w:rsidRPr="00684DC9">
          <w:rPr>
            <w:lang w:val="en-GB"/>
          </w:rPr>
          <w:t>]</w:t>
        </w:r>
      </w:ins>
      <w:r w:rsidRPr="00684DC9">
        <w:rPr>
          <w:b/>
          <w:bCs/>
          <w:lang w:val="en-GB"/>
        </w:rPr>
        <w:t xml:space="preserve"> </w:t>
      </w:r>
      <w:r w:rsidRPr="00684DC9">
        <w:rPr>
          <w:lang w:val="en-GB"/>
        </w:rPr>
        <w:t xml:space="preserve">operates in the Contract Area for a different category of resources in a manner which might interfere with the rights granted to the Contractor. </w:t>
      </w:r>
    </w:p>
    <w:p w14:paraId="104F32AA" w14:textId="40FBA264" w:rsidR="007F252C" w:rsidRPr="00684DC9" w:rsidRDefault="007F252C" w:rsidP="007F252C">
      <w:pPr>
        <w:pStyle w:val="SingleTxt"/>
        <w:ind w:left="1080"/>
        <w:rPr>
          <w:lang w:val="en-GB"/>
        </w:rPr>
      </w:pPr>
      <w:r w:rsidRPr="00684DC9">
        <w:rPr>
          <w:lang w:val="en-GB"/>
        </w:rPr>
        <w:t>4.</w:t>
      </w:r>
      <w:r w:rsidRPr="00684DC9">
        <w:rPr>
          <w:lang w:val="en-GB"/>
        </w:rPr>
        <w:tab/>
      </w:r>
      <w:r w:rsidRPr="00684DC9">
        <w:rPr>
          <w:lang w:val="en-GB"/>
        </w:rPr>
        <w:tab/>
        <w:t xml:space="preserve">An exploitation contract shall provide for security of tenure and shall not be revised, suspended or terminated except </w:t>
      </w:r>
      <w:ins w:id="29" w:author="Author">
        <w:r w:rsidR="00EC6D7D">
          <w:rPr>
            <w:lang w:val="en-GB"/>
          </w:rPr>
          <w:t>[</w:t>
        </w:r>
      </w:ins>
      <w:del w:id="30" w:author="Author">
        <w:r w:rsidRPr="00282F94" w:rsidDel="00282F94">
          <w:rPr>
            <w:lang w:val="en-GB"/>
          </w:rPr>
          <w:delText>in observance of the applicable rules, regulations and procedures, as well as</w:delText>
        </w:r>
      </w:del>
      <w:ins w:id="31" w:author="Author">
        <w:r w:rsidR="00EC6D7D">
          <w:rPr>
            <w:lang w:val="en-GB"/>
          </w:rPr>
          <w:t>]</w:t>
        </w:r>
      </w:ins>
      <w:r w:rsidRPr="00684DC9">
        <w:rPr>
          <w:lang w:val="en-GB"/>
        </w:rPr>
        <w:t xml:space="preserve"> in accordance with the terms</w:t>
      </w:r>
      <w:r w:rsidR="00CB1C12">
        <w:rPr>
          <w:lang w:val="en-GB"/>
        </w:rPr>
        <w:t xml:space="preserve"> </w:t>
      </w:r>
      <w:ins w:id="32" w:author="Author">
        <w:r w:rsidR="00CB1C12">
          <w:rPr>
            <w:lang w:val="en-GB"/>
          </w:rPr>
          <w:t>[</w:t>
        </w:r>
      </w:ins>
      <w:r w:rsidR="00CB1C12" w:rsidRPr="00DB03A4">
        <w:rPr>
          <w:lang w:val="en-GB"/>
          <w:rPrChange w:id="33" w:author="Author">
            <w:rPr>
              <w:strike/>
              <w:lang w:val="en-GB"/>
            </w:rPr>
          </w:rPrChange>
        </w:rPr>
        <w:t>thereof</w:t>
      </w:r>
      <w:ins w:id="34" w:author="Author">
        <w:r w:rsidR="00CB1C12">
          <w:rPr>
            <w:lang w:val="en-GB"/>
          </w:rPr>
          <w:t>]</w:t>
        </w:r>
      </w:ins>
      <w:r w:rsidR="00EC6D7D">
        <w:rPr>
          <w:lang w:val="en-GB"/>
        </w:rPr>
        <w:t xml:space="preserve"> </w:t>
      </w:r>
      <w:ins w:id="35" w:author="Author">
        <w:r w:rsidR="00EC6D7D">
          <w:rPr>
            <w:lang w:val="en-GB"/>
          </w:rPr>
          <w:t>[</w:t>
        </w:r>
        <w:r w:rsidR="00CB1C12">
          <w:rPr>
            <w:lang w:val="en-GB"/>
          </w:rPr>
          <w:t xml:space="preserve">set out in </w:t>
        </w:r>
        <w:r w:rsidR="00EC6D7D">
          <w:rPr>
            <w:lang w:val="en-GB"/>
          </w:rPr>
          <w:t>articles 18 and 19 of the Annex III of the Convention]</w:t>
        </w:r>
      </w:ins>
      <w:r w:rsidR="00684DC9" w:rsidRPr="00684DC9">
        <w:rPr>
          <w:lang w:val="en-GB"/>
        </w:rPr>
        <w:t>.</w:t>
      </w:r>
    </w:p>
    <w:p w14:paraId="49576A1E" w14:textId="5D81420B" w:rsidR="007F252C" w:rsidRPr="00684DC9" w:rsidRDefault="007F252C" w:rsidP="007F252C">
      <w:pPr>
        <w:pStyle w:val="SingleTxt"/>
        <w:ind w:left="1080"/>
        <w:rPr>
          <w:lang w:val="en-GB"/>
        </w:rPr>
      </w:pPr>
      <w:r w:rsidRPr="00684DC9">
        <w:rPr>
          <w:lang w:val="en-GB"/>
        </w:rPr>
        <w:t>5.</w:t>
      </w:r>
      <w:r w:rsidRPr="00684DC9">
        <w:rPr>
          <w:lang w:val="en-GB"/>
        </w:rPr>
        <w:tab/>
      </w:r>
      <w:r w:rsidRPr="00684DC9">
        <w:rPr>
          <w:lang w:val="en-GB"/>
        </w:rPr>
        <w:tab/>
        <w:t xml:space="preserve">An exploitation contract shall not confer any interest or right on a Contractor in or over any other part of the Area or its Resources other than those rights expressly granted by the terms of the exploitation contract or these regulations. </w:t>
      </w:r>
    </w:p>
    <w:p w14:paraId="398EC9E1" w14:textId="7013D868" w:rsidR="007F252C" w:rsidRPr="004C2276" w:rsidRDefault="007F252C" w:rsidP="007F252C">
      <w:pPr>
        <w:pStyle w:val="SingleTxt"/>
        <w:ind w:left="1080"/>
        <w:rPr>
          <w:lang w:val="en-GB"/>
        </w:rPr>
      </w:pPr>
      <w:r w:rsidRPr="00684DC9">
        <w:rPr>
          <w:lang w:val="en-GB"/>
        </w:rPr>
        <w:t>6.</w:t>
      </w:r>
      <w:r w:rsidRPr="00684DC9">
        <w:rPr>
          <w:lang w:val="en-GB"/>
        </w:rPr>
        <w:tab/>
      </w:r>
      <w:r w:rsidRPr="00684DC9">
        <w:rPr>
          <w:lang w:val="en-GB"/>
        </w:rPr>
        <w:tab/>
        <w:t xml:space="preserve">The Contractor shall, subject to regulation 20, have the exclusive right to apply for </w:t>
      </w:r>
      <w:ins w:id="36" w:author="Author">
        <w:r w:rsidR="0032701A">
          <w:rPr>
            <w:lang w:val="en-GB"/>
          </w:rPr>
          <w:t>[</w:t>
        </w:r>
      </w:ins>
      <w:del w:id="37" w:author="Author">
        <w:r w:rsidRPr="00DB03A4" w:rsidDel="00282F94">
          <w:rPr>
            <w:lang w:val="en-GB"/>
            <w:rPrChange w:id="38" w:author="Author">
              <w:rPr>
                <w:strike/>
                <w:lang w:val="en-GB"/>
              </w:rPr>
            </w:rPrChange>
          </w:rPr>
          <w:delText>and be granted</w:delText>
        </w:r>
      </w:del>
      <w:ins w:id="39" w:author="Author">
        <w:r w:rsidR="0032701A">
          <w:rPr>
            <w:lang w:val="en-GB"/>
          </w:rPr>
          <w:t>]</w:t>
        </w:r>
      </w:ins>
      <w:r w:rsidRPr="00684DC9">
        <w:rPr>
          <w:lang w:val="en-GB"/>
        </w:rPr>
        <w:t xml:space="preserve"> a renewal</w:t>
      </w:r>
      <w:r w:rsidRPr="004C2276">
        <w:rPr>
          <w:lang w:val="en-GB"/>
        </w:rPr>
        <w:t xml:space="preserve"> of its exploitation contract. </w:t>
      </w:r>
    </w:p>
    <w:p w14:paraId="35E3936E" w14:textId="1237670D" w:rsidR="007F252C" w:rsidRPr="004C2276" w:rsidRDefault="007F252C" w:rsidP="007F252C">
      <w:pPr>
        <w:pStyle w:val="SingleTxt"/>
        <w:ind w:left="1080"/>
        <w:rPr>
          <w:lang w:val="en-GB"/>
        </w:rPr>
      </w:pPr>
      <w:r w:rsidRPr="004C2276">
        <w:rPr>
          <w:lang w:val="en-GB"/>
        </w:rPr>
        <w:t>7.</w:t>
      </w:r>
      <w:r w:rsidRPr="004C2276">
        <w:rPr>
          <w:lang w:val="en-GB"/>
        </w:rPr>
        <w:tab/>
      </w:r>
      <w:r w:rsidRPr="004C2276">
        <w:rPr>
          <w:lang w:val="en-GB"/>
        </w:rPr>
        <w:tab/>
        <w:t>In relation to exploration activities in the Contract Area conducted under an exploitation contract, the applicable Exploration Regulations shall continue to apply as set out in the relevant</w:t>
      </w:r>
      <w:r w:rsidR="00684DC9">
        <w:rPr>
          <w:lang w:val="en-GB"/>
        </w:rPr>
        <w:t xml:space="preserve"> </w:t>
      </w:r>
      <w:ins w:id="40" w:author="Author">
        <w:r w:rsidR="00684DC9">
          <w:rPr>
            <w:lang w:val="en-GB"/>
          </w:rPr>
          <w:t>[Standards and/or] [</w:t>
        </w:r>
      </w:ins>
      <w:r w:rsidRPr="004C2276">
        <w:rPr>
          <w:lang w:val="en-GB"/>
        </w:rPr>
        <w:t>Guidelines</w:t>
      </w:r>
      <w:ins w:id="41" w:author="Author">
        <w:r w:rsidRPr="004C2276">
          <w:rPr>
            <w:lang w:val="en-GB"/>
          </w:rPr>
          <w:t>]</w:t>
        </w:r>
      </w:ins>
      <w:r w:rsidRPr="004C2276">
        <w:rPr>
          <w:lang w:val="en-GB"/>
        </w:rPr>
        <w:t xml:space="preserve">. In particular, the Contractor shall </w:t>
      </w:r>
      <w:ins w:id="42" w:author="Author">
        <w:r w:rsidRPr="004C2276">
          <w:rPr>
            <w:lang w:val="en-GB"/>
          </w:rPr>
          <w:t>[</w:t>
        </w:r>
      </w:ins>
      <w:del w:id="43" w:author="Author">
        <w:r w:rsidRPr="00DB03A4" w:rsidDel="00282F94">
          <w:rPr>
            <w:lang w:val="en-GB"/>
            <w:rPrChange w:id="44" w:author="Author">
              <w:rPr>
                <w:strike/>
                <w:lang w:val="en-GB"/>
              </w:rPr>
            </w:rPrChange>
          </w:rPr>
          <w:delText>be expected to</w:delText>
        </w:r>
      </w:del>
      <w:ins w:id="45" w:author="Author">
        <w:r w:rsidRPr="004C2276">
          <w:rPr>
            <w:lang w:val="en-GB"/>
          </w:rPr>
          <w:t>]</w:t>
        </w:r>
      </w:ins>
      <w:r w:rsidRPr="004C2276">
        <w:rPr>
          <w:lang w:val="en-GB"/>
        </w:rPr>
        <w:t xml:space="preserve"> continue to </w:t>
      </w:r>
      <w:ins w:id="46" w:author="Author">
        <w:r w:rsidR="00110A28">
          <w:rPr>
            <w:lang w:val="en-GB"/>
          </w:rPr>
          <w:t>[</w:t>
        </w:r>
      </w:ins>
      <w:r w:rsidRPr="004C2276">
        <w:rPr>
          <w:lang w:val="en-GB"/>
        </w:rPr>
        <w:t>show</w:t>
      </w:r>
      <w:ins w:id="47" w:author="Author">
        <w:r w:rsidR="00110A28">
          <w:rPr>
            <w:lang w:val="en-GB"/>
          </w:rPr>
          <w:t>]</w:t>
        </w:r>
      </w:ins>
      <w:r w:rsidR="00BF0622">
        <w:rPr>
          <w:lang w:val="en-GB"/>
        </w:rPr>
        <w:t xml:space="preserve"> </w:t>
      </w:r>
      <w:ins w:id="48" w:author="Author">
        <w:r w:rsidR="00110A28">
          <w:rPr>
            <w:lang w:val="en-GB"/>
          </w:rPr>
          <w:t>[exercise]</w:t>
        </w:r>
      </w:ins>
      <w:r w:rsidRPr="004C2276">
        <w:rPr>
          <w:lang w:val="en-GB"/>
        </w:rPr>
        <w:t xml:space="preserve"> due diligence in conducting exploration activities in the Contract Area, together with </w:t>
      </w:r>
      <w:ins w:id="49" w:author="Author">
        <w:r w:rsidR="00AA6811">
          <w:rPr>
            <w:lang w:val="en-GB"/>
          </w:rPr>
          <w:t>[</w:t>
        </w:r>
      </w:ins>
      <w:del w:id="50" w:author="Author">
        <w:r w:rsidRPr="00DB03A4" w:rsidDel="00282F94">
          <w:rPr>
            <w:lang w:val="en-GB"/>
            <w:rPrChange w:id="51" w:author="Author">
              <w:rPr>
                <w:strike/>
                <w:lang w:val="en-GB"/>
              </w:rPr>
            </w:rPrChange>
          </w:rPr>
          <w:delText>the payment of applicable fees</w:delText>
        </w:r>
        <w:r w:rsidR="00D0789B" w:rsidRPr="00DB03A4" w:rsidDel="00282F94">
          <w:rPr>
            <w:lang w:val="en-GB"/>
            <w:rPrChange w:id="52" w:author="Author">
              <w:rPr>
                <w:strike/>
                <w:lang w:val="en-GB"/>
              </w:rPr>
            </w:rPrChange>
          </w:rPr>
          <w:delText xml:space="preserve"> and</w:delText>
        </w:r>
      </w:del>
      <w:ins w:id="53" w:author="Author">
        <w:r w:rsidR="00D0789B" w:rsidRPr="00DB03A4">
          <w:rPr>
            <w:lang w:val="en-GB"/>
            <w:rPrChange w:id="54" w:author="Author">
              <w:rPr>
                <w:strike/>
                <w:lang w:val="en-GB"/>
              </w:rPr>
            </w:rPrChange>
          </w:rPr>
          <w:t>]</w:t>
        </w:r>
      </w:ins>
      <w:r w:rsidRPr="00D0789B">
        <w:rPr>
          <w:lang w:val="en-GB"/>
        </w:rPr>
        <w:t xml:space="preserve"> the reporting of such activities and its results to the Authority in</w:t>
      </w:r>
      <w:r w:rsidRPr="004C2276">
        <w:rPr>
          <w:lang w:val="en-GB"/>
        </w:rPr>
        <w:t xml:space="preserve"> accordance with the applicable Exploration Regulations, including under regulation 38 (2) (k)</w:t>
      </w:r>
      <w:r w:rsidR="00D0789B">
        <w:rPr>
          <w:lang w:val="en-GB"/>
        </w:rPr>
        <w:t>.</w:t>
      </w:r>
    </w:p>
    <w:p w14:paraId="463FE932" w14:textId="77777777" w:rsidR="00FC0B90" w:rsidRDefault="00FC0B90" w:rsidP="007F252C">
      <w:pPr>
        <w:pStyle w:val="SingleTxt"/>
        <w:ind w:left="1080"/>
        <w:rPr>
          <w:lang w:val="en-GB"/>
        </w:rPr>
      </w:pPr>
    </w:p>
    <w:tbl>
      <w:tblPr>
        <w:tblStyle w:val="TableGrid"/>
        <w:tblW w:w="7655" w:type="dxa"/>
        <w:tblInd w:w="1129" w:type="dxa"/>
        <w:tblLook w:val="04A0" w:firstRow="1" w:lastRow="0" w:firstColumn="1" w:lastColumn="0" w:noHBand="0" w:noVBand="1"/>
      </w:tblPr>
      <w:tblGrid>
        <w:gridCol w:w="7655"/>
      </w:tblGrid>
      <w:tr w:rsidR="00FC0B90" w:rsidRPr="00643F43" w14:paraId="0D1D6ED3" w14:textId="77777777" w:rsidTr="009C44B6">
        <w:tc>
          <w:tcPr>
            <w:tcW w:w="7655" w:type="dxa"/>
            <w:shd w:val="clear" w:color="auto" w:fill="F2F2F2" w:themeFill="background1" w:themeFillShade="F2"/>
          </w:tcPr>
          <w:p w14:paraId="640D0C27" w14:textId="77777777" w:rsidR="00FC0B90" w:rsidRPr="00643F43" w:rsidRDefault="00FC0B90" w:rsidP="009C44B6">
            <w:pPr>
              <w:pStyle w:val="SingleTxt"/>
              <w:ind w:left="0"/>
              <w:rPr>
                <w:b/>
                <w:lang w:val="en-GB"/>
              </w:rPr>
            </w:pPr>
            <w:r w:rsidRPr="00643F43">
              <w:rPr>
                <w:b/>
                <w:lang w:val="en-GB"/>
              </w:rPr>
              <w:t>Comments/remarks</w:t>
            </w:r>
          </w:p>
          <w:p w14:paraId="39A185EB" w14:textId="27C66583" w:rsidR="00CB1C12" w:rsidRDefault="00CB1C12" w:rsidP="00FE6A05">
            <w:pPr>
              <w:pStyle w:val="SingleTxt"/>
              <w:numPr>
                <w:ilvl w:val="0"/>
                <w:numId w:val="7"/>
              </w:numPr>
              <w:ind w:right="434"/>
              <w:rPr>
                <w:lang w:val="en-GB"/>
              </w:rPr>
            </w:pPr>
            <w:r>
              <w:rPr>
                <w:lang w:val="en-GB"/>
              </w:rPr>
              <w:t>I have maintained the original wording of the heading</w:t>
            </w:r>
            <w:r w:rsidR="00192E5D">
              <w:rPr>
                <w:lang w:val="en-GB"/>
              </w:rPr>
              <w:t>.</w:t>
            </w:r>
            <w:r>
              <w:rPr>
                <w:lang w:val="en-GB"/>
              </w:rPr>
              <w:t xml:space="preserve"> </w:t>
            </w:r>
            <w:r w:rsidR="00192E5D">
              <w:rPr>
                <w:lang w:val="en-GB"/>
              </w:rPr>
              <w:t>T</w:t>
            </w:r>
            <w:r>
              <w:rPr>
                <w:lang w:val="en-GB"/>
              </w:rPr>
              <w:t>he alternative suggestion, “Exclusive rights of a Contractor under an exploitation contract</w:t>
            </w:r>
            <w:r w:rsidR="0094783C">
              <w:rPr>
                <w:lang w:val="en-GB"/>
              </w:rPr>
              <w:t>”</w:t>
            </w:r>
            <w:r>
              <w:rPr>
                <w:lang w:val="en-GB"/>
              </w:rPr>
              <w:t xml:space="preserve"> did not capture all elements of draft regulation 18</w:t>
            </w:r>
            <w:r w:rsidR="00192E5D">
              <w:rPr>
                <w:lang w:val="en-GB"/>
              </w:rPr>
              <w:t>, as</w:t>
            </w:r>
            <w:r>
              <w:rPr>
                <w:lang w:val="en-GB"/>
              </w:rPr>
              <w:t xml:space="preserve"> </w:t>
            </w:r>
            <w:r w:rsidR="00192E5D">
              <w:rPr>
                <w:lang w:val="en-GB"/>
              </w:rPr>
              <w:t>t</w:t>
            </w:r>
            <w:r>
              <w:rPr>
                <w:lang w:val="en-GB"/>
              </w:rPr>
              <w:t>he regulation handles both exclusive rights and other rights.</w:t>
            </w:r>
          </w:p>
          <w:p w14:paraId="510CADCD" w14:textId="2FAA72A6" w:rsidR="00CB1C12" w:rsidRPr="005052FA" w:rsidRDefault="00CB1C12" w:rsidP="00FE6A05">
            <w:pPr>
              <w:pStyle w:val="SingleTxt"/>
              <w:numPr>
                <w:ilvl w:val="0"/>
                <w:numId w:val="7"/>
              </w:numPr>
              <w:ind w:right="434"/>
              <w:rPr>
                <w:lang w:val="en-GB"/>
              </w:rPr>
            </w:pPr>
            <w:r>
              <w:rPr>
                <w:lang w:val="en-GB"/>
              </w:rPr>
              <w:t>In relation to para 5, I have attempted to simplify the provision and align it with article 153 (6) of the Convention, according to which a contract shall provide for security of tenure, and the contract shall not be revised, suspended</w:t>
            </w:r>
            <w:r w:rsidR="0094783C">
              <w:rPr>
                <w:lang w:val="en-GB"/>
              </w:rPr>
              <w:t>,</w:t>
            </w:r>
            <w:r>
              <w:rPr>
                <w:lang w:val="en-GB"/>
              </w:rPr>
              <w:t xml:space="preserve"> or terminated </w:t>
            </w:r>
            <w:r w:rsidR="0094783C">
              <w:rPr>
                <w:lang w:val="en-GB"/>
              </w:rPr>
              <w:t>except</w:t>
            </w:r>
            <w:r>
              <w:rPr>
                <w:lang w:val="en-GB"/>
              </w:rPr>
              <w:t xml:space="preserve"> in accordance with articles 18 and 19 of Annex III to the Convention. </w:t>
            </w:r>
          </w:p>
          <w:p w14:paraId="10147511" w14:textId="3B9585B4" w:rsidR="00FC0B90" w:rsidRDefault="00675FBA" w:rsidP="00FE6A05">
            <w:pPr>
              <w:pStyle w:val="SingleTxt"/>
              <w:numPr>
                <w:ilvl w:val="0"/>
                <w:numId w:val="7"/>
              </w:numPr>
              <w:ind w:right="434"/>
              <w:rPr>
                <w:lang w:val="en-GB"/>
              </w:rPr>
            </w:pPr>
            <w:r>
              <w:rPr>
                <w:lang w:val="en-GB"/>
              </w:rPr>
              <w:t xml:space="preserve">One </w:t>
            </w:r>
            <w:r w:rsidR="00192E5D">
              <w:rPr>
                <w:lang w:val="en-GB"/>
              </w:rPr>
              <w:t>delegation</w:t>
            </w:r>
            <w:r>
              <w:rPr>
                <w:lang w:val="en-GB"/>
              </w:rPr>
              <w:t xml:space="preserve"> had suggested insert</w:t>
            </w:r>
            <w:r w:rsidR="0094783C">
              <w:rPr>
                <w:lang w:val="en-GB"/>
              </w:rPr>
              <w:t>ing</w:t>
            </w:r>
            <w:r>
              <w:rPr>
                <w:lang w:val="en-GB"/>
              </w:rPr>
              <w:t xml:space="preserve"> a para 8 referring t</w:t>
            </w:r>
            <w:r w:rsidR="00110A28">
              <w:rPr>
                <w:lang w:val="en-GB"/>
              </w:rPr>
              <w:t>o</w:t>
            </w:r>
            <w:r>
              <w:rPr>
                <w:lang w:val="en-GB"/>
              </w:rPr>
              <w:t xml:space="preserve"> articles 87 </w:t>
            </w:r>
            <w:r w:rsidR="00110A28">
              <w:rPr>
                <w:lang w:val="en-GB"/>
              </w:rPr>
              <w:t>a</w:t>
            </w:r>
            <w:r>
              <w:rPr>
                <w:lang w:val="en-GB"/>
              </w:rPr>
              <w:t xml:space="preserve">nd 147 of the Convention. I have refrained </w:t>
            </w:r>
            <w:r w:rsidR="00110A28">
              <w:rPr>
                <w:lang w:val="en-GB"/>
              </w:rPr>
              <w:t>from</w:t>
            </w:r>
            <w:r>
              <w:rPr>
                <w:lang w:val="en-GB"/>
              </w:rPr>
              <w:t xml:space="preserve"> insert</w:t>
            </w:r>
            <w:r w:rsidR="00110A28">
              <w:rPr>
                <w:lang w:val="en-GB"/>
              </w:rPr>
              <w:t>ing</w:t>
            </w:r>
            <w:r>
              <w:rPr>
                <w:lang w:val="en-GB"/>
              </w:rPr>
              <w:t xml:space="preserve"> such a reference as the </w:t>
            </w:r>
            <w:r w:rsidR="00110A28">
              <w:rPr>
                <w:lang w:val="en-GB"/>
              </w:rPr>
              <w:t xml:space="preserve">rights are already vested with the Contractor </w:t>
            </w:r>
            <w:r w:rsidR="00192E5D">
              <w:rPr>
                <w:lang w:val="en-GB"/>
              </w:rPr>
              <w:t>and</w:t>
            </w:r>
            <w:r w:rsidR="00110A28">
              <w:rPr>
                <w:lang w:val="en-GB"/>
              </w:rPr>
              <w:t xml:space="preserve"> </w:t>
            </w:r>
            <w:proofErr w:type="gramStart"/>
            <w:r w:rsidR="00110A28">
              <w:rPr>
                <w:lang w:val="en-GB"/>
              </w:rPr>
              <w:t>in order to</w:t>
            </w:r>
            <w:proofErr w:type="gramEnd"/>
            <w:r w:rsidR="00110A28">
              <w:rPr>
                <w:lang w:val="en-GB"/>
              </w:rPr>
              <w:t xml:space="preserve"> avoid duplication</w:t>
            </w:r>
            <w:r w:rsidR="00D0789B">
              <w:rPr>
                <w:lang w:val="en-GB"/>
              </w:rPr>
              <w:t xml:space="preserve"> given the language in regulation 1(4)</w:t>
            </w:r>
            <w:r w:rsidR="00110A28">
              <w:rPr>
                <w:lang w:val="en-GB"/>
              </w:rPr>
              <w:t xml:space="preserve">. </w:t>
            </w:r>
          </w:p>
          <w:p w14:paraId="47EDE956" w14:textId="7E78B382" w:rsidR="005006A2" w:rsidRPr="001D1A81" w:rsidRDefault="005006A2" w:rsidP="00FE6A05">
            <w:pPr>
              <w:pStyle w:val="SingleTxt"/>
              <w:numPr>
                <w:ilvl w:val="0"/>
                <w:numId w:val="7"/>
              </w:numPr>
              <w:ind w:right="434"/>
              <w:rPr>
                <w:lang w:val="en-GB"/>
              </w:rPr>
            </w:pPr>
            <w:r>
              <w:rPr>
                <w:lang w:val="en-GB"/>
              </w:rPr>
              <w:t>On a general level, and across the regulations, it has been suggested to include the reference to the Enterprise</w:t>
            </w:r>
            <w:r w:rsidR="0094783C">
              <w:rPr>
                <w:lang w:val="en-GB"/>
              </w:rPr>
              <w:t xml:space="preserve"> </w:t>
            </w:r>
            <w:proofErr w:type="gramStart"/>
            <w:r w:rsidR="0094783C">
              <w:rPr>
                <w:lang w:val="en-GB"/>
              </w:rPr>
              <w:t>so</w:t>
            </w:r>
            <w:r>
              <w:rPr>
                <w:lang w:val="en-GB"/>
              </w:rPr>
              <w:t xml:space="preserve"> as to</w:t>
            </w:r>
            <w:proofErr w:type="gramEnd"/>
            <w:r>
              <w:rPr>
                <w:lang w:val="en-GB"/>
              </w:rPr>
              <w:t xml:space="preserve"> future proof the regulations</w:t>
            </w:r>
            <w:r w:rsidR="0094783C">
              <w:rPr>
                <w:lang w:val="en-GB"/>
              </w:rPr>
              <w:t>,</w:t>
            </w:r>
            <w:r>
              <w:rPr>
                <w:lang w:val="en-GB"/>
              </w:rPr>
              <w:t xml:space="preserve"> as the Enterprise is already contemplated in the 1994 Agreement, and here</w:t>
            </w:r>
            <w:r w:rsidR="0094783C">
              <w:rPr>
                <w:lang w:val="en-GB"/>
              </w:rPr>
              <w:t>,</w:t>
            </w:r>
            <w:r>
              <w:rPr>
                <w:lang w:val="en-GB"/>
              </w:rPr>
              <w:t xml:space="preserve"> bearing in mind that the plan of work will be between the ISA and the Enterprise. So</w:t>
            </w:r>
            <w:r w:rsidR="00DA4228">
              <w:rPr>
                <w:lang w:val="en-GB"/>
              </w:rPr>
              <w:t>,</w:t>
            </w:r>
            <w:r>
              <w:rPr>
                <w:lang w:val="en-GB"/>
              </w:rPr>
              <w:t xml:space="preserve"> I have inserted a reference to the Enterprise in continuance of the reference to the Contractor. Before implementing this throughout the text, I would like to invite comments on the suggested approach or </w:t>
            </w:r>
            <w:r w:rsidRPr="00EB2DCB">
              <w:rPr>
                <w:lang w:val="en-GB"/>
              </w:rPr>
              <w:t>provide</w:t>
            </w:r>
            <w:r>
              <w:rPr>
                <w:lang w:val="en-GB"/>
              </w:rPr>
              <w:t xml:space="preserve"> an alternative way of handling the reference to the Enterprise. </w:t>
            </w:r>
          </w:p>
        </w:tc>
      </w:tr>
    </w:tbl>
    <w:p w14:paraId="410757C4" w14:textId="77777777" w:rsidR="00DA4228" w:rsidRDefault="00DA4228" w:rsidP="00192E5D">
      <w:pPr>
        <w:pStyle w:val="SingleTxt"/>
        <w:ind w:left="0"/>
        <w:rPr>
          <w:b/>
          <w:bCs/>
          <w:lang w:val="en-GB"/>
        </w:rPr>
      </w:pPr>
    </w:p>
    <w:p w14:paraId="484E9B24" w14:textId="77777777" w:rsidR="00DA4228" w:rsidRDefault="00DA4228" w:rsidP="00192E5D">
      <w:pPr>
        <w:pStyle w:val="SingleTxt"/>
        <w:ind w:left="0"/>
        <w:rPr>
          <w:b/>
          <w:bCs/>
          <w:lang w:val="en-GB"/>
        </w:rPr>
      </w:pPr>
    </w:p>
    <w:p w14:paraId="7AE71A69" w14:textId="77777777" w:rsidR="00DA4228" w:rsidRDefault="00DA4228" w:rsidP="00192E5D">
      <w:pPr>
        <w:pStyle w:val="SingleTxt"/>
        <w:ind w:left="0"/>
        <w:rPr>
          <w:b/>
          <w:bCs/>
          <w:lang w:val="en-GB"/>
        </w:rPr>
      </w:pPr>
    </w:p>
    <w:p w14:paraId="32B9A40D" w14:textId="7CDAC955" w:rsidR="007F252C" w:rsidRDefault="007F252C" w:rsidP="00192E5D">
      <w:pPr>
        <w:pStyle w:val="SingleTxt"/>
        <w:ind w:left="142" w:firstLine="992"/>
        <w:rPr>
          <w:lang w:val="en-GB"/>
        </w:rPr>
      </w:pPr>
      <w:r w:rsidRPr="004C2276">
        <w:rPr>
          <w:b/>
          <w:bCs/>
          <w:lang w:val="en-GB"/>
        </w:rPr>
        <w:t>[Regulation18 bis</w:t>
      </w:r>
    </w:p>
    <w:p w14:paraId="16D753E7" w14:textId="77777777" w:rsidR="007F252C" w:rsidRPr="005B0FE5" w:rsidRDefault="007F252C" w:rsidP="007F252C">
      <w:pPr>
        <w:pStyle w:val="SingleTxt"/>
        <w:ind w:left="1080"/>
        <w:rPr>
          <w:b/>
          <w:bCs/>
          <w:lang w:val="en-GB"/>
        </w:rPr>
      </w:pPr>
      <w:r w:rsidRPr="005B0FE5">
        <w:rPr>
          <w:b/>
          <w:bCs/>
          <w:lang w:val="en-GB"/>
        </w:rPr>
        <w:t>Obligations of the Contractors.</w:t>
      </w:r>
    </w:p>
    <w:p w14:paraId="5DBA7BD7" w14:textId="730E2B4F" w:rsidR="007F252C" w:rsidRPr="002A4755" w:rsidRDefault="007F252C" w:rsidP="007F252C">
      <w:pPr>
        <w:pStyle w:val="SingleTxt"/>
        <w:ind w:left="1080"/>
        <w:rPr>
          <w:lang w:val="en-GB"/>
        </w:rPr>
      </w:pPr>
      <w:r w:rsidRPr="00665875">
        <w:rPr>
          <w:lang w:val="en-GB"/>
        </w:rPr>
        <w:t>1.</w:t>
      </w:r>
      <w:r>
        <w:rPr>
          <w:lang w:val="en-GB"/>
        </w:rPr>
        <w:t xml:space="preserve"> </w:t>
      </w:r>
      <w:r>
        <w:rPr>
          <w:lang w:val="en-GB"/>
        </w:rPr>
        <w:tab/>
      </w:r>
      <w:r w:rsidRPr="00665875">
        <w:rPr>
          <w:lang w:val="en-GB"/>
        </w:rPr>
        <w:t>Con</w:t>
      </w:r>
      <w:r w:rsidRPr="002A4755">
        <w:rPr>
          <w:lang w:val="en-GB"/>
        </w:rPr>
        <w:t>tractor</w:t>
      </w:r>
      <w:r w:rsidR="008442E7" w:rsidRPr="002A4755">
        <w:rPr>
          <w:lang w:val="en-GB"/>
        </w:rPr>
        <w:t>s</w:t>
      </w:r>
      <w:r w:rsidRPr="002A4755">
        <w:rPr>
          <w:lang w:val="en-GB"/>
        </w:rPr>
        <w:t xml:space="preserve"> shall comply with these Regulations and the Rules of the Authority in a manner consistent with the Convention</w:t>
      </w:r>
      <w:r w:rsidR="002A4755" w:rsidRPr="002A4755">
        <w:rPr>
          <w:lang w:val="en-GB"/>
        </w:rPr>
        <w:t>,</w:t>
      </w:r>
      <w:r w:rsidRPr="002A4755">
        <w:rPr>
          <w:lang w:val="en-GB"/>
        </w:rPr>
        <w:t xml:space="preserve"> the </w:t>
      </w:r>
      <w:proofErr w:type="gramStart"/>
      <w:r w:rsidRPr="002A4755">
        <w:rPr>
          <w:lang w:val="en-GB"/>
        </w:rPr>
        <w:t>Agreement</w:t>
      </w:r>
      <w:proofErr w:type="gramEnd"/>
      <w:r w:rsidR="00956B54" w:rsidRPr="002A4755">
        <w:rPr>
          <w:lang w:val="en-GB"/>
        </w:rPr>
        <w:t xml:space="preserve"> </w:t>
      </w:r>
      <w:r w:rsidR="00956B54" w:rsidRPr="002A4755">
        <w:t>and the Exploitation Contract</w:t>
      </w:r>
      <w:r w:rsidR="002A4755" w:rsidRPr="002A4755">
        <w:rPr>
          <w:lang w:val="en-GB"/>
        </w:rPr>
        <w:t>.</w:t>
      </w:r>
    </w:p>
    <w:p w14:paraId="084133DC" w14:textId="4CB236BD" w:rsidR="002A4755" w:rsidRPr="002A4755" w:rsidRDefault="002A4755" w:rsidP="002A4755">
      <w:pPr>
        <w:pStyle w:val="SingleTxt"/>
        <w:ind w:left="1080"/>
        <w:rPr>
          <w:ins w:id="55" w:author="Author"/>
        </w:rPr>
      </w:pPr>
      <w:ins w:id="56" w:author="Author">
        <w:r w:rsidRPr="00BF0622">
          <w:t>[1</w:t>
        </w:r>
        <w:r w:rsidR="00BF0622" w:rsidRPr="00BF0622">
          <w:t>.</w:t>
        </w:r>
        <w:r w:rsidRPr="00BF0622">
          <w:t>bis.</w:t>
        </w:r>
        <w:r w:rsidRPr="002A4755">
          <w:t xml:space="preserve"> </w:t>
        </w:r>
        <w:r w:rsidR="00BF0622">
          <w:tab/>
        </w:r>
        <w:r w:rsidRPr="002A4755">
          <w:t>A Contractor shall carry out the proposed Plan of Work in accordance with these Regulations, Good Industry Practice, Best Available Scientific Evidence and Best Environmental Practices, using appropriately qualified and adequately supervised personnel.</w:t>
        </w:r>
        <w:r>
          <w:t>]</w:t>
        </w:r>
      </w:ins>
    </w:p>
    <w:p w14:paraId="75070CCC" w14:textId="347FB6D4" w:rsidR="002A4755" w:rsidRDefault="002A4755" w:rsidP="002A4755">
      <w:pPr>
        <w:pStyle w:val="SingleTxt"/>
        <w:ind w:left="1080"/>
        <w:rPr>
          <w:lang w:val="en-GB"/>
        </w:rPr>
      </w:pPr>
      <w:ins w:id="57" w:author="Author">
        <w:r w:rsidRPr="00BF0622">
          <w:t>[1</w:t>
        </w:r>
        <w:r w:rsidR="00BF0622" w:rsidRPr="00BF0622">
          <w:t>.</w:t>
        </w:r>
        <w:r w:rsidRPr="00BF0622">
          <w:t xml:space="preserve">ter. </w:t>
        </w:r>
        <w:r w:rsidR="00BF0622" w:rsidRPr="00BF0622">
          <w:tab/>
        </w:r>
        <w:r w:rsidRPr="002A4755">
          <w:t>Contractors shall remain current in their implementation of Best Environmental Practices and Good Industry Practices, and shall continually identify and implement solutions that reflect the most up-to-date Best Available Scientific Evidence and Best Available Techniques.</w:t>
        </w:r>
        <w:r>
          <w:t>]</w:t>
        </w:r>
      </w:ins>
    </w:p>
    <w:p w14:paraId="562DC66A" w14:textId="5D8677E5" w:rsidR="007F252C" w:rsidRDefault="007F252C" w:rsidP="007F252C">
      <w:pPr>
        <w:pStyle w:val="SingleTxt"/>
        <w:ind w:left="1080"/>
        <w:rPr>
          <w:lang w:val="en-GB"/>
        </w:rPr>
      </w:pPr>
      <w:r w:rsidRPr="00665875">
        <w:rPr>
          <w:lang w:val="en-GB"/>
        </w:rPr>
        <w:t>2.</w:t>
      </w:r>
      <w:r>
        <w:rPr>
          <w:lang w:val="en-GB"/>
        </w:rPr>
        <w:t xml:space="preserve"> </w:t>
      </w:r>
      <w:r>
        <w:rPr>
          <w:lang w:val="en-GB"/>
        </w:rPr>
        <w:tab/>
      </w:r>
      <w:r w:rsidRPr="00665875">
        <w:rPr>
          <w:lang w:val="en-GB"/>
        </w:rPr>
        <w:t>Contractors,</w:t>
      </w:r>
      <w:r>
        <w:rPr>
          <w:lang w:val="en-GB"/>
        </w:rPr>
        <w:t xml:space="preserve"> </w:t>
      </w:r>
      <w:r w:rsidRPr="00665875">
        <w:rPr>
          <w:lang w:val="en-GB"/>
        </w:rPr>
        <w:t>their</w:t>
      </w:r>
      <w:r>
        <w:rPr>
          <w:lang w:val="en-GB"/>
        </w:rPr>
        <w:t xml:space="preserve"> </w:t>
      </w:r>
      <w:r w:rsidRPr="00665875">
        <w:rPr>
          <w:lang w:val="en-GB"/>
        </w:rPr>
        <w:t>holding</w:t>
      </w:r>
      <w:r w:rsidRPr="002A4755">
        <w:rPr>
          <w:lang w:val="en-GB"/>
        </w:rPr>
        <w:t>, subsidiar</w:t>
      </w:r>
      <w:ins w:id="58" w:author="Author">
        <w:r w:rsidR="005052FA">
          <w:rPr>
            <w:lang w:val="en-GB"/>
          </w:rPr>
          <w:t>y</w:t>
        </w:r>
      </w:ins>
      <w:del w:id="59" w:author="Author">
        <w:r w:rsidR="002A4755" w:rsidRPr="002A4755" w:rsidDel="005052FA">
          <w:rPr>
            <w:lang w:val="en-GB"/>
          </w:rPr>
          <w:delText>ies</w:delText>
        </w:r>
      </w:del>
      <w:r w:rsidRPr="002A4755">
        <w:rPr>
          <w:lang w:val="en-GB"/>
        </w:rPr>
        <w:t>,</w:t>
      </w:r>
      <w:r w:rsidR="002A4755">
        <w:rPr>
          <w:lang w:val="en-GB"/>
        </w:rPr>
        <w:t xml:space="preserve"> </w:t>
      </w:r>
      <w:r w:rsidRPr="002A4755">
        <w:rPr>
          <w:lang w:val="en-GB"/>
        </w:rPr>
        <w:t>affiliated and Ultimate Parent companies, agencies</w:t>
      </w:r>
      <w:del w:id="60" w:author="Author">
        <w:r w:rsidRPr="002A4755" w:rsidDel="005052FA">
          <w:rPr>
            <w:lang w:val="en-GB"/>
          </w:rPr>
          <w:delText>,</w:delText>
        </w:r>
      </w:del>
      <w:r w:rsidRPr="002A4755">
        <w:rPr>
          <w:lang w:val="en-GB"/>
        </w:rPr>
        <w:t xml:space="preserve"> </w:t>
      </w:r>
      <w:ins w:id="61" w:author="Author">
        <w:r w:rsidR="005052FA">
          <w:rPr>
            <w:lang w:val="en-GB"/>
          </w:rPr>
          <w:t>and</w:t>
        </w:r>
      </w:ins>
      <w:r w:rsidR="00282F94">
        <w:rPr>
          <w:lang w:val="en-GB"/>
        </w:rPr>
        <w:t xml:space="preserve"> </w:t>
      </w:r>
      <w:r w:rsidRPr="002A4755">
        <w:rPr>
          <w:lang w:val="en-GB"/>
        </w:rPr>
        <w:t>partnerships</w:t>
      </w:r>
      <w:del w:id="62" w:author="Author">
        <w:r w:rsidRPr="002A4755" w:rsidDel="005052FA">
          <w:rPr>
            <w:lang w:val="en-GB"/>
          </w:rPr>
          <w:delText>,</w:delText>
        </w:r>
      </w:del>
      <w:r w:rsidR="00282F94">
        <w:rPr>
          <w:lang w:val="en-GB"/>
        </w:rPr>
        <w:t xml:space="preserve"> </w:t>
      </w:r>
      <w:del w:id="63" w:author="Author">
        <w:r w:rsidRPr="002A4755" w:rsidDel="005052FA">
          <w:rPr>
            <w:lang w:val="en-GB"/>
          </w:rPr>
          <w:delText>and suppliers</w:delText>
        </w:r>
      </w:del>
      <w:r w:rsidRPr="002A4755">
        <w:rPr>
          <w:lang w:val="en-GB"/>
        </w:rPr>
        <w:t xml:space="preserve"> shall be held liable for the compliance of the Contract. Particularly, they shall be jointly and severally </w:t>
      </w:r>
      <w:ins w:id="64" w:author="Author">
        <w:r w:rsidR="002A4755" w:rsidRPr="002A4755">
          <w:rPr>
            <w:lang w:val="en-GB"/>
          </w:rPr>
          <w:t>[and strictly]</w:t>
        </w:r>
      </w:ins>
      <w:r w:rsidR="00956B54" w:rsidRPr="002A4755">
        <w:rPr>
          <w:lang w:val="en-GB"/>
        </w:rPr>
        <w:t xml:space="preserve"> </w:t>
      </w:r>
      <w:r w:rsidRPr="002A4755">
        <w:rPr>
          <w:lang w:val="en-GB"/>
        </w:rPr>
        <w:t>liable for the obligation of compensating damages arising</w:t>
      </w:r>
      <w:r w:rsidR="008442E7" w:rsidRPr="002A4755">
        <w:rPr>
          <w:lang w:val="en-GB"/>
        </w:rPr>
        <w:t xml:space="preserve"> </w:t>
      </w:r>
      <w:r w:rsidR="00956B54" w:rsidRPr="002A4755">
        <w:rPr>
          <w:lang w:val="en-GB"/>
        </w:rPr>
        <w:t xml:space="preserve">outside of permitted </w:t>
      </w:r>
      <w:r w:rsidRPr="002A4755">
        <w:rPr>
          <w:lang w:val="en-GB"/>
        </w:rPr>
        <w:t>Exploitation</w:t>
      </w:r>
      <w:r>
        <w:rPr>
          <w:lang w:val="en-GB"/>
        </w:rPr>
        <w:t xml:space="preserve"> </w:t>
      </w:r>
      <w:r w:rsidRPr="00665875">
        <w:rPr>
          <w:lang w:val="en-GB"/>
        </w:rPr>
        <w:t>Activities.</w:t>
      </w:r>
      <w:r>
        <w:rPr>
          <w:lang w:val="en-GB"/>
        </w:rPr>
        <w:t xml:space="preserve">    </w:t>
      </w:r>
    </w:p>
    <w:p w14:paraId="3521AC25" w14:textId="69683599" w:rsidR="007F252C" w:rsidRDefault="007F252C" w:rsidP="007F252C">
      <w:pPr>
        <w:pStyle w:val="SingleTxt"/>
        <w:ind w:left="1080"/>
        <w:rPr>
          <w:lang w:val="en-GB"/>
        </w:rPr>
      </w:pPr>
      <w:r w:rsidRPr="00665875">
        <w:rPr>
          <w:lang w:val="en-GB"/>
        </w:rPr>
        <w:t>3.</w:t>
      </w:r>
      <w:r>
        <w:rPr>
          <w:lang w:val="en-GB"/>
        </w:rPr>
        <w:tab/>
      </w:r>
      <w:r>
        <w:rPr>
          <w:lang w:val="en-GB"/>
        </w:rPr>
        <w:tab/>
      </w:r>
      <w:r w:rsidR="008442E7" w:rsidRPr="002A4755">
        <w:rPr>
          <w:lang w:val="en-GB"/>
        </w:rPr>
        <w:t>In the event that</w:t>
      </w:r>
      <w:r w:rsidR="008442E7">
        <w:rPr>
          <w:lang w:val="en-GB"/>
        </w:rPr>
        <w:t xml:space="preserve"> </w:t>
      </w:r>
      <w:r w:rsidRPr="00665875">
        <w:rPr>
          <w:lang w:val="en-GB"/>
        </w:rPr>
        <w:t>Contractors</w:t>
      </w:r>
      <w:r>
        <w:rPr>
          <w:lang w:val="en-GB"/>
        </w:rPr>
        <w:t xml:space="preserve"> </w:t>
      </w:r>
      <w:r w:rsidRPr="00665875">
        <w:rPr>
          <w:lang w:val="en-GB"/>
        </w:rPr>
        <w:t>fail</w:t>
      </w:r>
      <w:r>
        <w:rPr>
          <w:lang w:val="en-GB"/>
        </w:rPr>
        <w:t xml:space="preserve"> </w:t>
      </w:r>
      <w:r w:rsidRPr="00665875">
        <w:rPr>
          <w:lang w:val="en-GB"/>
        </w:rPr>
        <w:t>to</w:t>
      </w:r>
      <w:r>
        <w:rPr>
          <w:lang w:val="en-GB"/>
        </w:rPr>
        <w:t xml:space="preserve"> </w:t>
      </w:r>
      <w:r w:rsidRPr="00665875">
        <w:rPr>
          <w:lang w:val="en-GB"/>
        </w:rPr>
        <w:t>comply</w:t>
      </w:r>
      <w:r>
        <w:rPr>
          <w:lang w:val="en-GB"/>
        </w:rPr>
        <w:t xml:space="preserve"> </w:t>
      </w:r>
      <w:r w:rsidRPr="00665875">
        <w:rPr>
          <w:lang w:val="en-GB"/>
        </w:rPr>
        <w:t>with</w:t>
      </w:r>
      <w:r>
        <w:rPr>
          <w:lang w:val="en-GB"/>
        </w:rPr>
        <w:t xml:space="preserve"> </w:t>
      </w:r>
      <w:r w:rsidRPr="00665875">
        <w:rPr>
          <w:lang w:val="en-GB"/>
        </w:rPr>
        <w:t>their</w:t>
      </w:r>
      <w:r>
        <w:rPr>
          <w:lang w:val="en-GB"/>
        </w:rPr>
        <w:t xml:space="preserve"> </w:t>
      </w:r>
      <w:r w:rsidRPr="00665875">
        <w:rPr>
          <w:lang w:val="en-GB"/>
        </w:rPr>
        <w:t>payment</w:t>
      </w:r>
      <w:r>
        <w:rPr>
          <w:lang w:val="en-GB"/>
        </w:rPr>
        <w:t xml:space="preserve"> </w:t>
      </w:r>
      <w:r w:rsidRPr="00665875">
        <w:rPr>
          <w:lang w:val="en-GB"/>
        </w:rPr>
        <w:t>obligations</w:t>
      </w:r>
      <w:r>
        <w:rPr>
          <w:lang w:val="en-GB"/>
        </w:rPr>
        <w:t xml:space="preserve"> </w:t>
      </w:r>
      <w:r w:rsidRPr="00665875">
        <w:rPr>
          <w:lang w:val="en-GB"/>
        </w:rPr>
        <w:t>under</w:t>
      </w:r>
      <w:r>
        <w:rPr>
          <w:lang w:val="en-GB"/>
        </w:rPr>
        <w:t xml:space="preserve"> </w:t>
      </w:r>
      <w:r w:rsidRPr="00665875">
        <w:rPr>
          <w:lang w:val="en-GB"/>
        </w:rPr>
        <w:t>these</w:t>
      </w:r>
      <w:r>
        <w:rPr>
          <w:lang w:val="en-GB"/>
        </w:rPr>
        <w:t xml:space="preserve"> </w:t>
      </w:r>
      <w:r w:rsidRPr="00665875">
        <w:rPr>
          <w:lang w:val="en-GB"/>
        </w:rPr>
        <w:t>Regulations,</w:t>
      </w:r>
      <w:r>
        <w:rPr>
          <w:lang w:val="en-GB"/>
        </w:rPr>
        <w:t xml:space="preserve"> </w:t>
      </w:r>
      <w:r w:rsidRPr="00665875">
        <w:rPr>
          <w:lang w:val="en-GB"/>
        </w:rPr>
        <w:t>holdings</w:t>
      </w:r>
      <w:r>
        <w:rPr>
          <w:lang w:val="en-GB"/>
        </w:rPr>
        <w:t xml:space="preserve"> </w:t>
      </w:r>
      <w:r w:rsidRPr="00665875">
        <w:rPr>
          <w:lang w:val="en-GB"/>
        </w:rPr>
        <w:t>and</w:t>
      </w:r>
      <w:r>
        <w:rPr>
          <w:lang w:val="en-GB"/>
        </w:rPr>
        <w:t xml:space="preserve"> </w:t>
      </w:r>
      <w:r w:rsidRPr="00665875">
        <w:rPr>
          <w:lang w:val="en-GB"/>
        </w:rPr>
        <w:t>Ultimate</w:t>
      </w:r>
      <w:r>
        <w:rPr>
          <w:lang w:val="en-GB"/>
        </w:rPr>
        <w:t xml:space="preserve"> </w:t>
      </w:r>
      <w:r w:rsidRPr="00665875">
        <w:rPr>
          <w:lang w:val="en-GB"/>
        </w:rPr>
        <w:t>Parent</w:t>
      </w:r>
      <w:r>
        <w:rPr>
          <w:lang w:val="en-GB"/>
        </w:rPr>
        <w:t xml:space="preserve"> </w:t>
      </w:r>
      <w:r w:rsidRPr="00665875">
        <w:rPr>
          <w:lang w:val="en-GB"/>
        </w:rPr>
        <w:t>Companies</w:t>
      </w:r>
      <w:r>
        <w:rPr>
          <w:lang w:val="en-GB"/>
        </w:rPr>
        <w:t xml:space="preserve"> </w:t>
      </w:r>
      <w:r w:rsidRPr="00665875">
        <w:rPr>
          <w:lang w:val="en-GB"/>
        </w:rPr>
        <w:t>shall</w:t>
      </w:r>
      <w:r>
        <w:rPr>
          <w:lang w:val="en-GB"/>
        </w:rPr>
        <w:t xml:space="preserve"> </w:t>
      </w:r>
      <w:r w:rsidRPr="00665875">
        <w:rPr>
          <w:lang w:val="en-GB"/>
        </w:rPr>
        <w:t>be</w:t>
      </w:r>
      <w:r>
        <w:rPr>
          <w:lang w:val="en-GB"/>
        </w:rPr>
        <w:t xml:space="preserve"> </w:t>
      </w:r>
      <w:r w:rsidRPr="00665875">
        <w:rPr>
          <w:lang w:val="en-GB"/>
        </w:rPr>
        <w:t>held</w:t>
      </w:r>
      <w:r>
        <w:rPr>
          <w:lang w:val="en-GB"/>
        </w:rPr>
        <w:t xml:space="preserve"> </w:t>
      </w:r>
      <w:r w:rsidRPr="00665875">
        <w:rPr>
          <w:lang w:val="en-GB"/>
        </w:rPr>
        <w:t>responsible</w:t>
      </w:r>
      <w:r>
        <w:rPr>
          <w:lang w:val="en-GB"/>
        </w:rPr>
        <w:t xml:space="preserve"> </w:t>
      </w:r>
      <w:r w:rsidRPr="00665875">
        <w:rPr>
          <w:lang w:val="en-GB"/>
        </w:rPr>
        <w:t>to</w:t>
      </w:r>
      <w:r>
        <w:rPr>
          <w:lang w:val="en-GB"/>
        </w:rPr>
        <w:t xml:space="preserve"> </w:t>
      </w:r>
      <w:proofErr w:type="gramStart"/>
      <w:r w:rsidRPr="00665875">
        <w:rPr>
          <w:lang w:val="en-GB"/>
        </w:rPr>
        <w:t>effect</w:t>
      </w:r>
      <w:proofErr w:type="gramEnd"/>
      <w:r>
        <w:rPr>
          <w:lang w:val="en-GB"/>
        </w:rPr>
        <w:t xml:space="preserve"> </w:t>
      </w:r>
      <w:r w:rsidRPr="00665875">
        <w:rPr>
          <w:lang w:val="en-GB"/>
        </w:rPr>
        <w:t>such</w:t>
      </w:r>
      <w:r>
        <w:rPr>
          <w:lang w:val="en-GB"/>
        </w:rPr>
        <w:t xml:space="preserve"> </w:t>
      </w:r>
      <w:r w:rsidRPr="00665875">
        <w:rPr>
          <w:lang w:val="en-GB"/>
        </w:rPr>
        <w:t>payments</w:t>
      </w:r>
      <w:r>
        <w:rPr>
          <w:lang w:val="en-GB"/>
        </w:rPr>
        <w:t xml:space="preserve"> </w:t>
      </w:r>
      <w:r w:rsidRPr="00665875">
        <w:rPr>
          <w:lang w:val="en-GB"/>
        </w:rPr>
        <w:t>to</w:t>
      </w:r>
      <w:r>
        <w:rPr>
          <w:lang w:val="en-GB"/>
        </w:rPr>
        <w:t xml:space="preserve"> </w:t>
      </w:r>
      <w:r w:rsidRPr="00665875">
        <w:rPr>
          <w:lang w:val="en-GB"/>
        </w:rPr>
        <w:t>the</w:t>
      </w:r>
      <w:r>
        <w:rPr>
          <w:lang w:val="en-GB"/>
        </w:rPr>
        <w:t xml:space="preserve"> </w:t>
      </w:r>
      <w:r w:rsidRPr="00665875">
        <w:rPr>
          <w:lang w:val="en-GB"/>
        </w:rPr>
        <w:t>Authority</w:t>
      </w:r>
      <w:r>
        <w:rPr>
          <w:lang w:val="en-GB"/>
        </w:rPr>
        <w:t xml:space="preserve"> </w:t>
      </w:r>
      <w:r w:rsidRPr="00665875">
        <w:rPr>
          <w:lang w:val="en-GB"/>
        </w:rPr>
        <w:t>on</w:t>
      </w:r>
      <w:r>
        <w:rPr>
          <w:lang w:val="en-GB"/>
        </w:rPr>
        <w:t xml:space="preserve"> </w:t>
      </w:r>
      <w:r w:rsidRPr="00665875">
        <w:rPr>
          <w:lang w:val="en-GB"/>
        </w:rPr>
        <w:t>behalf</w:t>
      </w:r>
      <w:r>
        <w:rPr>
          <w:lang w:val="en-GB"/>
        </w:rPr>
        <w:t xml:space="preserve"> of </w:t>
      </w:r>
      <w:r w:rsidRPr="00665875">
        <w:rPr>
          <w:lang w:val="en-GB"/>
        </w:rPr>
        <w:t>Contractors.</w:t>
      </w:r>
    </w:p>
    <w:p w14:paraId="67D5E6E6" w14:textId="189DB659" w:rsidR="007F252C" w:rsidRDefault="007F252C" w:rsidP="007F252C">
      <w:pPr>
        <w:pStyle w:val="SingleTxt"/>
        <w:ind w:left="1080"/>
        <w:rPr>
          <w:lang w:val="en-GB"/>
        </w:rPr>
      </w:pPr>
      <w:r w:rsidRPr="00665875">
        <w:rPr>
          <w:lang w:val="en-GB"/>
        </w:rPr>
        <w:t>4.</w:t>
      </w:r>
      <w:r>
        <w:rPr>
          <w:lang w:val="en-GB"/>
        </w:rPr>
        <w:tab/>
      </w:r>
      <w:r>
        <w:rPr>
          <w:lang w:val="en-GB"/>
        </w:rPr>
        <w:tab/>
      </w:r>
      <w:ins w:id="65" w:author="Author">
        <w:r w:rsidR="009C5C5C">
          <w:rPr>
            <w:lang w:val="en-GB"/>
          </w:rPr>
          <w:t>[</w:t>
        </w:r>
      </w:ins>
      <w:r w:rsidRPr="00665875">
        <w:rPr>
          <w:lang w:val="en-GB"/>
        </w:rPr>
        <w:t>Sponsor</w:t>
      </w:r>
      <w:r>
        <w:rPr>
          <w:lang w:val="en-GB"/>
        </w:rPr>
        <w:t xml:space="preserve"> </w:t>
      </w:r>
      <w:r w:rsidRPr="00665875">
        <w:rPr>
          <w:lang w:val="en-GB"/>
        </w:rPr>
        <w:t>States</w:t>
      </w:r>
      <w:r>
        <w:rPr>
          <w:lang w:val="en-GB"/>
        </w:rPr>
        <w:t xml:space="preserve"> </w:t>
      </w:r>
      <w:r w:rsidRPr="00665875">
        <w:rPr>
          <w:lang w:val="en-GB"/>
        </w:rPr>
        <w:t>shall</w:t>
      </w:r>
      <w:r>
        <w:rPr>
          <w:lang w:val="en-GB"/>
        </w:rPr>
        <w:t xml:space="preserve"> </w:t>
      </w:r>
      <w:r w:rsidRPr="00665875">
        <w:rPr>
          <w:lang w:val="en-GB"/>
        </w:rPr>
        <w:t>take</w:t>
      </w:r>
      <w:r>
        <w:rPr>
          <w:lang w:val="en-GB"/>
        </w:rPr>
        <w:t xml:space="preserve"> </w:t>
      </w:r>
      <w:r w:rsidRPr="00665875">
        <w:rPr>
          <w:lang w:val="en-GB"/>
        </w:rPr>
        <w:t>all</w:t>
      </w:r>
      <w:r>
        <w:rPr>
          <w:lang w:val="en-GB"/>
        </w:rPr>
        <w:t xml:space="preserve"> </w:t>
      </w:r>
      <w:r w:rsidRPr="00665875">
        <w:rPr>
          <w:lang w:val="en-GB"/>
        </w:rPr>
        <w:t>legislative</w:t>
      </w:r>
      <w:r>
        <w:rPr>
          <w:lang w:val="en-GB"/>
        </w:rPr>
        <w:t xml:space="preserve"> </w:t>
      </w:r>
      <w:r w:rsidRPr="00665875">
        <w:rPr>
          <w:lang w:val="en-GB"/>
        </w:rPr>
        <w:t>and</w:t>
      </w:r>
      <w:r>
        <w:rPr>
          <w:lang w:val="en-GB"/>
        </w:rPr>
        <w:t xml:space="preserve"> </w:t>
      </w:r>
      <w:r w:rsidRPr="00665875">
        <w:rPr>
          <w:lang w:val="en-GB"/>
        </w:rPr>
        <w:t>administrative</w:t>
      </w:r>
      <w:r>
        <w:rPr>
          <w:lang w:val="en-GB"/>
        </w:rPr>
        <w:t xml:space="preserve"> </w:t>
      </w:r>
      <w:r w:rsidRPr="00665875">
        <w:rPr>
          <w:lang w:val="en-GB"/>
        </w:rPr>
        <w:t>measures</w:t>
      </w:r>
      <w:r>
        <w:rPr>
          <w:lang w:val="en-GB"/>
        </w:rPr>
        <w:t xml:space="preserve"> </w:t>
      </w:r>
      <w:r w:rsidRPr="00665875">
        <w:rPr>
          <w:lang w:val="en-GB"/>
        </w:rPr>
        <w:t>to</w:t>
      </w:r>
      <w:r>
        <w:rPr>
          <w:lang w:val="en-GB"/>
        </w:rPr>
        <w:t xml:space="preserve"> </w:t>
      </w:r>
      <w:r w:rsidRPr="00665875">
        <w:rPr>
          <w:lang w:val="en-GB"/>
        </w:rPr>
        <w:t>assure</w:t>
      </w:r>
      <w:r>
        <w:rPr>
          <w:lang w:val="en-GB"/>
        </w:rPr>
        <w:t xml:space="preserve"> </w:t>
      </w:r>
      <w:r w:rsidRPr="00665875">
        <w:rPr>
          <w:lang w:val="en-GB"/>
        </w:rPr>
        <w:t>that</w:t>
      </w:r>
      <w:r>
        <w:rPr>
          <w:lang w:val="en-GB"/>
        </w:rPr>
        <w:t xml:space="preserve"> </w:t>
      </w:r>
      <w:r w:rsidRPr="00665875">
        <w:rPr>
          <w:lang w:val="en-GB"/>
        </w:rPr>
        <w:t>Contractors</w:t>
      </w:r>
      <w:r>
        <w:rPr>
          <w:lang w:val="en-GB"/>
        </w:rPr>
        <w:t xml:space="preserve"> </w:t>
      </w:r>
      <w:r w:rsidRPr="00665875">
        <w:rPr>
          <w:lang w:val="en-GB"/>
        </w:rPr>
        <w:t>have</w:t>
      </w:r>
      <w:r>
        <w:rPr>
          <w:lang w:val="en-GB"/>
        </w:rPr>
        <w:t xml:space="preserve"> </w:t>
      </w:r>
      <w:r w:rsidRPr="00665875">
        <w:rPr>
          <w:lang w:val="en-GB"/>
        </w:rPr>
        <w:t>all</w:t>
      </w:r>
      <w:r>
        <w:rPr>
          <w:lang w:val="en-GB"/>
        </w:rPr>
        <w:t xml:space="preserve"> </w:t>
      </w:r>
      <w:r w:rsidRPr="00665875">
        <w:rPr>
          <w:lang w:val="en-GB"/>
        </w:rPr>
        <w:t>material,</w:t>
      </w:r>
      <w:r>
        <w:rPr>
          <w:lang w:val="en-GB"/>
        </w:rPr>
        <w:t xml:space="preserve"> </w:t>
      </w:r>
      <w:r w:rsidRPr="00665875">
        <w:rPr>
          <w:lang w:val="en-GB"/>
        </w:rPr>
        <w:t>operative,</w:t>
      </w:r>
      <w:r>
        <w:rPr>
          <w:lang w:val="en-GB"/>
        </w:rPr>
        <w:t xml:space="preserve"> </w:t>
      </w:r>
      <w:r w:rsidRPr="00665875">
        <w:rPr>
          <w:lang w:val="en-GB"/>
        </w:rPr>
        <w:t>and</w:t>
      </w:r>
      <w:r>
        <w:rPr>
          <w:lang w:val="en-GB"/>
        </w:rPr>
        <w:t xml:space="preserve"> </w:t>
      </w:r>
      <w:r w:rsidRPr="00665875">
        <w:rPr>
          <w:lang w:val="en-GB"/>
        </w:rPr>
        <w:t>financial</w:t>
      </w:r>
      <w:r>
        <w:rPr>
          <w:lang w:val="en-GB"/>
        </w:rPr>
        <w:t xml:space="preserve"> </w:t>
      </w:r>
      <w:r w:rsidRPr="00665875">
        <w:rPr>
          <w:lang w:val="en-GB"/>
        </w:rPr>
        <w:t>means</w:t>
      </w:r>
      <w:r>
        <w:rPr>
          <w:lang w:val="en-GB"/>
        </w:rPr>
        <w:t xml:space="preserve"> </w:t>
      </w:r>
      <w:r w:rsidRPr="00665875">
        <w:rPr>
          <w:lang w:val="en-GB"/>
        </w:rPr>
        <w:t>to</w:t>
      </w:r>
      <w:r>
        <w:rPr>
          <w:lang w:val="en-GB"/>
        </w:rPr>
        <w:t xml:space="preserve"> </w:t>
      </w:r>
      <w:r w:rsidRPr="00665875">
        <w:rPr>
          <w:lang w:val="en-GB"/>
        </w:rPr>
        <w:t>comply</w:t>
      </w:r>
      <w:r>
        <w:rPr>
          <w:lang w:val="en-GB"/>
        </w:rPr>
        <w:t xml:space="preserve"> </w:t>
      </w:r>
      <w:r w:rsidRPr="00665875">
        <w:rPr>
          <w:lang w:val="en-GB"/>
        </w:rPr>
        <w:t>with</w:t>
      </w:r>
      <w:r>
        <w:rPr>
          <w:lang w:val="en-GB"/>
        </w:rPr>
        <w:t xml:space="preserve"> </w:t>
      </w:r>
      <w:r w:rsidRPr="00665875">
        <w:rPr>
          <w:lang w:val="en-GB"/>
        </w:rPr>
        <w:t>the</w:t>
      </w:r>
      <w:r>
        <w:rPr>
          <w:lang w:val="en-GB"/>
        </w:rPr>
        <w:t xml:space="preserve"> </w:t>
      </w:r>
      <w:r w:rsidRPr="00665875">
        <w:rPr>
          <w:lang w:val="en-GB"/>
        </w:rPr>
        <w:t>Contract</w:t>
      </w:r>
      <w:r>
        <w:rPr>
          <w:lang w:val="en-GB"/>
        </w:rPr>
        <w:t xml:space="preserve"> </w:t>
      </w:r>
      <w:r w:rsidRPr="00665875">
        <w:rPr>
          <w:lang w:val="en-GB"/>
        </w:rPr>
        <w:t>and</w:t>
      </w:r>
      <w:r>
        <w:rPr>
          <w:lang w:val="en-GB"/>
        </w:rPr>
        <w:t xml:space="preserve"> </w:t>
      </w:r>
      <w:r w:rsidRPr="00665875">
        <w:rPr>
          <w:lang w:val="en-GB"/>
        </w:rPr>
        <w:t>these</w:t>
      </w:r>
      <w:r>
        <w:rPr>
          <w:lang w:val="en-GB"/>
        </w:rPr>
        <w:t xml:space="preserve"> </w:t>
      </w:r>
      <w:r w:rsidRPr="00665875">
        <w:rPr>
          <w:lang w:val="en-GB"/>
        </w:rPr>
        <w:t>Regulations</w:t>
      </w:r>
      <w:r>
        <w:rPr>
          <w:lang w:val="en-GB"/>
        </w:rPr>
        <w:t xml:space="preserve"> </w:t>
      </w:r>
      <w:r w:rsidRPr="00665875">
        <w:rPr>
          <w:lang w:val="en-GB"/>
        </w:rPr>
        <w:t>and</w:t>
      </w:r>
      <w:r>
        <w:rPr>
          <w:lang w:val="en-GB"/>
        </w:rPr>
        <w:t xml:space="preserve"> </w:t>
      </w:r>
      <w:r w:rsidRPr="00665875">
        <w:rPr>
          <w:lang w:val="en-GB"/>
        </w:rPr>
        <w:t>that</w:t>
      </w:r>
      <w:r>
        <w:rPr>
          <w:lang w:val="en-GB"/>
        </w:rPr>
        <w:t xml:space="preserve"> </w:t>
      </w:r>
      <w:r w:rsidRPr="00665875">
        <w:rPr>
          <w:lang w:val="en-GB"/>
        </w:rPr>
        <w:t>no</w:t>
      </w:r>
      <w:r>
        <w:rPr>
          <w:lang w:val="en-GB"/>
        </w:rPr>
        <w:t xml:space="preserve"> </w:t>
      </w:r>
      <w:r w:rsidRPr="00665875">
        <w:rPr>
          <w:lang w:val="en-GB"/>
        </w:rPr>
        <w:t>corporate</w:t>
      </w:r>
      <w:r>
        <w:rPr>
          <w:lang w:val="en-GB"/>
        </w:rPr>
        <w:t xml:space="preserve"> </w:t>
      </w:r>
      <w:r w:rsidRPr="00665875">
        <w:rPr>
          <w:lang w:val="en-GB"/>
        </w:rPr>
        <w:t>limitation</w:t>
      </w:r>
      <w:r>
        <w:rPr>
          <w:lang w:val="en-GB"/>
        </w:rPr>
        <w:t xml:space="preserve"> </w:t>
      </w:r>
      <w:r w:rsidRPr="00665875">
        <w:rPr>
          <w:lang w:val="en-GB"/>
        </w:rPr>
        <w:t>shall</w:t>
      </w:r>
      <w:r>
        <w:rPr>
          <w:lang w:val="en-GB"/>
        </w:rPr>
        <w:t xml:space="preserve"> </w:t>
      </w:r>
      <w:r w:rsidRPr="00665875">
        <w:rPr>
          <w:lang w:val="en-GB"/>
        </w:rPr>
        <w:t>prevent</w:t>
      </w:r>
      <w:r>
        <w:rPr>
          <w:lang w:val="en-GB"/>
        </w:rPr>
        <w:t xml:space="preserve"> </w:t>
      </w:r>
      <w:r w:rsidRPr="00665875">
        <w:rPr>
          <w:lang w:val="en-GB"/>
        </w:rPr>
        <w:t>Contractors,</w:t>
      </w:r>
      <w:r>
        <w:rPr>
          <w:lang w:val="en-GB"/>
        </w:rPr>
        <w:t xml:space="preserve"> </w:t>
      </w:r>
      <w:r w:rsidRPr="00665875">
        <w:rPr>
          <w:lang w:val="en-GB"/>
        </w:rPr>
        <w:t>holding</w:t>
      </w:r>
      <w:r>
        <w:rPr>
          <w:lang w:val="en-GB"/>
        </w:rPr>
        <w:t xml:space="preserve"> </w:t>
      </w:r>
      <w:r w:rsidRPr="00665875">
        <w:rPr>
          <w:lang w:val="en-GB"/>
        </w:rPr>
        <w:t>and</w:t>
      </w:r>
      <w:r>
        <w:rPr>
          <w:lang w:val="en-GB"/>
        </w:rPr>
        <w:t xml:space="preserve"> </w:t>
      </w:r>
      <w:r w:rsidRPr="00665875">
        <w:rPr>
          <w:lang w:val="en-GB"/>
        </w:rPr>
        <w:t>Ultimate</w:t>
      </w:r>
      <w:r>
        <w:rPr>
          <w:lang w:val="en-GB"/>
        </w:rPr>
        <w:t xml:space="preserve"> </w:t>
      </w:r>
      <w:r w:rsidRPr="00665875">
        <w:rPr>
          <w:lang w:val="en-GB"/>
        </w:rPr>
        <w:t>Parent</w:t>
      </w:r>
      <w:r>
        <w:rPr>
          <w:lang w:val="en-GB"/>
        </w:rPr>
        <w:t xml:space="preserve"> </w:t>
      </w:r>
      <w:r w:rsidRPr="00665875">
        <w:rPr>
          <w:lang w:val="en-GB"/>
        </w:rPr>
        <w:t>Companies</w:t>
      </w:r>
      <w:r>
        <w:rPr>
          <w:lang w:val="en-GB"/>
        </w:rPr>
        <w:t xml:space="preserve"> </w:t>
      </w:r>
      <w:r w:rsidRPr="00665875">
        <w:rPr>
          <w:lang w:val="en-GB"/>
        </w:rPr>
        <w:t>to</w:t>
      </w:r>
      <w:r>
        <w:rPr>
          <w:lang w:val="en-GB"/>
        </w:rPr>
        <w:t xml:space="preserve"> </w:t>
      </w:r>
      <w:r w:rsidRPr="00665875">
        <w:rPr>
          <w:lang w:val="en-GB"/>
        </w:rPr>
        <w:t>compensate</w:t>
      </w:r>
      <w:r>
        <w:rPr>
          <w:lang w:val="en-GB"/>
        </w:rPr>
        <w:t xml:space="preserve"> </w:t>
      </w:r>
      <w:r w:rsidRPr="00665875">
        <w:rPr>
          <w:lang w:val="en-GB"/>
        </w:rPr>
        <w:t>damages</w:t>
      </w:r>
      <w:r>
        <w:rPr>
          <w:lang w:val="en-GB"/>
        </w:rPr>
        <w:t xml:space="preserve"> </w:t>
      </w:r>
      <w:r w:rsidRPr="00665875">
        <w:rPr>
          <w:lang w:val="en-GB"/>
        </w:rPr>
        <w:t>and</w:t>
      </w:r>
      <w:r>
        <w:rPr>
          <w:lang w:val="en-GB"/>
        </w:rPr>
        <w:t xml:space="preserve"> </w:t>
      </w:r>
      <w:r w:rsidRPr="00665875">
        <w:rPr>
          <w:lang w:val="en-GB"/>
        </w:rPr>
        <w:t>make</w:t>
      </w:r>
      <w:r>
        <w:rPr>
          <w:lang w:val="en-GB"/>
        </w:rPr>
        <w:t xml:space="preserve"> </w:t>
      </w:r>
      <w:r w:rsidRPr="00665875">
        <w:rPr>
          <w:lang w:val="en-GB"/>
        </w:rPr>
        <w:t>the</w:t>
      </w:r>
      <w:r>
        <w:rPr>
          <w:lang w:val="en-GB"/>
        </w:rPr>
        <w:t xml:space="preserve"> </w:t>
      </w:r>
      <w:r w:rsidRPr="00665875">
        <w:rPr>
          <w:lang w:val="en-GB"/>
        </w:rPr>
        <w:t>payment</w:t>
      </w:r>
      <w:r>
        <w:rPr>
          <w:lang w:val="en-GB"/>
        </w:rPr>
        <w:t xml:space="preserve"> </w:t>
      </w:r>
      <w:r w:rsidRPr="00665875">
        <w:rPr>
          <w:lang w:val="en-GB"/>
        </w:rPr>
        <w:t>required</w:t>
      </w:r>
      <w:r>
        <w:rPr>
          <w:lang w:val="en-GB"/>
        </w:rPr>
        <w:t xml:space="preserve"> </w:t>
      </w:r>
      <w:r w:rsidRPr="00665875">
        <w:rPr>
          <w:lang w:val="en-GB"/>
        </w:rPr>
        <w:t>by</w:t>
      </w:r>
      <w:r>
        <w:rPr>
          <w:lang w:val="en-GB"/>
        </w:rPr>
        <w:t xml:space="preserve"> </w:t>
      </w:r>
      <w:r w:rsidRPr="00665875">
        <w:rPr>
          <w:lang w:val="en-GB"/>
        </w:rPr>
        <w:t>the</w:t>
      </w:r>
      <w:r>
        <w:rPr>
          <w:lang w:val="en-GB"/>
        </w:rPr>
        <w:t xml:space="preserve"> </w:t>
      </w:r>
      <w:r w:rsidRPr="00665875">
        <w:rPr>
          <w:lang w:val="en-GB"/>
        </w:rPr>
        <w:t>Contractors</w:t>
      </w:r>
      <w:r>
        <w:rPr>
          <w:lang w:val="en-GB"/>
        </w:rPr>
        <w:t xml:space="preserve"> </w:t>
      </w:r>
      <w:r w:rsidRPr="00665875">
        <w:rPr>
          <w:lang w:val="en-GB"/>
        </w:rPr>
        <w:t>under</w:t>
      </w:r>
      <w:r>
        <w:rPr>
          <w:lang w:val="en-GB"/>
        </w:rPr>
        <w:t xml:space="preserve"> </w:t>
      </w:r>
      <w:r w:rsidRPr="00665875">
        <w:rPr>
          <w:lang w:val="en-GB"/>
        </w:rPr>
        <w:t>the</w:t>
      </w:r>
      <w:r>
        <w:rPr>
          <w:lang w:val="en-GB"/>
        </w:rPr>
        <w:t xml:space="preserve"> </w:t>
      </w:r>
      <w:r w:rsidRPr="00665875">
        <w:rPr>
          <w:lang w:val="en-GB"/>
        </w:rPr>
        <w:t>Contract</w:t>
      </w:r>
      <w:r>
        <w:rPr>
          <w:lang w:val="en-GB"/>
        </w:rPr>
        <w:t xml:space="preserve"> </w:t>
      </w:r>
      <w:r w:rsidRPr="00665875">
        <w:rPr>
          <w:lang w:val="en-GB"/>
        </w:rPr>
        <w:t>and</w:t>
      </w:r>
      <w:r>
        <w:rPr>
          <w:lang w:val="en-GB"/>
        </w:rPr>
        <w:t xml:space="preserve"> </w:t>
      </w:r>
      <w:r w:rsidRPr="00665875">
        <w:rPr>
          <w:lang w:val="en-GB"/>
        </w:rPr>
        <w:t>these</w:t>
      </w:r>
      <w:r>
        <w:rPr>
          <w:lang w:val="en-GB"/>
        </w:rPr>
        <w:t xml:space="preserve"> </w:t>
      </w:r>
      <w:r w:rsidRPr="00665875">
        <w:rPr>
          <w:lang w:val="en-GB"/>
        </w:rPr>
        <w:t>Regulations.</w:t>
      </w:r>
      <w:ins w:id="66" w:author="Author">
        <w:r w:rsidR="009C5C5C">
          <w:rPr>
            <w:lang w:val="en-GB"/>
          </w:rPr>
          <w:t>]</w:t>
        </w:r>
      </w:ins>
    </w:p>
    <w:p w14:paraId="073F05BE" w14:textId="77777777" w:rsidR="00986D0D" w:rsidRDefault="00986D0D" w:rsidP="007F252C">
      <w:pPr>
        <w:pStyle w:val="SingleTxt"/>
        <w:ind w:left="1080"/>
        <w:rPr>
          <w:lang w:val="en-GB"/>
        </w:rPr>
      </w:pPr>
    </w:p>
    <w:tbl>
      <w:tblPr>
        <w:tblStyle w:val="TableGrid"/>
        <w:tblW w:w="7655" w:type="dxa"/>
        <w:tblInd w:w="1129" w:type="dxa"/>
        <w:tblLook w:val="04A0" w:firstRow="1" w:lastRow="0" w:firstColumn="1" w:lastColumn="0" w:noHBand="0" w:noVBand="1"/>
      </w:tblPr>
      <w:tblGrid>
        <w:gridCol w:w="7655"/>
      </w:tblGrid>
      <w:tr w:rsidR="00986D0D" w:rsidRPr="00643F43" w14:paraId="1B61E64A" w14:textId="77777777" w:rsidTr="00973383">
        <w:tc>
          <w:tcPr>
            <w:tcW w:w="7655" w:type="dxa"/>
            <w:shd w:val="clear" w:color="auto" w:fill="F2F2F2" w:themeFill="background1" w:themeFillShade="F2"/>
          </w:tcPr>
          <w:p w14:paraId="781085CB" w14:textId="1FD6DC63" w:rsidR="00986D0D" w:rsidRPr="009C5C5C" w:rsidRDefault="00986D0D" w:rsidP="009C5C5C">
            <w:pPr>
              <w:pStyle w:val="SingleTxt"/>
              <w:ind w:left="0"/>
              <w:rPr>
                <w:b/>
                <w:lang w:val="en-GB"/>
              </w:rPr>
            </w:pPr>
            <w:r w:rsidRPr="00643F43">
              <w:rPr>
                <w:b/>
                <w:lang w:val="en-GB"/>
              </w:rPr>
              <w:t>Comments/remarks</w:t>
            </w:r>
          </w:p>
          <w:p w14:paraId="6C55C7E0" w14:textId="1F4F7078" w:rsidR="005052FA" w:rsidRPr="005052FA" w:rsidRDefault="005052FA" w:rsidP="00FE6A05">
            <w:pPr>
              <w:pStyle w:val="SingleTxt"/>
              <w:numPr>
                <w:ilvl w:val="0"/>
                <w:numId w:val="7"/>
              </w:numPr>
              <w:ind w:right="434"/>
              <w:rPr>
                <w:lang w:val="en-GB"/>
              </w:rPr>
            </w:pPr>
            <w:r>
              <w:rPr>
                <w:lang w:val="en-GB"/>
              </w:rPr>
              <w:t>It has been suggested by several delegations to delete draft regulation 18 bis, with the rationale that it is inconsistent with the Convention, including article 4 of Annex III to the Convention.</w:t>
            </w:r>
            <w:r w:rsidR="00BA5032">
              <w:rPr>
                <w:lang w:val="en-GB"/>
              </w:rPr>
              <w:t xml:space="preserve"> However, other delegations have supported its inclusion.</w:t>
            </w:r>
            <w:r>
              <w:rPr>
                <w:lang w:val="en-GB"/>
              </w:rPr>
              <w:t xml:space="preserve"> I invite</w:t>
            </w:r>
            <w:r w:rsidR="008709DF">
              <w:rPr>
                <w:lang w:val="en-GB"/>
              </w:rPr>
              <w:t xml:space="preserve"> a</w:t>
            </w:r>
            <w:r>
              <w:rPr>
                <w:lang w:val="en-GB"/>
              </w:rPr>
              <w:t xml:space="preserve"> conceptual discussion of whether </w:t>
            </w:r>
            <w:r w:rsidR="00F3399A">
              <w:rPr>
                <w:lang w:val="en-GB"/>
              </w:rPr>
              <w:t xml:space="preserve">18 bis should be retained. </w:t>
            </w:r>
            <w:r>
              <w:rPr>
                <w:lang w:val="en-GB"/>
              </w:rPr>
              <w:t xml:space="preserve"> </w:t>
            </w:r>
          </w:p>
          <w:p w14:paraId="2CE9AB6B" w14:textId="14565FA9" w:rsidR="00986D0D" w:rsidRPr="00986D0D" w:rsidRDefault="009C5C5C" w:rsidP="00FE6A05">
            <w:pPr>
              <w:pStyle w:val="SingleTxt"/>
              <w:numPr>
                <w:ilvl w:val="0"/>
                <w:numId w:val="7"/>
              </w:numPr>
              <w:ind w:right="434"/>
              <w:rPr>
                <w:lang w:val="en-GB"/>
              </w:rPr>
            </w:pPr>
            <w:r>
              <w:rPr>
                <w:lang w:val="en-GB"/>
              </w:rPr>
              <w:t>It has been proposed by several participants to place para 4 in another section of the draft regulations. I have thus placed the para in square brackets and invite</w:t>
            </w:r>
            <w:r w:rsidR="008709DF">
              <w:rPr>
                <w:lang w:val="en-GB"/>
              </w:rPr>
              <w:t xml:space="preserve"> </w:t>
            </w:r>
            <w:r>
              <w:rPr>
                <w:lang w:val="en-GB"/>
              </w:rPr>
              <w:t xml:space="preserve">discussions </w:t>
            </w:r>
            <w:r w:rsidR="008709DF">
              <w:rPr>
                <w:lang w:val="en-GB"/>
              </w:rPr>
              <w:t>on</w:t>
            </w:r>
            <w:r>
              <w:rPr>
                <w:lang w:val="en-GB"/>
              </w:rPr>
              <w:t xml:space="preserve"> where this para </w:t>
            </w:r>
            <w:r w:rsidR="008709DF">
              <w:rPr>
                <w:lang w:val="en-GB"/>
              </w:rPr>
              <w:t>may be</w:t>
            </w:r>
            <w:r>
              <w:rPr>
                <w:lang w:val="en-GB"/>
              </w:rPr>
              <w:t xml:space="preserve"> better placed</w:t>
            </w:r>
            <w:r w:rsidR="008709DF">
              <w:rPr>
                <w:lang w:val="en-GB"/>
              </w:rPr>
              <w:t>.</w:t>
            </w:r>
            <w:r>
              <w:rPr>
                <w:lang w:val="en-GB"/>
              </w:rPr>
              <w:t xml:space="preserve"> </w:t>
            </w:r>
          </w:p>
        </w:tc>
      </w:tr>
    </w:tbl>
    <w:p w14:paraId="1407EF22" w14:textId="77777777" w:rsidR="007F252C" w:rsidRPr="008408CC" w:rsidRDefault="007F252C" w:rsidP="009C5C5C">
      <w:pPr>
        <w:pStyle w:val="SingleTxt"/>
        <w:ind w:left="0"/>
        <w:rPr>
          <w:lang w:val="en-GB"/>
        </w:rPr>
      </w:pPr>
    </w:p>
    <w:p w14:paraId="0F6D9C35" w14:textId="77777777" w:rsidR="007F252C" w:rsidRPr="00E04B1E" w:rsidRDefault="007F252C" w:rsidP="007F252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 xml:space="preserve">Regulation 19 </w:t>
      </w:r>
    </w:p>
    <w:p w14:paraId="7B0E6136" w14:textId="77777777" w:rsidR="007F252C" w:rsidRPr="00E04B1E" w:rsidRDefault="007F252C" w:rsidP="007F252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 xml:space="preserve">Joint arrangements </w:t>
      </w:r>
    </w:p>
    <w:p w14:paraId="71B44B27" w14:textId="77777777" w:rsidR="007F252C" w:rsidRPr="000811A0" w:rsidRDefault="007F252C" w:rsidP="007F252C">
      <w:pPr>
        <w:pStyle w:val="SingleTxt"/>
        <w:spacing w:after="0" w:line="120" w:lineRule="exact"/>
        <w:ind w:left="1080"/>
        <w:rPr>
          <w:sz w:val="10"/>
          <w:lang w:val="en-GB"/>
        </w:rPr>
      </w:pPr>
    </w:p>
    <w:p w14:paraId="2CB3FECC" w14:textId="77777777" w:rsidR="007F252C" w:rsidRPr="000811A0" w:rsidRDefault="007F252C" w:rsidP="007F252C">
      <w:pPr>
        <w:pStyle w:val="SingleTxt"/>
        <w:ind w:left="1080"/>
        <w:rPr>
          <w:lang w:val="en-GB"/>
        </w:rPr>
      </w:pPr>
      <w:r w:rsidRPr="000811A0">
        <w:rPr>
          <w:lang w:val="en-GB"/>
        </w:rPr>
        <w:t>1.</w:t>
      </w:r>
      <w:r>
        <w:rPr>
          <w:lang w:val="en-GB"/>
        </w:rPr>
        <w:tab/>
      </w:r>
      <w:r w:rsidRPr="000811A0">
        <w:rPr>
          <w:lang w:val="en-GB"/>
        </w:rPr>
        <w:tab/>
        <w:t xml:space="preserve">Contracts may provide for joint arrangements between a Contractor and the Authority through the Enterprise, in the form of joint ventures or production-sharing, as well as any other form of joint arrangement, which shall have the same protection against revision, suspension or termination as contracts with the Authority. </w:t>
      </w:r>
    </w:p>
    <w:p w14:paraId="7837A95F" w14:textId="77777777" w:rsidR="00986D0D" w:rsidRDefault="007F252C" w:rsidP="007F252C">
      <w:pPr>
        <w:pStyle w:val="SingleTxt"/>
        <w:ind w:left="1080"/>
        <w:rPr>
          <w:ins w:id="67" w:author="Author"/>
          <w:lang w:val="en-GB"/>
        </w:rPr>
      </w:pPr>
      <w:r w:rsidRPr="000811A0">
        <w:rPr>
          <w:lang w:val="en-GB"/>
        </w:rPr>
        <w:t>2.</w:t>
      </w:r>
      <w:r w:rsidRPr="000811A0">
        <w:rPr>
          <w:lang w:val="en-GB"/>
        </w:rPr>
        <w:tab/>
      </w:r>
      <w:r>
        <w:rPr>
          <w:lang w:val="en-GB"/>
        </w:rPr>
        <w:tab/>
      </w:r>
      <w:r w:rsidRPr="000811A0">
        <w:rPr>
          <w:lang w:val="en-GB"/>
        </w:rPr>
        <w:t>The Council shall enable the Enterprise to engage in seabed mining effectively at the same time as the entities referred to in article 153, paragraph 2 (b), of the Convention.</w:t>
      </w:r>
    </w:p>
    <w:p w14:paraId="0E47F20C" w14:textId="77777777" w:rsidR="00F3399A" w:rsidRDefault="00F3399A" w:rsidP="007F252C">
      <w:pPr>
        <w:pStyle w:val="SingleTxt"/>
        <w:ind w:left="1080"/>
        <w:rPr>
          <w:ins w:id="68" w:author="Author"/>
          <w:lang w:val="en-GB"/>
        </w:rPr>
      </w:pPr>
    </w:p>
    <w:p w14:paraId="36C4DE4C" w14:textId="6B205D83" w:rsidR="00F3399A" w:rsidRDefault="00F3399A" w:rsidP="007F252C">
      <w:pPr>
        <w:pStyle w:val="SingleTxt"/>
        <w:ind w:left="1080"/>
        <w:rPr>
          <w:ins w:id="69" w:author="Author"/>
          <w:b/>
          <w:bCs/>
          <w:lang w:val="en-GB"/>
        </w:rPr>
      </w:pPr>
      <w:ins w:id="70" w:author="Author">
        <w:r>
          <w:rPr>
            <w:lang w:val="en-GB"/>
          </w:rPr>
          <w:t>[</w:t>
        </w:r>
        <w:r w:rsidR="00BF0622" w:rsidRPr="00BF0622">
          <w:rPr>
            <w:b/>
            <w:bCs/>
            <w:lang w:val="en-GB"/>
          </w:rPr>
          <w:t xml:space="preserve">Regulation </w:t>
        </w:r>
        <w:r w:rsidRPr="007C49E1">
          <w:rPr>
            <w:b/>
            <w:bCs/>
            <w:lang w:val="en-GB"/>
            <w:rPrChange w:id="71" w:author="Author">
              <w:rPr>
                <w:lang w:val="en-GB"/>
              </w:rPr>
            </w:rPrChange>
          </w:rPr>
          <w:t>19 Alt</w:t>
        </w:r>
      </w:ins>
    </w:p>
    <w:p w14:paraId="64BE12D9" w14:textId="2A7E74D1" w:rsidR="00BF0622" w:rsidRPr="007C49E1" w:rsidRDefault="00BF0622" w:rsidP="007F252C">
      <w:pPr>
        <w:pStyle w:val="SingleTxt"/>
        <w:ind w:left="1080"/>
        <w:rPr>
          <w:ins w:id="72" w:author="Author"/>
          <w:b/>
          <w:bCs/>
          <w:lang w:val="en-GB"/>
          <w:rPrChange w:id="73" w:author="Author">
            <w:rPr>
              <w:ins w:id="74" w:author="Author"/>
              <w:lang w:val="en-GB"/>
            </w:rPr>
          </w:rPrChange>
        </w:rPr>
      </w:pPr>
      <w:ins w:id="75" w:author="Author">
        <w:r>
          <w:rPr>
            <w:b/>
            <w:bCs/>
            <w:lang w:val="en-GB"/>
          </w:rPr>
          <w:t>Joint arrangements</w:t>
        </w:r>
      </w:ins>
    </w:p>
    <w:p w14:paraId="7428F9CB" w14:textId="17D25F48" w:rsidR="00F3399A" w:rsidRDefault="00F3399A" w:rsidP="007F252C">
      <w:pPr>
        <w:pStyle w:val="SingleTxt"/>
        <w:ind w:left="1080"/>
        <w:rPr>
          <w:ins w:id="76" w:author="Author"/>
          <w:lang w:val="en-GB"/>
        </w:rPr>
      </w:pPr>
      <w:ins w:id="77" w:author="Author">
        <w:r>
          <w:rPr>
            <w:lang w:val="en-GB"/>
          </w:rPr>
          <w:t>Before approving any contract with an entity referred to in article 153, paragraph 2(b), of the Convention, the Authority shall adopt Standards and Guidelines:</w:t>
        </w:r>
      </w:ins>
    </w:p>
    <w:p w14:paraId="67B5B83B" w14:textId="59FD28EF" w:rsidR="00F3399A" w:rsidRDefault="00F3399A" w:rsidP="007F252C">
      <w:pPr>
        <w:pStyle w:val="SingleTxt"/>
        <w:ind w:left="1080"/>
        <w:rPr>
          <w:ins w:id="78" w:author="Author"/>
          <w:lang w:val="en-GB"/>
        </w:rPr>
      </w:pPr>
      <w:ins w:id="79" w:author="Author">
        <w:r>
          <w:rPr>
            <w:lang w:val="en-GB"/>
          </w:rPr>
          <w:t>(a) providing for joint arrangements between a Contractor and the Enterprise, pursuant to article 11 of Annex III of the Convention; and</w:t>
        </w:r>
      </w:ins>
    </w:p>
    <w:p w14:paraId="2D349D8C" w14:textId="0D231E6C" w:rsidR="00BF0622" w:rsidDel="00BF0622" w:rsidRDefault="00F3399A" w:rsidP="00BF0622">
      <w:pPr>
        <w:pStyle w:val="SingleTxt"/>
        <w:ind w:left="1080"/>
        <w:rPr>
          <w:del w:id="80" w:author="Author"/>
          <w:lang w:val="en-GB"/>
        </w:rPr>
      </w:pPr>
      <w:ins w:id="81" w:author="Author">
        <w:r>
          <w:rPr>
            <w:lang w:val="en-GB"/>
          </w:rPr>
          <w:t xml:space="preserve">(b) in relation to financial terms, to further the objective of enabling the Enterprise to engage in seabed mining, pursuant to article 13(1)(e) of Annex III of the Convention.] </w:t>
        </w:r>
      </w:ins>
    </w:p>
    <w:p w14:paraId="104293AE" w14:textId="5463693F" w:rsidR="007F252C" w:rsidRDefault="007F252C" w:rsidP="00F3399A">
      <w:pPr>
        <w:pStyle w:val="SingleTxt"/>
        <w:ind w:left="0"/>
        <w:rPr>
          <w:ins w:id="82" w:author="Author"/>
          <w:lang w:val="en-GB"/>
        </w:rPr>
      </w:pPr>
    </w:p>
    <w:tbl>
      <w:tblPr>
        <w:tblStyle w:val="TableGrid"/>
        <w:tblW w:w="7655" w:type="dxa"/>
        <w:tblInd w:w="1129" w:type="dxa"/>
        <w:tblLook w:val="04A0" w:firstRow="1" w:lastRow="0" w:firstColumn="1" w:lastColumn="0" w:noHBand="0" w:noVBand="1"/>
      </w:tblPr>
      <w:tblGrid>
        <w:gridCol w:w="7655"/>
      </w:tblGrid>
      <w:tr w:rsidR="00986D0D" w:rsidRPr="00643F43" w14:paraId="7DB20B02" w14:textId="77777777" w:rsidTr="00973383">
        <w:tc>
          <w:tcPr>
            <w:tcW w:w="7655" w:type="dxa"/>
            <w:shd w:val="clear" w:color="auto" w:fill="F2F2F2" w:themeFill="background1" w:themeFillShade="F2"/>
          </w:tcPr>
          <w:p w14:paraId="5040082F" w14:textId="77777777" w:rsidR="00986D0D" w:rsidRPr="00643F43" w:rsidRDefault="00986D0D" w:rsidP="00973383">
            <w:pPr>
              <w:pStyle w:val="SingleTxt"/>
              <w:ind w:left="0"/>
              <w:rPr>
                <w:b/>
                <w:lang w:val="en-GB"/>
              </w:rPr>
            </w:pPr>
            <w:r w:rsidRPr="00643F43">
              <w:rPr>
                <w:b/>
                <w:lang w:val="en-GB"/>
              </w:rPr>
              <w:t>Comments/remarks</w:t>
            </w:r>
          </w:p>
          <w:p w14:paraId="26A0B0F9" w14:textId="12768815" w:rsidR="00986D0D" w:rsidRPr="00986D0D" w:rsidRDefault="00986D0D" w:rsidP="00FE6A05">
            <w:pPr>
              <w:pStyle w:val="SingleTxt"/>
              <w:numPr>
                <w:ilvl w:val="0"/>
                <w:numId w:val="7"/>
              </w:numPr>
              <w:ind w:right="434"/>
              <w:rPr>
                <w:lang w:val="en-GB"/>
              </w:rPr>
            </w:pPr>
            <w:r>
              <w:rPr>
                <w:lang w:val="en-GB"/>
              </w:rPr>
              <w:t>I have noticed diverging view</w:t>
            </w:r>
            <w:r w:rsidR="00DA4228">
              <w:rPr>
                <w:lang w:val="en-GB"/>
              </w:rPr>
              <w:t>s</w:t>
            </w:r>
            <w:r>
              <w:rPr>
                <w:lang w:val="en-GB"/>
              </w:rPr>
              <w:t xml:space="preserve"> on the</w:t>
            </w:r>
            <w:r w:rsidR="00F3399A">
              <w:rPr>
                <w:lang w:val="en-GB"/>
              </w:rPr>
              <w:t xml:space="preserve"> application of articles 11 and 13 of Annex III to the Convention. An alternative draft regulation 19 has been inserted </w:t>
            </w:r>
            <w:proofErr w:type="gramStart"/>
            <w:r w:rsidR="006C42DE">
              <w:rPr>
                <w:lang w:val="en-GB"/>
              </w:rPr>
              <w:t>in an</w:t>
            </w:r>
            <w:r w:rsidR="00F3399A">
              <w:rPr>
                <w:lang w:val="en-GB"/>
              </w:rPr>
              <w:t xml:space="preserve"> attempt to</w:t>
            </w:r>
            <w:proofErr w:type="gramEnd"/>
            <w:r w:rsidR="00F3399A">
              <w:rPr>
                <w:lang w:val="en-GB"/>
              </w:rPr>
              <w:t xml:space="preserve"> accommodate that. </w:t>
            </w:r>
            <w:r>
              <w:rPr>
                <w:lang w:val="en-GB"/>
              </w:rPr>
              <w:t xml:space="preserve"> </w:t>
            </w:r>
          </w:p>
        </w:tc>
      </w:tr>
    </w:tbl>
    <w:p w14:paraId="65283D32" w14:textId="77777777" w:rsidR="007F252C" w:rsidRDefault="007F252C" w:rsidP="00BF0622">
      <w:pPr>
        <w:pStyle w:val="SingleTxt"/>
        <w:spacing w:after="0" w:line="120" w:lineRule="exact"/>
        <w:ind w:left="0"/>
        <w:rPr>
          <w:lang w:val="en-GB"/>
        </w:rPr>
      </w:pPr>
    </w:p>
    <w:p w14:paraId="484A20A4" w14:textId="77777777" w:rsidR="00BF0622" w:rsidRDefault="00BF0622" w:rsidP="00BF0622">
      <w:pPr>
        <w:pStyle w:val="SingleTxt"/>
        <w:spacing w:after="0" w:line="120" w:lineRule="exact"/>
        <w:ind w:left="0"/>
        <w:rPr>
          <w:lang w:val="en-GB"/>
        </w:rPr>
      </w:pPr>
    </w:p>
    <w:p w14:paraId="140BE341" w14:textId="77777777" w:rsidR="00BF0622" w:rsidRPr="000811A0" w:rsidRDefault="00BF0622">
      <w:pPr>
        <w:pStyle w:val="SingleTxt"/>
        <w:spacing w:after="0" w:line="120" w:lineRule="exact"/>
        <w:ind w:left="0"/>
        <w:rPr>
          <w:sz w:val="10"/>
          <w:lang w:val="en-GB"/>
        </w:rPr>
        <w:pPrChange w:id="83" w:author="Author">
          <w:pPr>
            <w:pStyle w:val="SingleTxt"/>
            <w:spacing w:after="0" w:line="120" w:lineRule="exact"/>
            <w:ind w:left="1080"/>
          </w:pPr>
        </w:pPrChange>
      </w:pPr>
    </w:p>
    <w:p w14:paraId="53C08FD7" w14:textId="77777777" w:rsidR="007F252C" w:rsidRPr="00E04B1E" w:rsidRDefault="007F252C" w:rsidP="007F252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 xml:space="preserve">Regulation 20 </w:t>
      </w:r>
    </w:p>
    <w:p w14:paraId="1D5AFB6E" w14:textId="52DF2FE4" w:rsidR="007F252C" w:rsidRPr="00E04B1E" w:rsidRDefault="007F252C" w:rsidP="007F252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 xml:space="preserve">Term </w:t>
      </w:r>
      <w:ins w:id="84" w:author="Author">
        <w:r w:rsidR="000B7BF3">
          <w:rPr>
            <w:lang w:val="en-GB"/>
          </w:rPr>
          <w:t>[</w:t>
        </w:r>
        <w:r w:rsidR="00EC4DD1">
          <w:rPr>
            <w:lang w:val="en-GB"/>
          </w:rPr>
          <w:t>and renewal</w:t>
        </w:r>
        <w:r w:rsidR="000B7BF3">
          <w:rPr>
            <w:lang w:val="en-GB"/>
          </w:rPr>
          <w:t>]</w:t>
        </w:r>
        <w:r w:rsidR="0032701A">
          <w:rPr>
            <w:lang w:val="en-GB"/>
          </w:rPr>
          <w:t xml:space="preserve"> </w:t>
        </w:r>
      </w:ins>
      <w:r w:rsidRPr="00E04B1E">
        <w:rPr>
          <w:lang w:val="en-GB"/>
        </w:rPr>
        <w:t xml:space="preserve">of exploitation contracts </w:t>
      </w:r>
    </w:p>
    <w:p w14:paraId="466C7A03" w14:textId="77777777" w:rsidR="007F252C" w:rsidRPr="000811A0" w:rsidRDefault="007F252C" w:rsidP="007F252C">
      <w:pPr>
        <w:pStyle w:val="SingleTxt"/>
        <w:spacing w:after="0" w:line="120" w:lineRule="exact"/>
        <w:ind w:left="1080"/>
        <w:rPr>
          <w:sz w:val="10"/>
          <w:lang w:val="en-GB"/>
        </w:rPr>
      </w:pPr>
    </w:p>
    <w:p w14:paraId="4A9190C4" w14:textId="0F108501" w:rsidR="007F252C" w:rsidRPr="000811A0" w:rsidRDefault="00EC4DD1" w:rsidP="007F252C">
      <w:pPr>
        <w:pStyle w:val="SingleTxt"/>
        <w:ind w:left="1080"/>
        <w:rPr>
          <w:lang w:val="en-GB"/>
        </w:rPr>
      </w:pPr>
      <w:ins w:id="85" w:author="Author">
        <w:r w:rsidRPr="00E84B57">
          <w:rPr>
            <w:lang w:val="en-GB"/>
          </w:rPr>
          <w:t>[</w:t>
        </w:r>
      </w:ins>
      <w:r w:rsidR="007F252C" w:rsidRPr="00E84B57">
        <w:rPr>
          <w:lang w:val="en-GB"/>
        </w:rPr>
        <w:t>1.</w:t>
      </w:r>
      <w:r w:rsidR="007F252C" w:rsidRPr="00E84B57">
        <w:rPr>
          <w:lang w:val="en-GB"/>
        </w:rPr>
        <w:tab/>
      </w:r>
      <w:r w:rsidR="007F252C" w:rsidRPr="00E84B57">
        <w:rPr>
          <w:lang w:val="en-GB"/>
        </w:rPr>
        <w:tab/>
        <w:t>Subject to the provisions of section 8.3 of the exploitation contract, t</w:t>
      </w:r>
      <w:r w:rsidR="00986D0D" w:rsidRPr="00E84B57">
        <w:rPr>
          <w:lang w:val="en-GB"/>
        </w:rPr>
        <w:t>he</w:t>
      </w:r>
      <w:ins w:id="86" w:author="Author">
        <w:r w:rsidRPr="00E84B57">
          <w:rPr>
            <w:lang w:val="en-GB"/>
          </w:rPr>
          <w:t xml:space="preserve"> </w:t>
        </w:r>
      </w:ins>
      <w:r w:rsidR="007F252C" w:rsidRPr="00E84B57">
        <w:rPr>
          <w:lang w:val="en-GB"/>
        </w:rPr>
        <w:t>maximum initial term of an exploitation contract is 30 years</w:t>
      </w:r>
      <w:r w:rsidR="00E84B57" w:rsidRPr="00E84B57">
        <w:rPr>
          <w:lang w:val="en-GB"/>
        </w:rPr>
        <w:t xml:space="preserve"> </w:t>
      </w:r>
      <w:ins w:id="87" w:author="Author">
        <w:r w:rsidR="00E84B57" w:rsidRPr="00E84B57">
          <w:rPr>
            <w:lang w:val="en-GB"/>
          </w:rPr>
          <w:t>[from the commencement of Commercial Production]</w:t>
        </w:r>
        <w:r w:rsidRPr="00E84B57">
          <w:rPr>
            <w:lang w:val="en-GB"/>
          </w:rPr>
          <w:t>.</w:t>
        </w:r>
      </w:ins>
      <w:r w:rsidR="00282F94">
        <w:rPr>
          <w:lang w:val="en-GB"/>
        </w:rPr>
        <w:t xml:space="preserve"> </w:t>
      </w:r>
      <w:ins w:id="88" w:author="Author">
        <w:r w:rsidR="000B7BF3">
          <w:rPr>
            <w:lang w:val="en-GB"/>
          </w:rPr>
          <w:t>[</w:t>
        </w:r>
        <w:r w:rsidRPr="00E84B57">
          <w:t>The Authority and the Contractor may agree to a shorter period in light</w:t>
        </w:r>
        <w:r w:rsidR="000B7BF3">
          <w:t>]</w:t>
        </w:r>
      </w:ins>
      <w:r w:rsidR="00986D0D" w:rsidRPr="00E84B57">
        <w:rPr>
          <w:lang w:val="en-GB"/>
        </w:rPr>
        <w:t>,</w:t>
      </w:r>
      <w:r w:rsidR="007F252C" w:rsidRPr="00E84B57">
        <w:rPr>
          <w:lang w:val="en-GB"/>
        </w:rPr>
        <w:t xml:space="preserve"> </w:t>
      </w:r>
      <w:ins w:id="89" w:author="Author">
        <w:r w:rsidRPr="00E84B57">
          <w:rPr>
            <w:lang w:val="en-GB"/>
          </w:rPr>
          <w:t>[</w:t>
        </w:r>
      </w:ins>
      <w:r w:rsidR="007F252C" w:rsidRPr="00E84B57">
        <w:rPr>
          <w:strike/>
          <w:lang w:val="en-GB"/>
        </w:rPr>
        <w:t>taking account</w:t>
      </w:r>
      <w:ins w:id="90" w:author="Author">
        <w:r w:rsidRPr="00E84B57">
          <w:rPr>
            <w:lang w:val="en-GB"/>
          </w:rPr>
          <w:t>]</w:t>
        </w:r>
      </w:ins>
      <w:r w:rsidR="007F252C" w:rsidRPr="00E84B57">
        <w:rPr>
          <w:lang w:val="en-GB"/>
        </w:rPr>
        <w:t xml:space="preserve"> of the expected economic life of the Exploitation activities of the Resource category set out in the Mining Workplan </w:t>
      </w:r>
      <w:ins w:id="91" w:author="Author">
        <w:r w:rsidR="00E84B57" w:rsidRPr="00E84B57">
          <w:rPr>
            <w:lang w:val="en-GB"/>
          </w:rPr>
          <w:t>[</w:t>
        </w:r>
        <w:r w:rsidRPr="00E84B57">
          <w:t>and the policies and objectives of the Authority cited in regulation 2</w:t>
        </w:r>
        <w:r w:rsidR="00E84B57" w:rsidRPr="00E84B57">
          <w:t>]</w:t>
        </w:r>
        <w:r w:rsidRPr="00E84B57">
          <w:t xml:space="preserve"> [</w:t>
        </w:r>
      </w:ins>
      <w:del w:id="92" w:author="Author">
        <w:r w:rsidR="007F252C" w:rsidRPr="00282F94" w:rsidDel="00282F94">
          <w:rPr>
            <w:lang w:val="en-GB"/>
          </w:rPr>
          <w:delText>and including a reasonable time period for the construction of commercial-scale mining and processing systems</w:delText>
        </w:r>
      </w:del>
      <w:ins w:id="93" w:author="Author">
        <w:r w:rsidRPr="00E84B57">
          <w:rPr>
            <w:lang w:val="en-GB"/>
          </w:rPr>
          <w:t>]</w:t>
        </w:r>
      </w:ins>
      <w:r w:rsidR="007F252C" w:rsidRPr="00E84B57">
        <w:rPr>
          <w:lang w:val="en-GB"/>
        </w:rPr>
        <w:t>.</w:t>
      </w:r>
    </w:p>
    <w:p w14:paraId="4D6B9A93" w14:textId="3381692D" w:rsidR="007F252C" w:rsidRDefault="007F252C" w:rsidP="007F252C">
      <w:pPr>
        <w:pStyle w:val="SingleTxt"/>
        <w:ind w:left="1080"/>
        <w:rPr>
          <w:lang w:val="en-GB"/>
        </w:rPr>
      </w:pPr>
      <w:r w:rsidRPr="000811A0">
        <w:rPr>
          <w:lang w:val="en-GB"/>
        </w:rPr>
        <w:t>2.</w:t>
      </w:r>
      <w:r>
        <w:rPr>
          <w:lang w:val="en-GB"/>
        </w:rPr>
        <w:tab/>
      </w:r>
      <w:r w:rsidRPr="000811A0">
        <w:rPr>
          <w:lang w:val="en-GB"/>
        </w:rPr>
        <w:tab/>
        <w:t xml:space="preserve">An application to renew an exploitation contract shall be made in writing addressed to the Secretary-General and shall be made </w:t>
      </w:r>
      <w:r w:rsidRPr="008408CC">
        <w:rPr>
          <w:lang w:val="en-GB"/>
        </w:rPr>
        <w:t xml:space="preserve">no </w:t>
      </w:r>
      <w:r w:rsidRPr="00D55864">
        <w:rPr>
          <w:lang w:val="en-GB"/>
        </w:rPr>
        <w:t xml:space="preserve">later than </w:t>
      </w:r>
      <w:ins w:id="94" w:author="Author">
        <w:r w:rsidRPr="00D55864">
          <w:rPr>
            <w:lang w:val="en-GB"/>
          </w:rPr>
          <w:t>[</w:t>
        </w:r>
      </w:ins>
      <w:r w:rsidRPr="00D55864">
        <w:rPr>
          <w:lang w:val="en-GB"/>
        </w:rPr>
        <w:t>one year</w:t>
      </w:r>
      <w:ins w:id="95" w:author="Author">
        <w:r w:rsidRPr="00D55864">
          <w:rPr>
            <w:lang w:val="en-GB"/>
          </w:rPr>
          <w:t>]</w:t>
        </w:r>
      </w:ins>
      <w:r w:rsidR="000B7BF3">
        <w:rPr>
          <w:lang w:val="en-GB"/>
        </w:rPr>
        <w:t xml:space="preserve"> </w:t>
      </w:r>
      <w:ins w:id="96" w:author="Author">
        <w:r w:rsidR="000B7BF3">
          <w:rPr>
            <w:lang w:val="en-GB"/>
          </w:rPr>
          <w:t>[two years]</w:t>
        </w:r>
      </w:ins>
      <w:r w:rsidR="000B7BF3">
        <w:rPr>
          <w:lang w:val="en-GB"/>
        </w:rPr>
        <w:t xml:space="preserve"> </w:t>
      </w:r>
      <w:r w:rsidRPr="00D55864">
        <w:rPr>
          <w:lang w:val="en-GB"/>
        </w:rPr>
        <w:t>before</w:t>
      </w:r>
      <w:r w:rsidRPr="008408CC">
        <w:rPr>
          <w:lang w:val="en-GB"/>
        </w:rPr>
        <w:t xml:space="preserve"> the expiration of the initial period or renewal period</w:t>
      </w:r>
      <w:proofErr w:type="gramStart"/>
      <w:r w:rsidRPr="008408CC">
        <w:rPr>
          <w:lang w:val="en-GB"/>
        </w:rPr>
        <w:t>, as the case may be, of</w:t>
      </w:r>
      <w:proofErr w:type="gramEnd"/>
      <w:r w:rsidRPr="008408CC">
        <w:rPr>
          <w:lang w:val="en-GB"/>
        </w:rPr>
        <w:t xml:space="preserve"> the exploitation contract. </w:t>
      </w:r>
    </w:p>
    <w:p w14:paraId="4D233D21" w14:textId="4B8020D6" w:rsidR="00124D83" w:rsidRDefault="000B7BF3" w:rsidP="000B7BF3">
      <w:pPr>
        <w:pStyle w:val="SingleTxt"/>
        <w:ind w:left="1080"/>
        <w:rPr>
          <w:lang w:val="en-GB"/>
        </w:rPr>
      </w:pPr>
      <w:r>
        <w:rPr>
          <w:lang w:val="en-GB"/>
        </w:rPr>
        <w:t>3.</w:t>
      </w:r>
      <w:r>
        <w:rPr>
          <w:lang w:val="en-GB"/>
        </w:rPr>
        <w:tab/>
      </w:r>
      <w:r>
        <w:rPr>
          <w:lang w:val="en-GB"/>
        </w:rPr>
        <w:tab/>
        <w:t xml:space="preserve">The Contractor shall supply such documentation as may be specified in the </w:t>
      </w:r>
      <w:r w:rsidR="006939DF">
        <w:rPr>
          <w:lang w:val="en-GB"/>
        </w:rPr>
        <w:t xml:space="preserve">[Standards and] </w:t>
      </w:r>
      <w:r>
        <w:rPr>
          <w:lang w:val="en-GB"/>
        </w:rPr>
        <w:t>Guidelines. If the Contractor wishes to make any changes to a Plan of Work and such changes are Material Changes, the contractor shall submit a revised Plan of Work.</w:t>
      </w:r>
    </w:p>
    <w:p w14:paraId="3415DE68" w14:textId="5D8944BB" w:rsidR="007F252C" w:rsidRPr="008408CC" w:rsidRDefault="00124D83" w:rsidP="007F252C">
      <w:pPr>
        <w:pStyle w:val="SingleTxt"/>
        <w:ind w:left="1080"/>
        <w:rPr>
          <w:lang w:val="en-GB"/>
        </w:rPr>
      </w:pPr>
      <w:ins w:id="97" w:author="Author">
        <w:r w:rsidRPr="00BF0622">
          <w:rPr>
            <w:lang w:val="en-GB"/>
          </w:rPr>
          <w:t>[3.A</w:t>
        </w:r>
        <w:r w:rsidR="00F3399A" w:rsidRPr="00BF0622">
          <w:rPr>
            <w:lang w:val="en-GB"/>
          </w:rPr>
          <w:t>lt</w:t>
        </w:r>
      </w:ins>
      <w:r w:rsidR="00BF0622" w:rsidRPr="00BF0622">
        <w:rPr>
          <w:lang w:val="en-GB"/>
        </w:rPr>
        <w:t>.</w:t>
      </w:r>
      <w:r w:rsidR="007F252C" w:rsidRPr="00BF0622">
        <w:rPr>
          <w:lang w:val="en-GB"/>
        </w:rPr>
        <w:tab/>
      </w:r>
      <w:ins w:id="98" w:author="Author">
        <w:r w:rsidRPr="008408CC">
          <w:rPr>
            <w:lang w:val="en-GB"/>
          </w:rPr>
          <w:t xml:space="preserve">The </w:t>
        </w:r>
        <w:r w:rsidRPr="00124D83">
          <w:rPr>
            <w:lang w:val="en-GB"/>
          </w:rPr>
          <w:t xml:space="preserve">Contractor </w:t>
        </w:r>
        <w:proofErr w:type="gramStart"/>
        <w:r w:rsidRPr="00124D83">
          <w:t>submitting an application</w:t>
        </w:r>
        <w:proofErr w:type="gramEnd"/>
        <w:r w:rsidRPr="00124D83">
          <w:t xml:space="preserve"> to renew an exploitation contract </w:t>
        </w:r>
        <w:r w:rsidRPr="00124D83">
          <w:rPr>
            <w:lang w:val="en-GB"/>
          </w:rPr>
          <w:t>shall supply a revised plan of work,</w:t>
        </w:r>
        <w:r w:rsidR="006939DF">
          <w:rPr>
            <w:lang w:val="en-GB"/>
          </w:rPr>
          <w:t xml:space="preserve"> including an updated EIA,</w:t>
        </w:r>
        <w:r w:rsidRPr="00124D83">
          <w:rPr>
            <w:lang w:val="en-GB"/>
          </w:rPr>
          <w:t xml:space="preserve"> as well as such documentation as may be specified in any</w:t>
        </w:r>
        <w:r>
          <w:rPr>
            <w:lang w:val="en-GB"/>
          </w:rPr>
          <w:t xml:space="preserve"> </w:t>
        </w:r>
        <w:r w:rsidRPr="00124D83">
          <w:rPr>
            <w:lang w:val="en-GB"/>
          </w:rPr>
          <w:t xml:space="preserve">applicable Standard and taking account of Guidelines. </w:t>
        </w:r>
        <w:r w:rsidRPr="00124D83">
          <w:t>Submission of a revised Plan of Work for the purposes of this regulation is deemed to be a Material Change for the purposes of regulation 57.</w:t>
        </w:r>
        <w:r>
          <w:t>]</w:t>
        </w:r>
        <w:r w:rsidRPr="00124D83">
          <w:rPr>
            <w:lang w:val="en-GB"/>
          </w:rPr>
          <w:t xml:space="preserve"> </w:t>
        </w:r>
      </w:ins>
    </w:p>
    <w:p w14:paraId="46020FED" w14:textId="09CC1522" w:rsidR="007F252C" w:rsidRPr="000811A0" w:rsidRDefault="007F252C" w:rsidP="007F252C">
      <w:pPr>
        <w:pStyle w:val="SingleTxt"/>
        <w:ind w:left="1080"/>
        <w:rPr>
          <w:lang w:val="en-GB"/>
        </w:rPr>
      </w:pPr>
      <w:r w:rsidRPr="000811A0">
        <w:rPr>
          <w:lang w:val="en-GB"/>
        </w:rPr>
        <w:t>4.</w:t>
      </w:r>
      <w:r>
        <w:rPr>
          <w:lang w:val="en-GB"/>
        </w:rPr>
        <w:tab/>
      </w:r>
      <w:r w:rsidRPr="000811A0">
        <w:rPr>
          <w:lang w:val="en-GB"/>
        </w:rPr>
        <w:tab/>
        <w:t xml:space="preserve">The </w:t>
      </w:r>
      <w:r w:rsidRPr="000B7BF3">
        <w:rPr>
          <w:lang w:val="en-GB"/>
        </w:rPr>
        <w:t>Commission shall consider such application to renew an exploitation contract at its next meeting</w:t>
      </w:r>
      <w:r w:rsidR="00282F94">
        <w:rPr>
          <w:lang w:val="en-GB"/>
        </w:rPr>
        <w:t xml:space="preserve"> </w:t>
      </w:r>
      <w:ins w:id="99" w:author="Author">
        <w:r w:rsidR="000B7BF3" w:rsidRPr="000B7BF3">
          <w:rPr>
            <w:lang w:val="en-GB"/>
          </w:rPr>
          <w:t>[</w:t>
        </w:r>
        <w:r w:rsidR="00D90960" w:rsidRPr="000B7BF3">
          <w:t>after submission of any revised plans or responses by the Contractor pursuant to regulation 11(2)</w:t>
        </w:r>
        <w:r w:rsidR="000B7BF3" w:rsidRPr="000B7BF3">
          <w:t>]</w:t>
        </w:r>
      </w:ins>
      <w:r w:rsidRPr="000B7BF3">
        <w:rPr>
          <w:lang w:val="en-GB"/>
        </w:rPr>
        <w:t xml:space="preserve">, provided the documentation required under paragraph 3 has been circulated at least </w:t>
      </w:r>
      <w:ins w:id="100" w:author="Author">
        <w:r w:rsidR="005923B4" w:rsidRPr="000B7BF3">
          <w:rPr>
            <w:lang w:val="en-GB"/>
          </w:rPr>
          <w:t>[</w:t>
        </w:r>
      </w:ins>
      <w:r w:rsidRPr="000B7BF3">
        <w:rPr>
          <w:lang w:val="en-GB"/>
        </w:rPr>
        <w:t>30</w:t>
      </w:r>
      <w:ins w:id="101" w:author="Author">
        <w:r w:rsidR="005923B4" w:rsidRPr="000B7BF3">
          <w:rPr>
            <w:lang w:val="en-GB"/>
          </w:rPr>
          <w:t>]</w:t>
        </w:r>
      </w:ins>
      <w:r w:rsidR="000B7BF3" w:rsidRPr="000B7BF3">
        <w:rPr>
          <w:lang w:val="en-GB"/>
        </w:rPr>
        <w:t xml:space="preserve"> </w:t>
      </w:r>
      <w:ins w:id="102" w:author="Author">
        <w:r w:rsidR="000B7BF3" w:rsidRPr="000B7BF3">
          <w:rPr>
            <w:lang w:val="en-GB"/>
          </w:rPr>
          <w:t>[</w:t>
        </w:r>
        <w:r w:rsidR="005923B4" w:rsidRPr="000B7BF3">
          <w:rPr>
            <w:lang w:val="en-GB"/>
          </w:rPr>
          <w:t>60</w:t>
        </w:r>
        <w:r w:rsidR="000B7BF3" w:rsidRPr="000B7BF3">
          <w:rPr>
            <w:lang w:val="en-GB"/>
          </w:rPr>
          <w:t>]</w:t>
        </w:r>
      </w:ins>
      <w:r w:rsidRPr="000B7BF3">
        <w:rPr>
          <w:lang w:val="en-GB"/>
        </w:rPr>
        <w:t xml:space="preserve"> Days prior to the commencement of that meeting of the Commission</w:t>
      </w:r>
      <w:r w:rsidRPr="000811A0">
        <w:rPr>
          <w:lang w:val="en-GB"/>
        </w:rPr>
        <w:t xml:space="preserve">. </w:t>
      </w:r>
    </w:p>
    <w:p w14:paraId="5829D043" w14:textId="7D2A1EB4" w:rsidR="007F252C" w:rsidRPr="004C2276" w:rsidRDefault="007F252C" w:rsidP="007F252C">
      <w:pPr>
        <w:pStyle w:val="SingleTxt"/>
        <w:ind w:left="1080"/>
        <w:rPr>
          <w:lang w:val="en-GB"/>
        </w:rPr>
      </w:pPr>
      <w:r w:rsidRPr="004C2276">
        <w:rPr>
          <w:lang w:val="en-GB"/>
        </w:rPr>
        <w:t>5.</w:t>
      </w:r>
      <w:r w:rsidRPr="004C2276">
        <w:rPr>
          <w:lang w:val="en-GB"/>
        </w:rPr>
        <w:tab/>
      </w:r>
      <w:r w:rsidRPr="004C2276">
        <w:rPr>
          <w:lang w:val="en-GB"/>
        </w:rPr>
        <w:tab/>
        <w:t xml:space="preserve">In making its recommendations to the Council under paragraph 6 below, </w:t>
      </w:r>
      <w:ins w:id="103" w:author="Author">
        <w:r w:rsidR="000B7BF3">
          <w:rPr>
            <w:lang w:val="en-GB"/>
          </w:rPr>
          <w:t>[</w:t>
        </w:r>
      </w:ins>
      <w:del w:id="104" w:author="Author">
        <w:r w:rsidRPr="00282F94" w:rsidDel="00282F94">
          <w:rPr>
            <w:lang w:val="en-GB"/>
          </w:rPr>
          <w:delText>including any proposed amendments to the Plan of Work or revised Plan of Work</w:delText>
        </w:r>
      </w:del>
      <w:ins w:id="105" w:author="Author">
        <w:r w:rsidR="000B7BF3">
          <w:rPr>
            <w:lang w:val="en-GB"/>
          </w:rPr>
          <w:t>]</w:t>
        </w:r>
      </w:ins>
      <w:r w:rsidRPr="004C2276">
        <w:rPr>
          <w:lang w:val="en-GB"/>
        </w:rPr>
        <w:t>, the Commissi</w:t>
      </w:r>
      <w:r w:rsidRPr="000B7BF3">
        <w:rPr>
          <w:lang w:val="en-GB"/>
        </w:rPr>
        <w:t xml:space="preserve">on shall </w:t>
      </w:r>
      <w:ins w:id="106" w:author="Author">
        <w:r w:rsidR="00D90960" w:rsidRPr="000B7BF3">
          <w:t xml:space="preserve">examine and assess applications in accordance with </w:t>
        </w:r>
        <w:r w:rsidR="000B7BF3" w:rsidRPr="000B7BF3">
          <w:t>r</w:t>
        </w:r>
        <w:r w:rsidR="00D90960" w:rsidRPr="000B7BF3">
          <w:t xml:space="preserve">egulation 13, against the criteria contained in </w:t>
        </w:r>
        <w:r w:rsidR="000B7BF3" w:rsidRPr="000B7BF3">
          <w:t>r</w:t>
        </w:r>
        <w:r w:rsidR="00D90960" w:rsidRPr="000B7BF3">
          <w:t>egulation 12, and</w:t>
        </w:r>
      </w:ins>
      <w:r w:rsidR="000B7BF3" w:rsidRPr="000B7BF3">
        <w:t xml:space="preserve"> </w:t>
      </w:r>
      <w:r w:rsidRPr="000B7BF3">
        <w:rPr>
          <w:lang w:val="en-GB"/>
        </w:rPr>
        <w:t>take</w:t>
      </w:r>
      <w:r w:rsidRPr="004C2276">
        <w:rPr>
          <w:lang w:val="en-GB"/>
        </w:rPr>
        <w:t xml:space="preserve"> account of any report on the review of the Contractor’s activities and performance under a Plan of Work under </w:t>
      </w:r>
      <w:r w:rsidRPr="004C2276">
        <w:rPr>
          <w:lang w:val="en-GB"/>
        </w:rPr>
        <w:lastRenderedPageBreak/>
        <w:t>regulation 58, [as well as any other relevant information from, inter alia, performance assessments, annual reports, environmental reports, legal actions against the contractor].</w:t>
      </w:r>
    </w:p>
    <w:p w14:paraId="57277A06" w14:textId="0839A413" w:rsidR="007F252C" w:rsidRPr="004C2276" w:rsidRDefault="007F252C" w:rsidP="007F252C">
      <w:pPr>
        <w:pStyle w:val="SingleTxt"/>
        <w:ind w:left="1080"/>
        <w:rPr>
          <w:lang w:val="en-GB"/>
        </w:rPr>
      </w:pPr>
      <w:r w:rsidRPr="0084663D">
        <w:rPr>
          <w:lang w:val="en-GB"/>
        </w:rPr>
        <w:t>6.</w:t>
      </w:r>
      <w:r w:rsidRPr="0084663D">
        <w:rPr>
          <w:lang w:val="en-GB"/>
        </w:rPr>
        <w:tab/>
      </w:r>
      <w:r w:rsidRPr="0084663D">
        <w:rPr>
          <w:lang w:val="en-GB"/>
        </w:rPr>
        <w:tab/>
        <w:t xml:space="preserve">The Commission </w:t>
      </w:r>
      <w:ins w:id="107" w:author="Author">
        <w:r w:rsidR="005923B4" w:rsidRPr="0084663D">
          <w:rPr>
            <w:lang w:val="en-GB"/>
          </w:rPr>
          <w:t>[</w:t>
        </w:r>
      </w:ins>
      <w:r w:rsidRPr="0084663D">
        <w:rPr>
          <w:lang w:val="en-GB"/>
        </w:rPr>
        <w:t>shall</w:t>
      </w:r>
      <w:r w:rsidR="00BF0622">
        <w:rPr>
          <w:lang w:val="en-GB"/>
        </w:rPr>
        <w:t xml:space="preserve">] </w:t>
      </w:r>
      <w:ins w:id="108" w:author="Author">
        <w:r w:rsidR="000B7BF3" w:rsidRPr="0084663D">
          <w:rPr>
            <w:lang w:val="en-GB"/>
          </w:rPr>
          <w:t>[</w:t>
        </w:r>
        <w:r w:rsidR="005923B4" w:rsidRPr="0084663D">
          <w:rPr>
            <w:lang w:val="en-GB"/>
          </w:rPr>
          <w:t>may</w:t>
        </w:r>
        <w:r w:rsidR="000B7BF3" w:rsidRPr="0084663D">
          <w:rPr>
            <w:lang w:val="en-GB"/>
          </w:rPr>
          <w:t>]</w:t>
        </w:r>
      </w:ins>
      <w:r w:rsidRPr="0084663D">
        <w:rPr>
          <w:lang w:val="en-GB"/>
        </w:rPr>
        <w:t xml:space="preserve"> recommend to the Council the approval of an application to renew an exploitation contract, and </w:t>
      </w:r>
      <w:ins w:id="109" w:author="Author">
        <w:r w:rsidRPr="0084663D">
          <w:rPr>
            <w:lang w:val="en-GB"/>
          </w:rPr>
          <w:t>[</w:t>
        </w:r>
      </w:ins>
      <w:r w:rsidRPr="0084663D">
        <w:rPr>
          <w:lang w:val="en-GB"/>
        </w:rPr>
        <w:t>an exploitation contract shall be renewed by the Council</w:t>
      </w:r>
      <w:r w:rsidR="0065596D" w:rsidRPr="0084663D">
        <w:rPr>
          <w:lang w:val="en-GB"/>
        </w:rPr>
        <w:t xml:space="preserve"> </w:t>
      </w:r>
      <w:r w:rsidRPr="0084663D">
        <w:rPr>
          <w:lang w:val="en-GB"/>
        </w:rPr>
        <w:t>provided that:</w:t>
      </w:r>
      <w:r w:rsidRPr="004C2276">
        <w:rPr>
          <w:lang w:val="en-GB"/>
        </w:rPr>
        <w:t xml:space="preserve"> </w:t>
      </w:r>
    </w:p>
    <w:p w14:paraId="2081104C" w14:textId="25A09F22" w:rsidR="007F252C" w:rsidRPr="004C2276" w:rsidRDefault="007F252C" w:rsidP="007F252C">
      <w:pPr>
        <w:pStyle w:val="SingleTxt"/>
        <w:ind w:left="1080"/>
        <w:rPr>
          <w:lang w:val="en-GB"/>
        </w:rPr>
      </w:pPr>
      <w:r w:rsidRPr="004C2276">
        <w:rPr>
          <w:lang w:val="en-GB"/>
        </w:rPr>
        <w:t>(a)</w:t>
      </w:r>
      <w:r w:rsidRPr="004C2276">
        <w:rPr>
          <w:lang w:val="en-GB"/>
        </w:rPr>
        <w:tab/>
        <w:t xml:space="preserve">The Resource category is recoverable annually in Commercial and Profitable Quantities from the Contract </w:t>
      </w:r>
      <w:proofErr w:type="gramStart"/>
      <w:r w:rsidRPr="004C2276">
        <w:rPr>
          <w:lang w:val="en-GB"/>
        </w:rPr>
        <w:t>Area</w:t>
      </w:r>
      <w:r w:rsidR="0084663D">
        <w:rPr>
          <w:lang w:val="en-GB"/>
        </w:rPr>
        <w:t>;</w:t>
      </w:r>
      <w:proofErr w:type="gramEnd"/>
      <w:r w:rsidRPr="004C2276">
        <w:rPr>
          <w:lang w:val="en-GB"/>
        </w:rPr>
        <w:t xml:space="preserve"> </w:t>
      </w:r>
    </w:p>
    <w:p w14:paraId="125AFE77" w14:textId="28DAF9A0" w:rsidR="007F252C" w:rsidRPr="004C2276" w:rsidRDefault="007F252C" w:rsidP="007F252C">
      <w:pPr>
        <w:pStyle w:val="SingleTxt"/>
        <w:ind w:left="1080"/>
        <w:rPr>
          <w:ins w:id="110" w:author="Author"/>
          <w:lang w:val="en-GB"/>
        </w:rPr>
      </w:pPr>
      <w:r w:rsidRPr="004C2276">
        <w:rPr>
          <w:lang w:val="en-GB"/>
        </w:rPr>
        <w:t>(b)</w:t>
      </w:r>
      <w:r w:rsidRPr="004C2276">
        <w:rPr>
          <w:lang w:val="en-GB"/>
        </w:rPr>
        <w:tab/>
        <w:t xml:space="preserve">The Contractor is in compliance with the terms of its exploitation contract and the Rules of the Authority, including the rules, regulations and procedures [and Standards] adopted by the Authority </w:t>
      </w:r>
      <w:ins w:id="111" w:author="Author">
        <w:r w:rsidR="0084663D">
          <w:rPr>
            <w:lang w:val="en-GB"/>
          </w:rPr>
          <w:t>[</w:t>
        </w:r>
        <w:r w:rsidR="0007156F" w:rsidRPr="0084663D">
          <w:t>from time to time</w:t>
        </w:r>
        <w:r w:rsidR="0084663D">
          <w:t>]</w:t>
        </w:r>
      </w:ins>
      <w:r w:rsidR="0084663D" w:rsidRPr="0084663D">
        <w:t xml:space="preserve"> </w:t>
      </w:r>
      <w:r w:rsidRPr="0084663D">
        <w:rPr>
          <w:lang w:val="en-GB"/>
        </w:rPr>
        <w:t>to</w:t>
      </w:r>
      <w:r w:rsidRPr="004C2276">
        <w:rPr>
          <w:lang w:val="en-GB"/>
        </w:rPr>
        <w:t xml:space="preserve"> ensure effective protection for the Marine Environment from harmful effects which may arise from activities in the </w:t>
      </w:r>
      <w:proofErr w:type="gramStart"/>
      <w:r w:rsidRPr="004C2276">
        <w:rPr>
          <w:lang w:val="en-GB"/>
        </w:rPr>
        <w:t>Area;</w:t>
      </w:r>
      <w:proofErr w:type="gramEnd"/>
    </w:p>
    <w:p w14:paraId="47E0E050" w14:textId="33B44827" w:rsidR="007F252C" w:rsidRPr="004C2276" w:rsidRDefault="0084663D" w:rsidP="007F252C">
      <w:pPr>
        <w:pStyle w:val="SingleTxt"/>
        <w:ind w:left="1080"/>
        <w:rPr>
          <w:lang w:val="en-GB"/>
        </w:rPr>
      </w:pPr>
      <w:r w:rsidRPr="00BF0622">
        <w:rPr>
          <w:lang w:val="en-GB"/>
        </w:rPr>
        <w:t>[</w:t>
      </w:r>
      <w:r w:rsidR="007F252C" w:rsidRPr="00BF0622">
        <w:rPr>
          <w:lang w:val="en-GB"/>
        </w:rPr>
        <w:t>(b) bis.</w:t>
      </w:r>
      <w:r w:rsidR="007F252C" w:rsidRPr="004C2276">
        <w:rPr>
          <w:lang w:val="en-GB"/>
        </w:rPr>
        <w:t xml:space="preserve"> The cumulative environmental impact does not exceed the thresholds set by the applicable Regional Environmental Management Plan </w:t>
      </w:r>
      <w:proofErr w:type="gramStart"/>
      <w:r w:rsidR="007F252C" w:rsidRPr="004C2276">
        <w:rPr>
          <w:lang w:val="en-GB"/>
        </w:rPr>
        <w:t>as a result of</w:t>
      </w:r>
      <w:proofErr w:type="gramEnd"/>
      <w:r w:rsidR="007F252C" w:rsidRPr="004C2276">
        <w:rPr>
          <w:lang w:val="en-GB"/>
        </w:rPr>
        <w:t xml:space="preserve"> the renewal, and that such renewal does not hinder the achievement of the strategic and regional environmental goals and objectives;]</w:t>
      </w:r>
    </w:p>
    <w:p w14:paraId="190A4909" w14:textId="3DADA71D" w:rsidR="007F252C" w:rsidRPr="004C2276" w:rsidRDefault="0084663D" w:rsidP="007F252C">
      <w:pPr>
        <w:pStyle w:val="SingleTxt"/>
        <w:ind w:left="1080"/>
        <w:rPr>
          <w:lang w:val="en-GB"/>
        </w:rPr>
      </w:pPr>
      <w:r>
        <w:rPr>
          <w:lang w:val="en-GB"/>
        </w:rPr>
        <w:t>(c)</w:t>
      </w:r>
      <w:r w:rsidR="00BC7D10">
        <w:rPr>
          <w:lang w:val="en-GB"/>
        </w:rPr>
        <w:tab/>
      </w:r>
      <w:r w:rsidR="007F252C" w:rsidRPr="004C2276">
        <w:rPr>
          <w:lang w:val="en-GB"/>
        </w:rPr>
        <w:t xml:space="preserve">The exploitation contract has not been terminated </w:t>
      </w:r>
      <w:proofErr w:type="gramStart"/>
      <w:r w:rsidR="007F252C" w:rsidRPr="004C2276">
        <w:rPr>
          <w:lang w:val="en-GB"/>
        </w:rPr>
        <w:t>earlier;</w:t>
      </w:r>
      <w:proofErr w:type="gramEnd"/>
      <w:r w:rsidR="007F252C" w:rsidRPr="004C2276">
        <w:rPr>
          <w:lang w:val="en-GB"/>
        </w:rPr>
        <w:t xml:space="preserve"> </w:t>
      </w:r>
    </w:p>
    <w:p w14:paraId="3AA0AE4B" w14:textId="49F0C818" w:rsidR="007F252C" w:rsidRPr="005F776B" w:rsidRDefault="007F252C" w:rsidP="00BC7D10">
      <w:pPr>
        <w:pStyle w:val="SingleTxt"/>
        <w:ind w:left="1701" w:hanging="621"/>
        <w:rPr>
          <w:lang w:val="en-GB"/>
        </w:rPr>
      </w:pPr>
      <w:r w:rsidRPr="004C2276">
        <w:rPr>
          <w:lang w:val="en-GB"/>
        </w:rPr>
        <w:t>(d)</w:t>
      </w:r>
      <w:r w:rsidRPr="004C2276">
        <w:rPr>
          <w:lang w:val="en-GB"/>
        </w:rPr>
        <w:tab/>
        <w:t>The Contractor has paid the</w:t>
      </w:r>
      <w:r w:rsidRPr="005F776B">
        <w:rPr>
          <w:lang w:val="en-GB"/>
        </w:rPr>
        <w:t xml:space="preserve"> applicable fee in the amount specified in appendix </w:t>
      </w:r>
      <w:proofErr w:type="gramStart"/>
      <w:r w:rsidRPr="005F776B">
        <w:rPr>
          <w:lang w:val="en-GB"/>
        </w:rPr>
        <w:t>II</w:t>
      </w:r>
      <w:r w:rsidR="00BC7D10">
        <w:rPr>
          <w:lang w:val="en-GB"/>
        </w:rPr>
        <w:t>;</w:t>
      </w:r>
      <w:proofErr w:type="gramEnd"/>
      <w:r w:rsidRPr="005F776B">
        <w:rPr>
          <w:lang w:val="en-GB"/>
        </w:rPr>
        <w:t xml:space="preserve"> </w:t>
      </w:r>
    </w:p>
    <w:p w14:paraId="414B4CC9" w14:textId="195A2DB5" w:rsidR="007F252C" w:rsidRPr="005F776B" w:rsidRDefault="007F252C" w:rsidP="007F252C">
      <w:pPr>
        <w:pStyle w:val="SingleTxt"/>
        <w:ind w:left="1080"/>
        <w:rPr>
          <w:lang w:val="en-GB"/>
        </w:rPr>
      </w:pPr>
      <w:r w:rsidRPr="005F776B">
        <w:rPr>
          <w:lang w:val="en-GB"/>
        </w:rPr>
        <w:t>(e)</w:t>
      </w:r>
      <w:r>
        <w:rPr>
          <w:lang w:val="en-GB"/>
        </w:rPr>
        <w:tab/>
      </w:r>
      <w:r w:rsidRPr="0084663D">
        <w:rPr>
          <w:lang w:val="en-GB"/>
        </w:rPr>
        <w:t xml:space="preserve">[The </w:t>
      </w:r>
      <w:r w:rsidR="0007156F" w:rsidRPr="0084663D">
        <w:rPr>
          <w:lang w:val="en-GB"/>
        </w:rPr>
        <w:t>Council</w:t>
      </w:r>
      <w:r w:rsidR="00BC7D10">
        <w:rPr>
          <w:lang w:val="en-GB"/>
        </w:rPr>
        <w:t xml:space="preserve"> is satisfied that the requirements of regulation 13 will be met; and]</w:t>
      </w:r>
    </w:p>
    <w:p w14:paraId="00CD972F" w14:textId="77777777" w:rsidR="007F252C" w:rsidRPr="005F776B" w:rsidRDefault="007F252C" w:rsidP="007F252C">
      <w:pPr>
        <w:pStyle w:val="SingleTxt"/>
        <w:ind w:left="1080"/>
        <w:rPr>
          <w:lang w:val="en-GB"/>
        </w:rPr>
      </w:pPr>
      <w:r w:rsidRPr="005F776B">
        <w:rPr>
          <w:lang w:val="en-GB"/>
        </w:rPr>
        <w:t>(f)</w:t>
      </w:r>
      <w:r>
        <w:rPr>
          <w:lang w:val="en-GB"/>
        </w:rPr>
        <w:tab/>
        <w:t>[</w:t>
      </w:r>
      <w:r w:rsidRPr="005F776B">
        <w:rPr>
          <w:lang w:val="en-GB"/>
        </w:rPr>
        <w:t>The Sponsoring State has reconfirmed their sponsorship of the Contractor by reissuing their certificate of sponsorship.</w:t>
      </w:r>
      <w:r>
        <w:rPr>
          <w:lang w:val="en-GB"/>
        </w:rPr>
        <w:t>]</w:t>
      </w:r>
    </w:p>
    <w:p w14:paraId="6A2DA995" w14:textId="17AD76B6" w:rsidR="007F252C" w:rsidRPr="008408CC" w:rsidRDefault="007F252C" w:rsidP="007F252C">
      <w:pPr>
        <w:pStyle w:val="SingleTxt"/>
        <w:ind w:left="1080"/>
        <w:rPr>
          <w:lang w:val="en-GB"/>
        </w:rPr>
      </w:pPr>
      <w:r w:rsidRPr="008408CC">
        <w:rPr>
          <w:lang w:val="en-GB"/>
        </w:rPr>
        <w:t>7.</w:t>
      </w:r>
      <w:r>
        <w:rPr>
          <w:lang w:val="en-GB"/>
        </w:rPr>
        <w:tab/>
      </w:r>
      <w:r w:rsidRPr="008408CC">
        <w:rPr>
          <w:lang w:val="en-GB"/>
        </w:rPr>
        <w:tab/>
        <w:t xml:space="preserve">Each renewal period shall be a maximum </w:t>
      </w:r>
      <w:r w:rsidRPr="005F776B">
        <w:rPr>
          <w:lang w:val="en-GB"/>
        </w:rPr>
        <w:t>of 1</w:t>
      </w:r>
      <w:r w:rsidR="00134988">
        <w:rPr>
          <w:lang w:val="en-GB"/>
        </w:rPr>
        <w:t xml:space="preserve">0 </w:t>
      </w:r>
      <w:ins w:id="112" w:author="Author">
        <w:r w:rsidR="00134988">
          <w:rPr>
            <w:lang w:val="en-GB"/>
          </w:rPr>
          <w:t xml:space="preserve">[15] </w:t>
        </w:r>
      </w:ins>
      <w:r w:rsidRPr="005F776B">
        <w:rPr>
          <w:lang w:val="en-GB"/>
        </w:rPr>
        <w:t>years</w:t>
      </w:r>
      <w:r>
        <w:rPr>
          <w:lang w:val="en-GB"/>
        </w:rPr>
        <w:t xml:space="preserve"> </w:t>
      </w:r>
      <w:ins w:id="113" w:author="Author">
        <w:r>
          <w:rPr>
            <w:lang w:val="en-GB"/>
          </w:rPr>
          <w:t>[</w:t>
        </w:r>
        <w:r w:rsidRPr="005F776B">
          <w:rPr>
            <w:lang w:val="en-GB"/>
          </w:rPr>
          <w:t>for a maximum overall duration of the exploitation contract of 60 years</w:t>
        </w:r>
        <w:r>
          <w:rPr>
            <w:lang w:val="en-GB"/>
          </w:rPr>
          <w:t>]</w:t>
        </w:r>
      </w:ins>
      <w:r w:rsidRPr="005F776B">
        <w:rPr>
          <w:lang w:val="en-GB"/>
        </w:rPr>
        <w:t>.</w:t>
      </w:r>
      <w:r w:rsidRPr="008408CC">
        <w:rPr>
          <w:lang w:val="en-GB"/>
        </w:rPr>
        <w:t xml:space="preserve"> </w:t>
      </w:r>
    </w:p>
    <w:p w14:paraId="74CFAC38" w14:textId="7ABBAF8A" w:rsidR="007F252C" w:rsidRPr="008408CC" w:rsidRDefault="007F252C" w:rsidP="007F252C">
      <w:pPr>
        <w:pStyle w:val="SingleTxt"/>
        <w:ind w:left="1080"/>
        <w:rPr>
          <w:lang w:val="en-GB"/>
        </w:rPr>
      </w:pPr>
      <w:r w:rsidRPr="008408CC">
        <w:rPr>
          <w:lang w:val="en-GB"/>
        </w:rPr>
        <w:t>8.</w:t>
      </w:r>
      <w:r w:rsidRPr="008408CC">
        <w:rPr>
          <w:lang w:val="en-GB"/>
        </w:rPr>
        <w:tab/>
      </w:r>
      <w:r>
        <w:rPr>
          <w:lang w:val="en-GB"/>
        </w:rPr>
        <w:tab/>
      </w:r>
      <w:r w:rsidRPr="008408CC">
        <w:rPr>
          <w:lang w:val="en-GB"/>
        </w:rPr>
        <w:t xml:space="preserve">Any renewal of an exploitation contract shall be </w:t>
      </w:r>
      <w:proofErr w:type="gramStart"/>
      <w:r w:rsidRPr="008408CC">
        <w:rPr>
          <w:lang w:val="en-GB"/>
        </w:rPr>
        <w:t>effected</w:t>
      </w:r>
      <w:proofErr w:type="gramEnd"/>
      <w:r w:rsidRPr="008408CC">
        <w:rPr>
          <w:lang w:val="en-GB"/>
        </w:rPr>
        <w:t xml:space="preserve"> by the execution of an instrument in writing by the Secretary-General or duly authorized representative, and the </w:t>
      </w:r>
      <w:r w:rsidRPr="0084663D">
        <w:rPr>
          <w:lang w:val="en-GB"/>
        </w:rPr>
        <w:t>designated representative or the authority designated</w:t>
      </w:r>
      <w:r w:rsidR="00BF0622">
        <w:rPr>
          <w:lang w:val="en-GB"/>
        </w:rPr>
        <w:t xml:space="preserve"> </w:t>
      </w:r>
      <w:ins w:id="114" w:author="Author">
        <w:r w:rsidR="000718B7" w:rsidRPr="0084663D">
          <w:rPr>
            <w:lang w:val="en-GB"/>
          </w:rPr>
          <w:t>under regulation 5 (2)</w:t>
        </w:r>
      </w:ins>
      <w:r w:rsidRPr="0084663D">
        <w:rPr>
          <w:lang w:val="en-GB"/>
        </w:rPr>
        <w:t xml:space="preserve"> </w:t>
      </w:r>
      <w:ins w:id="115" w:author="Author">
        <w:r w:rsidR="000718B7" w:rsidRPr="0084663D">
          <w:rPr>
            <w:lang w:val="en-GB"/>
          </w:rPr>
          <w:t>[</w:t>
        </w:r>
      </w:ins>
      <w:del w:id="116" w:author="Author">
        <w:r w:rsidRPr="0084663D" w:rsidDel="0084663D">
          <w:rPr>
            <w:lang w:val="en-GB"/>
          </w:rPr>
          <w:delText>by the Contractor</w:delText>
        </w:r>
      </w:del>
      <w:ins w:id="117" w:author="Author">
        <w:r w:rsidR="000718B7" w:rsidRPr="0084663D">
          <w:rPr>
            <w:lang w:val="en-GB"/>
          </w:rPr>
          <w:t>]</w:t>
        </w:r>
      </w:ins>
      <w:r w:rsidRPr="0084663D">
        <w:rPr>
          <w:lang w:val="en-GB"/>
        </w:rPr>
        <w:t>. The terms of a renewed exploitation contract shall be those set out in the standard</w:t>
      </w:r>
      <w:r w:rsidRPr="008408CC">
        <w:rPr>
          <w:lang w:val="en-GB"/>
        </w:rPr>
        <w:t xml:space="preserve"> exploitation contract annexed to these regulations that is in effect on the date that the Council approves the renewal application</w:t>
      </w:r>
      <w:r w:rsidR="0084663D">
        <w:rPr>
          <w:lang w:val="en-GB"/>
        </w:rPr>
        <w:t>.</w:t>
      </w:r>
    </w:p>
    <w:p w14:paraId="5E0EC5A5" w14:textId="7E13A706" w:rsidR="007F252C" w:rsidRPr="008408CC" w:rsidRDefault="007F252C" w:rsidP="007F252C">
      <w:pPr>
        <w:pStyle w:val="SingleTxt"/>
        <w:ind w:left="1080"/>
        <w:rPr>
          <w:lang w:val="en-GB"/>
        </w:rPr>
      </w:pPr>
      <w:r w:rsidRPr="008408CC">
        <w:rPr>
          <w:lang w:val="en-GB"/>
        </w:rPr>
        <w:t>9.</w:t>
      </w:r>
      <w:r w:rsidRPr="008408CC">
        <w:rPr>
          <w:lang w:val="en-GB"/>
        </w:rPr>
        <w:tab/>
      </w:r>
      <w:r>
        <w:rPr>
          <w:lang w:val="en-GB"/>
        </w:rPr>
        <w:tab/>
      </w:r>
      <w:r w:rsidRPr="008408CC">
        <w:rPr>
          <w:lang w:val="en-GB"/>
        </w:rPr>
        <w:t xml:space="preserve">Sponsorship is deemed to continue throughout the renewal period unless the </w:t>
      </w:r>
      <w:r>
        <w:rPr>
          <w:lang w:val="en-GB"/>
        </w:rPr>
        <w:t>S</w:t>
      </w:r>
      <w:r w:rsidRPr="008408CC">
        <w:rPr>
          <w:lang w:val="en-GB"/>
        </w:rPr>
        <w:t>ponsoring State or States terminates its sponsorship in accordance with regulation 21</w:t>
      </w:r>
      <w:r w:rsidR="00134988">
        <w:rPr>
          <w:lang w:val="en-GB"/>
        </w:rPr>
        <w:t>.</w:t>
      </w:r>
      <w:r w:rsidRPr="008408CC">
        <w:rPr>
          <w:lang w:val="en-GB"/>
        </w:rPr>
        <w:t xml:space="preserve"> </w:t>
      </w:r>
    </w:p>
    <w:p w14:paraId="77C13AF5" w14:textId="023CE750" w:rsidR="007F252C" w:rsidRDefault="007F252C" w:rsidP="007F252C">
      <w:pPr>
        <w:pStyle w:val="SingleTxt"/>
        <w:ind w:left="1080"/>
        <w:rPr>
          <w:lang w:val="en-GB"/>
        </w:rPr>
      </w:pPr>
      <w:r w:rsidRPr="008408CC">
        <w:rPr>
          <w:lang w:val="en-GB"/>
        </w:rPr>
        <w:t>10.</w:t>
      </w:r>
      <w:r w:rsidRPr="008408CC">
        <w:rPr>
          <w:lang w:val="en-GB"/>
        </w:rPr>
        <w:tab/>
        <w:t xml:space="preserve">An exploitation </w:t>
      </w:r>
      <w:r w:rsidRPr="00BC7D10">
        <w:rPr>
          <w:lang w:val="en-GB"/>
        </w:rPr>
        <w:t xml:space="preserve">contract in respect of which an application for renewal has been made </w:t>
      </w:r>
      <w:r w:rsidR="00BC7D10" w:rsidRPr="00BC7D10">
        <w:rPr>
          <w:lang w:val="en-GB"/>
        </w:rPr>
        <w:t>shall,</w:t>
      </w:r>
      <w:r w:rsidR="00BC7D10" w:rsidRPr="00BC7D10">
        <w:t xml:space="preserve"> </w:t>
      </w:r>
      <w:r w:rsidRPr="00BC7D10">
        <w:rPr>
          <w:lang w:val="en-GB"/>
        </w:rPr>
        <w:t>despite its expiry date, remain in force until such</w:t>
      </w:r>
      <w:r w:rsidRPr="008408CC">
        <w:rPr>
          <w:lang w:val="en-GB"/>
        </w:rPr>
        <w:t xml:space="preserve"> time as the renewal application has been considered and its renewal has been granted or refused. </w:t>
      </w:r>
    </w:p>
    <w:p w14:paraId="343C9B75" w14:textId="77777777" w:rsidR="000B7BF3" w:rsidRDefault="000B7BF3" w:rsidP="007F252C">
      <w:pPr>
        <w:pStyle w:val="SingleTxt"/>
        <w:ind w:left="1080"/>
        <w:rPr>
          <w:lang w:val="en-GB"/>
        </w:rPr>
      </w:pPr>
    </w:p>
    <w:tbl>
      <w:tblPr>
        <w:tblStyle w:val="TableGrid"/>
        <w:tblW w:w="7655" w:type="dxa"/>
        <w:tblInd w:w="1129" w:type="dxa"/>
        <w:tblLook w:val="04A0" w:firstRow="1" w:lastRow="0" w:firstColumn="1" w:lastColumn="0" w:noHBand="0" w:noVBand="1"/>
      </w:tblPr>
      <w:tblGrid>
        <w:gridCol w:w="7655"/>
      </w:tblGrid>
      <w:tr w:rsidR="000B7BF3" w:rsidRPr="00643F43" w14:paraId="2AF8A9B2" w14:textId="77777777" w:rsidTr="00973383">
        <w:tc>
          <w:tcPr>
            <w:tcW w:w="7655" w:type="dxa"/>
            <w:shd w:val="clear" w:color="auto" w:fill="F2F2F2" w:themeFill="background1" w:themeFillShade="F2"/>
          </w:tcPr>
          <w:p w14:paraId="0D22BAA1" w14:textId="77777777" w:rsidR="000B7BF3" w:rsidRPr="00643F43" w:rsidRDefault="000B7BF3" w:rsidP="00973383">
            <w:pPr>
              <w:pStyle w:val="SingleTxt"/>
              <w:ind w:left="0"/>
              <w:rPr>
                <w:b/>
                <w:lang w:val="en-GB"/>
              </w:rPr>
            </w:pPr>
            <w:r w:rsidRPr="00643F43">
              <w:rPr>
                <w:b/>
                <w:lang w:val="en-GB"/>
              </w:rPr>
              <w:t>Comments/remarks</w:t>
            </w:r>
          </w:p>
          <w:p w14:paraId="6F838047" w14:textId="525E37DA" w:rsidR="00BA5032" w:rsidRDefault="002B0890" w:rsidP="00FE6A05">
            <w:pPr>
              <w:pStyle w:val="SingleTxt"/>
              <w:numPr>
                <w:ilvl w:val="0"/>
                <w:numId w:val="7"/>
              </w:numPr>
              <w:ind w:right="434"/>
              <w:rPr>
                <w:lang w:val="en-GB"/>
              </w:rPr>
            </w:pPr>
            <w:r>
              <w:rPr>
                <w:lang w:val="en-GB"/>
              </w:rPr>
              <w:t xml:space="preserve">I have received a proposal for the division of the regulation into a separate regulation on the terms of a contract and a regulation on the extension of the contract. </w:t>
            </w:r>
            <w:r w:rsidR="00BA5032">
              <w:rPr>
                <w:lang w:val="en-GB"/>
              </w:rPr>
              <w:t>I</w:t>
            </w:r>
            <w:r>
              <w:rPr>
                <w:lang w:val="en-GB"/>
              </w:rPr>
              <w:t xml:space="preserve"> have attempted to make it clearer that the provision concerns both the terms </w:t>
            </w:r>
            <w:r w:rsidRPr="002B0890">
              <w:rPr>
                <w:i/>
                <w:iCs/>
                <w:lang w:val="en-GB"/>
              </w:rPr>
              <w:t>and</w:t>
            </w:r>
            <w:r>
              <w:rPr>
                <w:lang w:val="en-GB"/>
              </w:rPr>
              <w:t xml:space="preserve"> the extension of a contract. I believe that this might have clarified the potential uncertainties, but I invite discussion on whether a division of the elements </w:t>
            </w:r>
            <w:r w:rsidR="00A314B9">
              <w:rPr>
                <w:lang w:val="en-GB"/>
              </w:rPr>
              <w:t>is</w:t>
            </w:r>
            <w:r>
              <w:rPr>
                <w:lang w:val="en-GB"/>
              </w:rPr>
              <w:t xml:space="preserve"> preferred. </w:t>
            </w:r>
          </w:p>
          <w:p w14:paraId="620A9DC2" w14:textId="109CA2E8" w:rsidR="00FE6A05" w:rsidRDefault="00FE6A05" w:rsidP="00FE6A05">
            <w:pPr>
              <w:pStyle w:val="SingleTxt"/>
              <w:numPr>
                <w:ilvl w:val="0"/>
                <w:numId w:val="7"/>
              </w:numPr>
              <w:ind w:right="434"/>
              <w:rPr>
                <w:lang w:val="en-GB"/>
              </w:rPr>
            </w:pPr>
            <w:r>
              <w:rPr>
                <w:lang w:val="en-GB"/>
              </w:rPr>
              <w:t>In para 2 I have suggested one year, as it seemed amongst delegations that it was reasonable time.</w:t>
            </w:r>
          </w:p>
          <w:p w14:paraId="085E769A" w14:textId="71C6B309" w:rsidR="00192E5D" w:rsidRPr="004C0BB0" w:rsidRDefault="000B7BF3" w:rsidP="00FE6A05">
            <w:pPr>
              <w:pStyle w:val="SingleTxt"/>
              <w:numPr>
                <w:ilvl w:val="0"/>
                <w:numId w:val="7"/>
              </w:numPr>
              <w:ind w:right="434"/>
              <w:rPr>
                <w:lang w:val="en-GB"/>
              </w:rPr>
            </w:pPr>
            <w:r>
              <w:rPr>
                <w:lang w:val="en-GB"/>
              </w:rPr>
              <w:lastRenderedPageBreak/>
              <w:t>Several proposals going in the same direction were provide</w:t>
            </w:r>
            <w:r w:rsidR="00955E41">
              <w:rPr>
                <w:lang w:val="en-GB"/>
              </w:rPr>
              <w:t>d</w:t>
            </w:r>
            <w:r>
              <w:rPr>
                <w:lang w:val="en-GB"/>
              </w:rPr>
              <w:t xml:space="preserve"> for</w:t>
            </w:r>
            <w:r w:rsidR="00955E41">
              <w:rPr>
                <w:lang w:val="en-GB"/>
              </w:rPr>
              <w:t xml:space="preserve"> in</w:t>
            </w:r>
            <w:r>
              <w:rPr>
                <w:lang w:val="en-GB"/>
              </w:rPr>
              <w:t xml:space="preserve"> para 3. I have thus attempted to draft an alternative para 3. I invite discussion on the preferences and comments in relation to the original para 3 and the new para 3</w:t>
            </w:r>
            <w:r w:rsidR="00BA5032">
              <w:rPr>
                <w:lang w:val="en-GB"/>
              </w:rPr>
              <w:t xml:space="preserve"> Alt</w:t>
            </w:r>
            <w:r>
              <w:rPr>
                <w:lang w:val="en-GB"/>
              </w:rPr>
              <w:t xml:space="preserve">. </w:t>
            </w:r>
          </w:p>
        </w:tc>
      </w:tr>
    </w:tbl>
    <w:p w14:paraId="4AFFB80C" w14:textId="77777777" w:rsidR="007F252C" w:rsidRDefault="007F252C" w:rsidP="00BF0622">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rPr>
          <w:lang w:val="en-GB"/>
        </w:rPr>
      </w:pPr>
    </w:p>
    <w:p w14:paraId="35631BD1" w14:textId="77777777" w:rsidR="00BF0622" w:rsidRPr="00BF0622" w:rsidRDefault="00BF0622" w:rsidP="00BF0622">
      <w:pPr>
        <w:pStyle w:val="SingleTxt"/>
        <w:rPr>
          <w:lang w:val="en-GB"/>
        </w:rPr>
      </w:pPr>
    </w:p>
    <w:p w14:paraId="4F4485B1" w14:textId="77777777" w:rsidR="007F252C" w:rsidRPr="00E04B1E" w:rsidRDefault="007F252C" w:rsidP="007F252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 xml:space="preserve">Regulation 21 </w:t>
      </w:r>
    </w:p>
    <w:p w14:paraId="1754F2D1" w14:textId="77777777" w:rsidR="00BC7D10" w:rsidRDefault="007F252C" w:rsidP="007F252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Termination of sponsorship</w:t>
      </w:r>
    </w:p>
    <w:p w14:paraId="12C9AF45" w14:textId="6819906C" w:rsidR="007F252C" w:rsidRPr="00E04B1E" w:rsidRDefault="00282F94" w:rsidP="007F252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ins w:id="118" w:author="Author">
        <w:r>
          <w:rPr>
            <w:lang w:val="en-GB"/>
          </w:rPr>
          <w:t>[</w:t>
        </w:r>
        <w:r w:rsidR="00BC7D10">
          <w:rPr>
            <w:lang w:val="en-GB"/>
          </w:rPr>
          <w:t>Alt.</w:t>
        </w:r>
      </w:ins>
      <w:r w:rsidR="00BC7D10" w:rsidRPr="00BC7D10">
        <w:rPr>
          <w:lang w:val="en-GB"/>
        </w:rPr>
        <w:t xml:space="preserve"> </w:t>
      </w:r>
      <w:ins w:id="119" w:author="Author">
        <w:r w:rsidR="001231C3" w:rsidRPr="00BC7D10">
          <w:rPr>
            <w:lang w:val="en-TT"/>
          </w:rPr>
          <w:t>Requirement for State sponsorship</w:t>
        </w:r>
        <w:r>
          <w:rPr>
            <w:lang w:val="en-TT"/>
          </w:rPr>
          <w:t>]</w:t>
        </w:r>
      </w:ins>
    </w:p>
    <w:p w14:paraId="5E55A6FB" w14:textId="77777777" w:rsidR="007F252C" w:rsidRPr="000811A0" w:rsidRDefault="007F252C" w:rsidP="007F252C">
      <w:pPr>
        <w:pStyle w:val="SingleTxt"/>
        <w:spacing w:after="0" w:line="120" w:lineRule="exact"/>
        <w:ind w:left="1080"/>
        <w:rPr>
          <w:sz w:val="10"/>
          <w:lang w:val="en-GB"/>
        </w:rPr>
      </w:pPr>
    </w:p>
    <w:p w14:paraId="0B631BB8" w14:textId="541454AF" w:rsidR="001231C3" w:rsidRPr="00282F94" w:rsidRDefault="007F252C" w:rsidP="00282F94">
      <w:pPr>
        <w:pStyle w:val="SingleTxt"/>
        <w:ind w:left="1080"/>
        <w:rPr>
          <w:ins w:id="120" w:author="Author"/>
          <w:lang w:val="en-GB"/>
        </w:rPr>
      </w:pPr>
      <w:r w:rsidRPr="000811A0">
        <w:rPr>
          <w:lang w:val="en-GB"/>
        </w:rPr>
        <w:t>1.</w:t>
      </w:r>
      <w:r w:rsidRPr="000811A0">
        <w:rPr>
          <w:lang w:val="en-GB"/>
        </w:rPr>
        <w:tab/>
      </w:r>
      <w:r>
        <w:rPr>
          <w:lang w:val="en-GB"/>
        </w:rPr>
        <w:tab/>
      </w:r>
      <w:r w:rsidRPr="000811A0">
        <w:rPr>
          <w:lang w:val="en-GB"/>
        </w:rPr>
        <w:t xml:space="preserve">Each </w:t>
      </w:r>
      <w:r w:rsidRPr="00BC7D10">
        <w:rPr>
          <w:lang w:val="en-GB"/>
        </w:rPr>
        <w:t xml:space="preserve">Contractor </w:t>
      </w:r>
      <w:ins w:id="121" w:author="Author">
        <w:r w:rsidR="00BC7D10" w:rsidRPr="00BC7D10">
          <w:rPr>
            <w:lang w:val="en-GB"/>
          </w:rPr>
          <w:t>[</w:t>
        </w:r>
        <w:r w:rsidR="001231C3" w:rsidRPr="00BC7D10">
          <w:t>that is not the Enterprise or a State Party</w:t>
        </w:r>
        <w:r w:rsidR="00BC7D10" w:rsidRPr="00BC7D10">
          <w:t>]</w:t>
        </w:r>
      </w:ins>
      <w:r w:rsidR="00BC7D10" w:rsidRPr="00BC7D10">
        <w:t xml:space="preserve"> </w:t>
      </w:r>
      <w:r w:rsidRPr="00BC7D10">
        <w:rPr>
          <w:lang w:val="en-GB"/>
        </w:rPr>
        <w:t>shall</w:t>
      </w:r>
      <w:r w:rsidRPr="000811A0">
        <w:rPr>
          <w:lang w:val="en-GB"/>
        </w:rPr>
        <w:t xml:space="preserve"> ensure that it is sponsored by a State or States</w:t>
      </w:r>
      <w:proofErr w:type="gramStart"/>
      <w:r w:rsidRPr="000811A0">
        <w:rPr>
          <w:lang w:val="en-GB"/>
        </w:rPr>
        <w:t>, as the case may be, throughout</w:t>
      </w:r>
      <w:proofErr w:type="gramEnd"/>
      <w:r w:rsidRPr="000811A0">
        <w:rPr>
          <w:lang w:val="en-GB"/>
        </w:rPr>
        <w:t xml:space="preserve"> the period of the exploitation contract in accordance with </w:t>
      </w:r>
      <w:ins w:id="122" w:author="Author">
        <w:r w:rsidR="00BC7D10">
          <w:rPr>
            <w:lang w:val="en-GB"/>
          </w:rPr>
          <w:t>[</w:t>
        </w:r>
        <w:r w:rsidR="001231C3" w:rsidRPr="001231C3">
          <w:t>article 153(2)(b) of the Convention and</w:t>
        </w:r>
        <w:r w:rsidR="00BC7D10">
          <w:t>]</w:t>
        </w:r>
        <w:r w:rsidR="001231C3">
          <w:t xml:space="preserve"> </w:t>
        </w:r>
      </w:ins>
      <w:r w:rsidRPr="008408CC">
        <w:rPr>
          <w:lang w:val="en-GB"/>
        </w:rPr>
        <w:t>regulation 6</w:t>
      </w:r>
      <w:r>
        <w:rPr>
          <w:lang w:val="en-GB"/>
        </w:rPr>
        <w:t xml:space="preserve">, </w:t>
      </w:r>
      <w:ins w:id="123" w:author="Author">
        <w:r>
          <w:rPr>
            <w:lang w:val="en-GB"/>
          </w:rPr>
          <w:t>[</w:t>
        </w:r>
      </w:ins>
      <w:r w:rsidRPr="008408CC">
        <w:rPr>
          <w:lang w:val="en-GB"/>
        </w:rPr>
        <w:t>and to the extent necessary that it complies with regulations 6 (1) and (</w:t>
      </w:r>
      <w:r w:rsidRPr="00BC7D10">
        <w:rPr>
          <w:lang w:val="en-GB"/>
        </w:rPr>
        <w:t>2)</w:t>
      </w:r>
      <w:ins w:id="124" w:author="Author">
        <w:r w:rsidRPr="00BC7D10">
          <w:rPr>
            <w:lang w:val="en-GB"/>
          </w:rPr>
          <w:t>]</w:t>
        </w:r>
      </w:ins>
      <w:r w:rsidRPr="00BC7D10">
        <w:rPr>
          <w:lang w:val="en-GB"/>
        </w:rPr>
        <w:t xml:space="preserve">. </w:t>
      </w:r>
    </w:p>
    <w:p w14:paraId="4EE5B95D" w14:textId="5B28B54D" w:rsidR="001231C3" w:rsidRPr="008408CC" w:rsidRDefault="001231C3" w:rsidP="007F252C">
      <w:pPr>
        <w:pStyle w:val="SingleTxt"/>
        <w:ind w:left="1080"/>
        <w:rPr>
          <w:lang w:val="en-GB"/>
        </w:rPr>
      </w:pPr>
      <w:ins w:id="125" w:author="Author">
        <w:r w:rsidRPr="00BF0622">
          <w:t>[1.</w:t>
        </w:r>
        <w:r w:rsidR="00282F94" w:rsidRPr="00BF0622">
          <w:t>bis</w:t>
        </w:r>
        <w:r w:rsidRPr="00BF0622">
          <w:t>.</w:t>
        </w:r>
      </w:ins>
      <w:r w:rsidR="00BF0622" w:rsidRPr="00BF0622">
        <w:tab/>
      </w:r>
      <w:ins w:id="126" w:author="Author">
        <w:r w:rsidRPr="00BC7D10">
          <w:t xml:space="preserve"> A Contractor shall promptly notify the Authority if the Contractor’s </w:t>
        </w:r>
        <w:r w:rsidR="0041507E">
          <w:t>S</w:t>
        </w:r>
        <w:r w:rsidRPr="00BC7D10">
          <w:t>ponsoring State or States terminates its sponsorship.]</w:t>
        </w:r>
      </w:ins>
    </w:p>
    <w:p w14:paraId="24B9FC3C" w14:textId="33B69929" w:rsidR="007F252C" w:rsidRPr="00BF0622" w:rsidDel="00B22270" w:rsidRDefault="007F252C" w:rsidP="007F252C">
      <w:pPr>
        <w:pStyle w:val="SingleTxt"/>
        <w:ind w:left="1080"/>
        <w:rPr>
          <w:del w:id="127" w:author="Author"/>
        </w:rPr>
      </w:pPr>
      <w:del w:id="128" w:author="Author">
        <w:r w:rsidRPr="536E0347" w:rsidDel="007F252C">
          <w:rPr>
            <w:lang w:val="en-GB"/>
          </w:rPr>
          <w:delText>2.</w:delText>
        </w:r>
        <w:r>
          <w:tab/>
        </w:r>
        <w:r>
          <w:tab/>
        </w:r>
      </w:del>
      <w:ins w:id="129" w:author="Author">
        <w:r w:rsidR="55E2B51D">
          <w:t>[</w:t>
        </w:r>
      </w:ins>
      <w:del w:id="130" w:author="Author">
        <w:r w:rsidDel="00BF0622">
          <w:delText xml:space="preserve"> </w:delText>
        </w:r>
        <w:r w:rsidRPr="536E0347" w:rsidDel="007F252C">
          <w:rPr>
            <w:lang w:val="en-GB"/>
          </w:rPr>
          <w:delText>A</w:delText>
        </w:r>
        <w:r w:rsidRPr="536E0347" w:rsidDel="003B42F1">
          <w:rPr>
            <w:lang w:val="en-GB"/>
          </w:rPr>
          <w:delText xml:space="preserve">  </w:delText>
        </w:r>
        <w:r w:rsidRPr="536E0347" w:rsidDel="007F252C">
          <w:rPr>
            <w:lang w:val="en-GB"/>
          </w:rPr>
          <w:delText>State may terminate its sponsorship by providing to the Secretary-General a written notice describing the reasons for such termination. Termination of sponsorship takes effect</w:delText>
        </w:r>
        <w:r w:rsidRPr="536E0347" w:rsidDel="003B42F1">
          <w:rPr>
            <w:lang w:val="en-GB"/>
          </w:rPr>
          <w:delText xml:space="preserve"> </w:delText>
        </w:r>
        <w:r w:rsidRPr="536E0347" w:rsidDel="007F252C">
          <w:rPr>
            <w:lang w:val="en-GB"/>
          </w:rPr>
          <w:delText>no later than 12</w:delText>
        </w:r>
        <w:r w:rsidRPr="536E0347" w:rsidDel="00BF0622">
          <w:rPr>
            <w:lang w:val="en-GB"/>
          </w:rPr>
          <w:delText xml:space="preserve"> </w:delText>
        </w:r>
        <w:r w:rsidRPr="536E0347" w:rsidDel="007F252C">
          <w:rPr>
            <w:lang w:val="en-GB"/>
          </w:rPr>
          <w:delText xml:space="preserve"> months after the date of receipt of the notification by the Secretary-General [unless the notification specifies a</w:delText>
        </w:r>
        <w:r w:rsidRPr="536E0347" w:rsidDel="00832B49">
          <w:rPr>
            <w:lang w:val="en-GB"/>
          </w:rPr>
          <w:delText xml:space="preserve"> later</w:delText>
        </w:r>
        <w:r w:rsidRPr="536E0347" w:rsidDel="007F252C">
          <w:rPr>
            <w:lang w:val="en-GB"/>
          </w:rPr>
          <w:delText xml:space="preserve"> date], except for termination due to a Contractor’s </w:delText>
        </w:r>
        <w:r w:rsidRPr="536E0347" w:rsidDel="003B42F1">
          <w:rPr>
            <w:lang w:val="en-GB"/>
          </w:rPr>
          <w:delText xml:space="preserve"> </w:delText>
        </w:r>
        <w:r w:rsidRPr="536E0347" w:rsidDel="007F252C">
          <w:rPr>
            <w:lang w:val="en-GB"/>
          </w:rPr>
          <w:delText>non-compliance under its terms of sponsorship, in which case termination takes effect no</w:delText>
        </w:r>
        <w:r w:rsidRPr="536E0347" w:rsidDel="003B42F1">
          <w:rPr>
            <w:lang w:val="en-GB"/>
          </w:rPr>
          <w:delText xml:space="preserve"> </w:delText>
        </w:r>
        <w:r w:rsidRPr="536E0347" w:rsidDel="007F252C">
          <w:rPr>
            <w:lang w:val="en-GB"/>
          </w:rPr>
          <w:delText xml:space="preserve"> later</w:delText>
        </w:r>
        <w:r w:rsidRPr="536E0347" w:rsidDel="003B42F1">
          <w:rPr>
            <w:lang w:val="en-GB"/>
          </w:rPr>
          <w:delText xml:space="preserve"> </w:delText>
        </w:r>
        <w:r w:rsidRPr="536E0347" w:rsidDel="007F252C">
          <w:rPr>
            <w:lang w:val="en-GB"/>
          </w:rPr>
          <w:delText>than 6 months after the date of such notification.</w:delText>
        </w:r>
        <w:r w:rsidRPr="536E0347" w:rsidDel="003B42F1">
          <w:rPr>
            <w:lang w:val="en-GB"/>
          </w:rPr>
          <w:delText xml:space="preserve"> </w:delText>
        </w:r>
      </w:del>
      <w:ins w:id="131" w:author="Author">
        <w:r w:rsidR="45C66D60" w:rsidRPr="536E0347">
          <w:rPr>
            <w:lang w:val="en-GB"/>
          </w:rPr>
          <w:t>]</w:t>
        </w:r>
      </w:ins>
    </w:p>
    <w:p w14:paraId="7522B3AC" w14:textId="2133DEA3" w:rsidR="00832B49" w:rsidRPr="00832B49" w:rsidRDefault="00832B49" w:rsidP="00832B49">
      <w:pPr>
        <w:pStyle w:val="SingleTxt"/>
        <w:ind w:left="1080"/>
        <w:rPr>
          <w:lang w:val="en-GB"/>
        </w:rPr>
      </w:pPr>
      <w:r w:rsidRPr="00BF0622">
        <w:rPr>
          <w:lang w:val="en-GB"/>
        </w:rPr>
        <w:t>[2</w:t>
      </w:r>
      <w:r w:rsidR="00BF0622" w:rsidRPr="00BF0622">
        <w:rPr>
          <w:lang w:val="en-GB"/>
        </w:rPr>
        <w:t>.</w:t>
      </w:r>
      <w:r w:rsidRPr="00BF0622">
        <w:rPr>
          <w:lang w:val="en-GB"/>
        </w:rPr>
        <w:t>alt.</w:t>
      </w:r>
      <w:r>
        <w:rPr>
          <w:lang w:val="en-GB"/>
        </w:rPr>
        <w:t xml:space="preserve"> </w:t>
      </w:r>
      <w:ins w:id="132" w:author="Author">
        <w:r w:rsidR="00FA3B13">
          <w:rPr>
            <w:lang w:val="en-GB"/>
          </w:rPr>
          <w:t>[Without prejudice to any terms, rights or obligations between a State and a Contractor under the terms of sponsorship,] [</w:t>
        </w:r>
      </w:ins>
      <w:r w:rsidRPr="00832B49">
        <w:rPr>
          <w:lang w:val="en-GB"/>
        </w:rPr>
        <w:t>A</w:t>
      </w:r>
      <w:ins w:id="133" w:author="Author">
        <w:r w:rsidR="00FA3B13">
          <w:rPr>
            <w:lang w:val="en-GB"/>
          </w:rPr>
          <w:t>]</w:t>
        </w:r>
      </w:ins>
      <w:r w:rsidR="00FA3B13">
        <w:rPr>
          <w:lang w:val="en-GB"/>
        </w:rPr>
        <w:t xml:space="preserve"> </w:t>
      </w:r>
      <w:ins w:id="134" w:author="Author">
        <w:r w:rsidR="00FA3B13">
          <w:rPr>
            <w:lang w:val="en-GB"/>
          </w:rPr>
          <w:t>[a]</w:t>
        </w:r>
      </w:ins>
      <w:r w:rsidRPr="00832B49">
        <w:rPr>
          <w:lang w:val="en-GB"/>
        </w:rPr>
        <w:t xml:space="preserve"> State may terminate its sponsorship by providing to the Secretary-General a written notice describing the reasons for such termination and the date termination is to take effect</w:t>
      </w:r>
      <w:ins w:id="135" w:author="Author">
        <w:r w:rsidR="00FA3B13">
          <w:rPr>
            <w:lang w:val="en-GB"/>
          </w:rPr>
          <w:t>, [no earlier than]</w:t>
        </w:r>
      </w:ins>
      <w:r w:rsidRPr="00832B49">
        <w:rPr>
          <w:lang w:val="en-GB"/>
        </w:rPr>
        <w:t xml:space="preserve"> </w:t>
      </w:r>
      <w:del w:id="136" w:author="Author">
        <w:r w:rsidRPr="00832B49" w:rsidDel="00FA3B13">
          <w:rPr>
            <w:lang w:val="en-GB"/>
          </w:rPr>
          <w:delText>taking into account</w:delText>
        </w:r>
      </w:del>
      <w:r w:rsidRPr="00832B49">
        <w:rPr>
          <w:lang w:val="en-GB"/>
        </w:rPr>
        <w:t xml:space="preserve"> the following timeframes: </w:t>
      </w:r>
    </w:p>
    <w:p w14:paraId="4F53C8E4" w14:textId="4952C174" w:rsidR="00832B49" w:rsidRPr="00832B49" w:rsidRDefault="00832B49" w:rsidP="00832B49">
      <w:pPr>
        <w:pStyle w:val="SingleTxt"/>
        <w:ind w:left="1080"/>
        <w:rPr>
          <w:lang w:val="en-GB"/>
        </w:rPr>
      </w:pPr>
      <w:r w:rsidRPr="00832B49">
        <w:rPr>
          <w:lang w:val="en-GB"/>
        </w:rPr>
        <w:t>(</w:t>
      </w:r>
      <w:proofErr w:type="spellStart"/>
      <w:r w:rsidRPr="00832B49">
        <w:rPr>
          <w:lang w:val="en-GB"/>
        </w:rPr>
        <w:t>i</w:t>
      </w:r>
      <w:proofErr w:type="spellEnd"/>
      <w:r w:rsidRPr="00832B49">
        <w:rPr>
          <w:lang w:val="en-GB"/>
        </w:rPr>
        <w:t xml:space="preserve">) Termination due to a Contractor’s </w:t>
      </w:r>
      <w:ins w:id="137" w:author="Author">
        <w:r w:rsidR="00FA3B13">
          <w:rPr>
            <w:lang w:val="en-GB"/>
          </w:rPr>
          <w:t xml:space="preserve">[material] </w:t>
        </w:r>
      </w:ins>
      <w:r w:rsidRPr="00832B49">
        <w:rPr>
          <w:lang w:val="en-GB"/>
        </w:rPr>
        <w:t>non-compliance under its terms of sponsorship</w:t>
      </w:r>
      <w:del w:id="138" w:author="Author">
        <w:r w:rsidRPr="00832B49" w:rsidDel="00FA3B13">
          <w:rPr>
            <w:lang w:val="en-GB"/>
          </w:rPr>
          <w:delText>,</w:delText>
        </w:r>
      </w:del>
      <w:r w:rsidRPr="00832B49">
        <w:rPr>
          <w:lang w:val="en-GB"/>
        </w:rPr>
        <w:t xml:space="preserve"> </w:t>
      </w:r>
      <w:ins w:id="139" w:author="Author">
        <w:r w:rsidR="00FA3B13">
          <w:rPr>
            <w:lang w:val="en-GB"/>
          </w:rPr>
          <w:t>[</w:t>
        </w:r>
      </w:ins>
      <w:del w:id="140" w:author="Author">
        <w:r w:rsidRPr="00832B49" w:rsidDel="00FA3B13">
          <w:rPr>
            <w:lang w:val="en-GB"/>
          </w:rPr>
          <w:delText>negligence or environmental damage</w:delText>
        </w:r>
      </w:del>
      <w:ins w:id="141" w:author="Author">
        <w:r w:rsidR="00FA3B13">
          <w:rPr>
            <w:lang w:val="en-GB"/>
          </w:rPr>
          <w:t>]</w:t>
        </w:r>
      </w:ins>
      <w:r w:rsidRPr="00832B49">
        <w:rPr>
          <w:lang w:val="en-GB"/>
        </w:rPr>
        <w:t>: termination to take effect</w:t>
      </w:r>
      <w:r w:rsidR="00BF0622">
        <w:rPr>
          <w:lang w:val="en-GB"/>
        </w:rPr>
        <w:t xml:space="preserve"> </w:t>
      </w:r>
      <w:ins w:id="142" w:author="Author">
        <w:r w:rsidR="00FA3B13">
          <w:rPr>
            <w:lang w:val="en-GB"/>
          </w:rPr>
          <w:t>[no earlier]</w:t>
        </w:r>
      </w:ins>
      <w:r w:rsidRPr="00832B49">
        <w:rPr>
          <w:lang w:val="en-GB"/>
        </w:rPr>
        <w:t xml:space="preserve"> </w:t>
      </w:r>
      <w:ins w:id="143" w:author="Author">
        <w:r w:rsidR="00A26369">
          <w:rPr>
            <w:lang w:val="en-GB"/>
          </w:rPr>
          <w:t>[</w:t>
        </w:r>
      </w:ins>
      <w:r w:rsidRPr="00832B49">
        <w:rPr>
          <w:lang w:val="en-GB"/>
        </w:rPr>
        <w:t>no later than</w:t>
      </w:r>
      <w:ins w:id="144" w:author="Author">
        <w:r w:rsidR="00A26369">
          <w:rPr>
            <w:lang w:val="en-GB"/>
          </w:rPr>
          <w:t>]</w:t>
        </w:r>
      </w:ins>
      <w:r w:rsidRPr="00832B49">
        <w:rPr>
          <w:lang w:val="en-GB"/>
        </w:rPr>
        <w:t xml:space="preserve"> </w:t>
      </w:r>
      <w:ins w:id="145" w:author="Author">
        <w:r w:rsidR="00FA3B13">
          <w:rPr>
            <w:lang w:val="en-GB"/>
          </w:rPr>
          <w:t>[</w:t>
        </w:r>
      </w:ins>
      <w:r w:rsidRPr="00832B49">
        <w:rPr>
          <w:lang w:val="en-GB"/>
        </w:rPr>
        <w:t>6</w:t>
      </w:r>
      <w:ins w:id="146" w:author="Author">
        <w:r w:rsidR="00A26369">
          <w:rPr>
            <w:lang w:val="en-GB"/>
          </w:rPr>
          <w:t>]</w:t>
        </w:r>
      </w:ins>
      <w:r w:rsidRPr="00832B49">
        <w:rPr>
          <w:lang w:val="en-GB"/>
        </w:rPr>
        <w:t xml:space="preserve"> months after the date of receipt of the notification by the </w:t>
      </w:r>
      <w:proofErr w:type="gramStart"/>
      <w:r w:rsidRPr="00832B49">
        <w:rPr>
          <w:lang w:val="en-GB"/>
        </w:rPr>
        <w:t>Secretary-General;</w:t>
      </w:r>
      <w:proofErr w:type="gramEnd"/>
      <w:r w:rsidRPr="00832B49">
        <w:rPr>
          <w:lang w:val="en-GB"/>
        </w:rPr>
        <w:t xml:space="preserve"> </w:t>
      </w:r>
    </w:p>
    <w:p w14:paraId="5C4EB2F6" w14:textId="35815173" w:rsidR="00832B49" w:rsidRPr="00BF0622" w:rsidRDefault="00832B49" w:rsidP="00832B49">
      <w:pPr>
        <w:pStyle w:val="SingleTxt"/>
        <w:ind w:left="1080"/>
        <w:rPr>
          <w:lang w:val="en-GB"/>
        </w:rPr>
      </w:pPr>
      <w:r w:rsidRPr="00832B49">
        <w:rPr>
          <w:lang w:val="en-GB"/>
        </w:rPr>
        <w:t>(ii) Termination due to reasons other than those listed in subparagraph (</w:t>
      </w:r>
      <w:proofErr w:type="spellStart"/>
      <w:r w:rsidRPr="00832B49">
        <w:rPr>
          <w:lang w:val="en-GB"/>
        </w:rPr>
        <w:t>i</w:t>
      </w:r>
      <w:proofErr w:type="spellEnd"/>
      <w:r w:rsidRPr="00832B49">
        <w:rPr>
          <w:lang w:val="en-GB"/>
        </w:rPr>
        <w:t>) above: termination to take effect no</w:t>
      </w:r>
      <w:r w:rsidR="00BF0622">
        <w:rPr>
          <w:lang w:val="en-GB"/>
        </w:rPr>
        <w:t xml:space="preserve"> </w:t>
      </w:r>
      <w:ins w:id="147" w:author="Author">
        <w:r w:rsidR="00FA3B13">
          <w:rPr>
            <w:lang w:val="en-GB"/>
          </w:rPr>
          <w:t>[earlier]</w:t>
        </w:r>
      </w:ins>
      <w:r w:rsidRPr="00832B49">
        <w:rPr>
          <w:lang w:val="en-GB"/>
        </w:rPr>
        <w:t xml:space="preserve"> </w:t>
      </w:r>
      <w:ins w:id="148" w:author="Author">
        <w:r w:rsidR="00FA3B13">
          <w:rPr>
            <w:lang w:val="en-GB"/>
          </w:rPr>
          <w:t>[</w:t>
        </w:r>
      </w:ins>
      <w:r w:rsidRPr="00832B49">
        <w:rPr>
          <w:lang w:val="en-GB"/>
        </w:rPr>
        <w:t>later</w:t>
      </w:r>
      <w:ins w:id="149" w:author="Author">
        <w:r w:rsidR="00FA3B13">
          <w:rPr>
            <w:lang w:val="en-GB"/>
          </w:rPr>
          <w:t>]</w:t>
        </w:r>
      </w:ins>
      <w:r w:rsidRPr="00832B49">
        <w:rPr>
          <w:lang w:val="en-GB"/>
        </w:rPr>
        <w:t xml:space="preserve"> than 12 months after the date of receipt of </w:t>
      </w:r>
      <w:r w:rsidRPr="00BF0622">
        <w:rPr>
          <w:lang w:val="en-GB"/>
        </w:rPr>
        <w:t xml:space="preserve">the notification by the Secretary-General.] </w:t>
      </w:r>
    </w:p>
    <w:p w14:paraId="63A82923" w14:textId="121F487B" w:rsidR="00832B49" w:rsidRDefault="00832B49" w:rsidP="00832B49">
      <w:pPr>
        <w:pStyle w:val="SingleTxt"/>
        <w:ind w:left="1080"/>
        <w:rPr>
          <w:lang w:val="en-GB"/>
        </w:rPr>
      </w:pPr>
      <w:r w:rsidRPr="00BF0622">
        <w:rPr>
          <w:lang w:val="en-GB"/>
        </w:rPr>
        <w:t>[2</w:t>
      </w:r>
      <w:r w:rsidR="00BF0622">
        <w:rPr>
          <w:lang w:val="en-GB"/>
        </w:rPr>
        <w:t>.</w:t>
      </w:r>
      <w:r w:rsidRPr="00BF0622">
        <w:rPr>
          <w:lang w:val="en-GB"/>
        </w:rPr>
        <w:t>alt</w:t>
      </w:r>
      <w:r w:rsidR="00BF0622">
        <w:rPr>
          <w:lang w:val="en-GB"/>
        </w:rPr>
        <w:t>.</w:t>
      </w:r>
      <w:r w:rsidRPr="00BF0622">
        <w:rPr>
          <w:lang w:val="en-GB"/>
        </w:rPr>
        <w:t>bis. If</w:t>
      </w:r>
      <w:r w:rsidRPr="00832B49">
        <w:rPr>
          <w:lang w:val="en-GB"/>
        </w:rPr>
        <w:t xml:space="preserve"> the reasons for termination of sponsorship include non- compliance under its terms of sponsorship</w:t>
      </w:r>
      <w:del w:id="150" w:author="Author">
        <w:r w:rsidRPr="00832B49" w:rsidDel="00FA3B13">
          <w:rPr>
            <w:lang w:val="en-GB"/>
          </w:rPr>
          <w:delText>,</w:delText>
        </w:r>
      </w:del>
      <w:r w:rsidRPr="00832B49">
        <w:rPr>
          <w:lang w:val="en-GB"/>
        </w:rPr>
        <w:t xml:space="preserve"> </w:t>
      </w:r>
      <w:ins w:id="151" w:author="Author">
        <w:r w:rsidR="00FA3B13">
          <w:rPr>
            <w:lang w:val="en-GB"/>
          </w:rPr>
          <w:t>[</w:t>
        </w:r>
      </w:ins>
      <w:del w:id="152" w:author="Author">
        <w:r w:rsidRPr="00832B49" w:rsidDel="00FA3B13">
          <w:rPr>
            <w:lang w:val="en-GB"/>
          </w:rPr>
          <w:delText>negligence or environmental damage</w:delText>
        </w:r>
      </w:del>
      <w:ins w:id="153" w:author="Author">
        <w:r w:rsidR="00FA3B13">
          <w:rPr>
            <w:lang w:val="en-GB"/>
          </w:rPr>
          <w:t>]</w:t>
        </w:r>
      </w:ins>
      <w:r w:rsidRPr="00832B49">
        <w:rPr>
          <w:lang w:val="en-GB"/>
        </w:rPr>
        <w:t>, the Contractor must suspend its mining operations until the Council has considered the matter in accordance with paragraph 6 below.</w:t>
      </w:r>
      <w:r>
        <w:rPr>
          <w:lang w:val="en-GB"/>
        </w:rPr>
        <w:t>]</w:t>
      </w:r>
      <w:r w:rsidRPr="00832B49">
        <w:rPr>
          <w:lang w:val="en-GB"/>
        </w:rPr>
        <w:t xml:space="preserve"> </w:t>
      </w:r>
    </w:p>
    <w:p w14:paraId="615A07B7" w14:textId="0F27070F" w:rsidR="009751B2" w:rsidRPr="00842B7E" w:rsidRDefault="007F252C" w:rsidP="00842B7E">
      <w:pPr>
        <w:pStyle w:val="SingleTxt"/>
        <w:ind w:left="1080"/>
        <w:rPr>
          <w:ins w:id="154" w:author="Author"/>
        </w:rPr>
      </w:pPr>
      <w:r w:rsidRPr="008408CC">
        <w:rPr>
          <w:lang w:val="en-GB"/>
        </w:rPr>
        <w:t>3.</w:t>
      </w:r>
      <w:r w:rsidRPr="008408CC">
        <w:rPr>
          <w:lang w:val="en-GB"/>
        </w:rPr>
        <w:tab/>
      </w:r>
      <w:r>
        <w:rPr>
          <w:lang w:val="en-GB"/>
        </w:rPr>
        <w:tab/>
      </w:r>
      <w:r w:rsidRPr="008408CC">
        <w:rPr>
          <w:lang w:val="en-GB"/>
        </w:rPr>
        <w:t xml:space="preserve">In the event of </w:t>
      </w:r>
      <w:r w:rsidRPr="009F3AA2">
        <w:rPr>
          <w:lang w:val="en-GB"/>
        </w:rPr>
        <w:t>termination of sponsorship,</w:t>
      </w:r>
      <w:r w:rsidR="00A26369">
        <w:rPr>
          <w:lang w:val="en-GB"/>
        </w:rPr>
        <w:t xml:space="preserve"> [due to reasons other than those listed in subparagraph 2 (</w:t>
      </w:r>
      <w:proofErr w:type="spellStart"/>
      <w:r w:rsidR="00A26369">
        <w:rPr>
          <w:lang w:val="en-GB"/>
        </w:rPr>
        <w:t>i</w:t>
      </w:r>
      <w:proofErr w:type="spellEnd"/>
      <w:r w:rsidR="00A26369">
        <w:rPr>
          <w:lang w:val="en-GB"/>
        </w:rPr>
        <w:t>)]</w:t>
      </w:r>
      <w:r w:rsidRPr="009F3AA2">
        <w:rPr>
          <w:lang w:val="en-GB"/>
        </w:rPr>
        <w:t xml:space="preserve"> the Contractor</w:t>
      </w:r>
      <w:ins w:id="155" w:author="Author">
        <w:r w:rsidR="00434F70" w:rsidRPr="009F3AA2">
          <w:rPr>
            <w:lang w:val="en-GB"/>
          </w:rPr>
          <w:t xml:space="preserve"> may</w:t>
        </w:r>
      </w:ins>
      <w:r w:rsidRPr="009F3AA2">
        <w:rPr>
          <w:lang w:val="en-GB"/>
        </w:rPr>
        <w:t xml:space="preserve"> </w:t>
      </w:r>
      <w:ins w:id="156" w:author="Author">
        <w:r w:rsidR="00434F70" w:rsidRPr="009F3AA2">
          <w:rPr>
            <w:lang w:val="en-GB"/>
          </w:rPr>
          <w:t>[</w:t>
        </w:r>
      </w:ins>
      <w:r w:rsidRPr="009F3AA2">
        <w:rPr>
          <w:lang w:val="en-GB"/>
        </w:rPr>
        <w:t>shall</w:t>
      </w:r>
      <w:ins w:id="157" w:author="Author">
        <w:r w:rsidR="00434F70" w:rsidRPr="009F3AA2">
          <w:rPr>
            <w:lang w:val="en-GB"/>
          </w:rPr>
          <w:t>]</w:t>
        </w:r>
      </w:ins>
      <w:r w:rsidRPr="009F3AA2">
        <w:rPr>
          <w:lang w:val="en-GB"/>
        </w:rPr>
        <w:t xml:space="preserve">, </w:t>
      </w:r>
      <w:ins w:id="158" w:author="Author">
        <w:r w:rsidR="009F3AA2">
          <w:rPr>
            <w:lang w:val="en-GB"/>
          </w:rPr>
          <w:t>[</w:t>
        </w:r>
      </w:ins>
      <w:r w:rsidRPr="009F3AA2">
        <w:rPr>
          <w:lang w:val="en-GB"/>
        </w:rPr>
        <w:t>within the period</w:t>
      </w:r>
      <w:r w:rsidR="009F3AA2" w:rsidRPr="009F3AA2">
        <w:rPr>
          <w:lang w:val="en-GB"/>
        </w:rPr>
        <w:t xml:space="preserve"> referred to in </w:t>
      </w:r>
      <w:r w:rsidR="00A26369">
        <w:rPr>
          <w:lang w:val="en-GB"/>
        </w:rPr>
        <w:t>[sub]</w:t>
      </w:r>
      <w:r w:rsidR="009F3AA2" w:rsidRPr="009F3AA2">
        <w:rPr>
          <w:lang w:val="en-GB"/>
        </w:rPr>
        <w:t>paragraph 2</w:t>
      </w:r>
      <w:r w:rsidR="00A26369">
        <w:rPr>
          <w:lang w:val="en-GB"/>
        </w:rPr>
        <w:t xml:space="preserve"> (ii)</w:t>
      </w:r>
      <w:ins w:id="159" w:author="Author">
        <w:r w:rsidR="009F3AA2">
          <w:rPr>
            <w:lang w:val="en-GB"/>
          </w:rPr>
          <w:t>]</w:t>
        </w:r>
      </w:ins>
      <w:r w:rsidRPr="009F3AA2">
        <w:rPr>
          <w:lang w:val="en-GB"/>
        </w:rPr>
        <w:t xml:space="preserve"> </w:t>
      </w:r>
      <w:ins w:id="160" w:author="Author">
        <w:r w:rsidR="009F3AA2">
          <w:rPr>
            <w:lang w:val="en-GB"/>
          </w:rPr>
          <w:t>[</w:t>
        </w:r>
        <w:r w:rsidR="00434F70" w:rsidRPr="009F3AA2">
          <w:t>before the previous State’s sponsorship ends</w:t>
        </w:r>
        <w:r w:rsidR="009F3AA2">
          <w:t>]</w:t>
        </w:r>
      </w:ins>
      <w:r w:rsidR="009F3AA2" w:rsidRPr="009F3AA2">
        <w:t xml:space="preserve">, </w:t>
      </w:r>
      <w:r w:rsidRPr="009F3AA2">
        <w:rPr>
          <w:lang w:val="en-GB"/>
        </w:rPr>
        <w:t xml:space="preserve">obtain another </w:t>
      </w:r>
      <w:r w:rsidR="009F3AA2" w:rsidRPr="009F3AA2">
        <w:rPr>
          <w:lang w:val="en-GB"/>
        </w:rPr>
        <w:t>S</w:t>
      </w:r>
      <w:r w:rsidRPr="009F3AA2">
        <w:rPr>
          <w:lang w:val="en-GB"/>
        </w:rPr>
        <w:t xml:space="preserve">ponsoring State or States in accordance with the requirements of regulation 6, and in particular in order to comply with regulation 6 (1) and (2). Such State or States shall submit a certificate of sponsorship in accordance with regulation 6. The exploitation contract terminates automatically if the Contractor fails to obtain a </w:t>
      </w:r>
      <w:r w:rsidR="00A26369">
        <w:rPr>
          <w:lang w:val="en-GB"/>
        </w:rPr>
        <w:t>S</w:t>
      </w:r>
      <w:r w:rsidRPr="009F3AA2">
        <w:rPr>
          <w:lang w:val="en-GB"/>
        </w:rPr>
        <w:t>ponsoring State or States within the required period</w:t>
      </w:r>
      <w:ins w:id="161" w:author="Author">
        <w:r w:rsidR="00454992" w:rsidRPr="009F3AA2">
          <w:rPr>
            <w:lang w:val="en-GB"/>
          </w:rPr>
          <w:t xml:space="preserve"> </w:t>
        </w:r>
        <w:r w:rsidR="009F3AA2">
          <w:rPr>
            <w:lang w:val="en-GB"/>
          </w:rPr>
          <w:t>[</w:t>
        </w:r>
        <w:r w:rsidR="00454992" w:rsidRPr="009F3AA2">
          <w:t>unless the Contractor has sought the Council</w:t>
        </w:r>
        <w:r w:rsidR="009F3AA2">
          <w:t>’</w:t>
        </w:r>
        <w:r w:rsidR="00454992" w:rsidRPr="009F3AA2">
          <w:t>s consent to transfer its rights and obligations under the exploitation contract pursuant to regulations 23</w:t>
        </w:r>
        <w:r w:rsidR="009F3AA2">
          <w:t>]</w:t>
        </w:r>
        <w:r w:rsidR="009751B2" w:rsidRPr="009F3AA2">
          <w:t xml:space="preserve">. </w:t>
        </w:r>
      </w:ins>
    </w:p>
    <w:p w14:paraId="5145D8AD" w14:textId="347D271C" w:rsidR="009751B2" w:rsidRPr="0066367B" w:rsidRDefault="009751B2" w:rsidP="007F252C">
      <w:pPr>
        <w:pStyle w:val="SingleTxt"/>
        <w:ind w:left="1080"/>
        <w:rPr>
          <w:lang w:val="en-GB"/>
        </w:rPr>
      </w:pPr>
      <w:ins w:id="162" w:author="Author">
        <w:r w:rsidRPr="006B758E">
          <w:rPr>
            <w:lang w:val="en-GB"/>
          </w:rPr>
          <w:lastRenderedPageBreak/>
          <w:t>[</w:t>
        </w:r>
        <w:r w:rsidRPr="006B758E">
          <w:t>3</w:t>
        </w:r>
      </w:ins>
      <w:r w:rsidR="00BF0622">
        <w:t>.</w:t>
      </w:r>
      <w:ins w:id="163" w:author="Author">
        <w:r w:rsidRPr="006B758E">
          <w:t xml:space="preserve">bis. In the event that the Contractor is able, within the relevant period, to obtain another </w:t>
        </w:r>
        <w:r w:rsidR="0041507E">
          <w:t>S</w:t>
        </w:r>
        <w:r w:rsidRPr="006B758E">
          <w:t xml:space="preserve">ponsoring State or States in accordance with sub-paragraph 3, the Authority shall deal expeditiously with any consents that are required as a result under regulations 23 or 24.] </w:t>
        </w:r>
      </w:ins>
    </w:p>
    <w:p w14:paraId="16DC3B5F" w14:textId="062CD5C9" w:rsidR="007F252C" w:rsidRPr="0066367B" w:rsidRDefault="007F252C" w:rsidP="007F252C">
      <w:pPr>
        <w:pStyle w:val="SingleTxt"/>
        <w:ind w:left="1080"/>
        <w:rPr>
          <w:lang w:val="en-GB"/>
        </w:rPr>
      </w:pPr>
      <w:r w:rsidRPr="0066367B">
        <w:rPr>
          <w:lang w:val="en-GB"/>
        </w:rPr>
        <w:t>4.</w:t>
      </w:r>
      <w:r w:rsidRPr="0066367B">
        <w:rPr>
          <w:lang w:val="en-GB"/>
        </w:rPr>
        <w:tab/>
      </w:r>
      <w:r>
        <w:rPr>
          <w:lang w:val="en-GB"/>
        </w:rPr>
        <w:tab/>
      </w:r>
      <w:r w:rsidRPr="0066367B">
        <w:rPr>
          <w:lang w:val="en-GB"/>
        </w:rPr>
        <w:t xml:space="preserve">A </w:t>
      </w:r>
      <w:r>
        <w:rPr>
          <w:lang w:val="en-GB"/>
        </w:rPr>
        <w:t>S</w:t>
      </w:r>
      <w:r w:rsidRPr="0066367B">
        <w:rPr>
          <w:lang w:val="en-GB"/>
        </w:rPr>
        <w:t xml:space="preserve">ponsoring State or States is not discharged from any obligations accrued while it was a </w:t>
      </w:r>
      <w:r>
        <w:rPr>
          <w:lang w:val="en-GB"/>
        </w:rPr>
        <w:t>S</w:t>
      </w:r>
      <w:r w:rsidRPr="0066367B">
        <w:rPr>
          <w:lang w:val="en-GB"/>
        </w:rPr>
        <w:t>ponsoring State by reason of the termination of its sponsorship nor shall such termination affect any legal rights and obligations created during such sponsorship</w:t>
      </w:r>
      <w:r>
        <w:rPr>
          <w:lang w:val="en-GB"/>
        </w:rPr>
        <w:t xml:space="preserve"> [</w:t>
      </w:r>
      <w:r w:rsidRPr="0066367B">
        <w:rPr>
          <w:lang w:val="en-GB"/>
        </w:rPr>
        <w:t>consistent with the requirements of contractors, including as set forth in Annex III, Article 17.2(e) of the Convention</w:t>
      </w:r>
      <w:r>
        <w:rPr>
          <w:lang w:val="en-GB"/>
        </w:rPr>
        <w:t>]</w:t>
      </w:r>
      <w:r w:rsidRPr="0066367B">
        <w:rPr>
          <w:lang w:val="en-GB"/>
        </w:rPr>
        <w:t>.</w:t>
      </w:r>
    </w:p>
    <w:p w14:paraId="19DE6D87" w14:textId="590A27E6" w:rsidR="007F252C" w:rsidRPr="0066367B" w:rsidRDefault="007F252C" w:rsidP="007F252C">
      <w:pPr>
        <w:pStyle w:val="SingleTxt"/>
        <w:ind w:left="1080"/>
        <w:rPr>
          <w:lang w:val="en-GB"/>
        </w:rPr>
      </w:pPr>
      <w:r w:rsidRPr="0066367B">
        <w:rPr>
          <w:lang w:val="en-GB"/>
        </w:rPr>
        <w:t>5.</w:t>
      </w:r>
      <w:r w:rsidRPr="0066367B">
        <w:rPr>
          <w:lang w:val="en-GB"/>
        </w:rPr>
        <w:tab/>
      </w:r>
      <w:r w:rsidRPr="0066367B">
        <w:rPr>
          <w:lang w:val="en-GB"/>
        </w:rPr>
        <w:tab/>
        <w:t>The Secretary-General shal</w:t>
      </w:r>
      <w:r w:rsidRPr="00842B7E">
        <w:rPr>
          <w:lang w:val="en-GB"/>
        </w:rPr>
        <w:t>l notify</w:t>
      </w:r>
      <w:ins w:id="164" w:author="Author">
        <w:r w:rsidR="001231C3" w:rsidRPr="00842B7E">
          <w:rPr>
            <w:lang w:val="en-GB"/>
          </w:rPr>
          <w:t>,</w:t>
        </w:r>
      </w:ins>
      <w:r w:rsidR="00BF0622">
        <w:rPr>
          <w:lang w:val="en-GB"/>
        </w:rPr>
        <w:t xml:space="preserve"> </w:t>
      </w:r>
      <w:ins w:id="165" w:author="Author">
        <w:r w:rsidR="00BF0622">
          <w:rPr>
            <w:lang w:val="en-GB"/>
          </w:rPr>
          <w:t>[</w:t>
        </w:r>
        <w:r w:rsidR="001231C3" w:rsidRPr="00842B7E">
          <w:t>as soon as practicable,</w:t>
        </w:r>
        <w:r w:rsidR="00BF0622">
          <w:t>]</w:t>
        </w:r>
      </w:ins>
      <w:r w:rsidRPr="00842B7E">
        <w:rPr>
          <w:lang w:val="en-GB"/>
        </w:rPr>
        <w:t xml:space="preserve"> the members of the Authority of a termination or</w:t>
      </w:r>
      <w:r w:rsidRPr="0066367B">
        <w:rPr>
          <w:lang w:val="en-GB"/>
        </w:rPr>
        <w:t xml:space="preserve"> change of sponsorship. </w:t>
      </w:r>
    </w:p>
    <w:p w14:paraId="051C887F" w14:textId="5830EB32" w:rsidR="007F252C" w:rsidRPr="0066367B" w:rsidRDefault="007F252C" w:rsidP="007F252C">
      <w:pPr>
        <w:pStyle w:val="SingleTxt"/>
        <w:ind w:left="1080"/>
        <w:rPr>
          <w:lang w:val="en-GB"/>
        </w:rPr>
      </w:pPr>
      <w:r w:rsidRPr="0066367B">
        <w:rPr>
          <w:lang w:val="en-GB"/>
        </w:rPr>
        <w:t>6.</w:t>
      </w:r>
      <w:r w:rsidRPr="0066367B">
        <w:rPr>
          <w:lang w:val="en-GB"/>
        </w:rPr>
        <w:tab/>
      </w:r>
      <w:r w:rsidRPr="0066367B">
        <w:rPr>
          <w:lang w:val="en-GB"/>
        </w:rPr>
        <w:tab/>
        <w:t xml:space="preserve">After a </w:t>
      </w:r>
      <w:r>
        <w:rPr>
          <w:lang w:val="en-GB"/>
        </w:rPr>
        <w:t>S</w:t>
      </w:r>
      <w:r w:rsidRPr="0066367B">
        <w:rPr>
          <w:lang w:val="en-GB"/>
        </w:rPr>
        <w:t xml:space="preserve">ponsoring State has given a written notice in accordance with paragraph 2 above, the </w:t>
      </w:r>
      <w:r w:rsidRPr="00842B7E">
        <w:rPr>
          <w:lang w:val="en-GB"/>
        </w:rPr>
        <w:t xml:space="preserve">Council, based on the recommendations of the Commission, which shall take account of the reasons for the termination of sponsorship, [especially in the case of termination of contract </w:t>
      </w:r>
      <w:r w:rsidR="00F06A6F" w:rsidRPr="00842B7E">
        <w:rPr>
          <w:lang w:val="en-GB"/>
        </w:rPr>
        <w:t xml:space="preserve"> that also equates </w:t>
      </w:r>
      <w:r w:rsidRPr="00842B7E">
        <w:rPr>
          <w:lang w:val="en-GB"/>
        </w:rPr>
        <w:t>to a</w:t>
      </w:r>
      <w:r w:rsidR="00F06A6F" w:rsidRPr="00842B7E">
        <w:rPr>
          <w:lang w:val="en-GB"/>
        </w:rPr>
        <w:t xml:space="preserve"> material</w:t>
      </w:r>
      <w:r w:rsidRPr="00842B7E">
        <w:rPr>
          <w:lang w:val="en-GB"/>
        </w:rPr>
        <w:t xml:space="preserve"> breach of compliance</w:t>
      </w:r>
      <w:r w:rsidR="006D7A0A">
        <w:rPr>
          <w:lang w:val="en-GB"/>
        </w:rPr>
        <w:t>]</w:t>
      </w:r>
      <w:r w:rsidR="00F06A6F" w:rsidRPr="00842B7E">
        <w:rPr>
          <w:lang w:val="en-GB"/>
        </w:rPr>
        <w:t xml:space="preserve"> </w:t>
      </w:r>
      <w:ins w:id="166" w:author="Author">
        <w:r w:rsidR="006D7A0A">
          <w:rPr>
            <w:lang w:val="en-GB"/>
          </w:rPr>
          <w:t>[</w:t>
        </w:r>
        <w:r w:rsidR="00F06A6F" w:rsidRPr="00842B7E">
          <w:t>with the terms of the exploitation contract</w:t>
        </w:r>
        <w:r w:rsidR="00842B7E">
          <w:t>]</w:t>
        </w:r>
      </w:ins>
      <w:r w:rsidR="00842B7E">
        <w:t xml:space="preserve"> </w:t>
      </w:r>
      <w:ins w:id="167" w:author="Author">
        <w:r w:rsidRPr="00842B7E">
          <w:rPr>
            <w:lang w:val="en-GB"/>
          </w:rPr>
          <w:t>[</w:t>
        </w:r>
      </w:ins>
      <w:r w:rsidRPr="00842B7E">
        <w:rPr>
          <w:lang w:val="en-GB"/>
        </w:rPr>
        <w:t>may</w:t>
      </w:r>
      <w:ins w:id="168" w:author="Author">
        <w:r w:rsidRPr="00842B7E">
          <w:rPr>
            <w:lang w:val="en-GB"/>
          </w:rPr>
          <w:t>]</w:t>
        </w:r>
      </w:ins>
      <w:r w:rsidRPr="00842B7E">
        <w:rPr>
          <w:lang w:val="en-GB"/>
        </w:rPr>
        <w:t xml:space="preserve"> </w:t>
      </w:r>
      <w:ins w:id="169" w:author="Author">
        <w:r w:rsidRPr="00842B7E">
          <w:rPr>
            <w:lang w:val="en-GB"/>
          </w:rPr>
          <w:t>[</w:t>
        </w:r>
        <w:r w:rsidR="001A027D" w:rsidRPr="00842B7E">
          <w:rPr>
            <w:lang w:val="en-GB"/>
          </w:rPr>
          <w:t>shall]</w:t>
        </w:r>
      </w:ins>
      <w:r w:rsidRPr="00842B7E">
        <w:rPr>
          <w:lang w:val="en-GB"/>
        </w:rPr>
        <w:t xml:space="preserve"> require the Contractor to suspend, [or continue the suspension of,] its mining operations until such time as [the Contractor has proved to the satisfaction of the Council that the</w:t>
      </w:r>
      <w:r w:rsidR="00092D82" w:rsidRPr="00842B7E">
        <w:rPr>
          <w:lang w:val="en-GB"/>
        </w:rPr>
        <w:t xml:space="preserve"> </w:t>
      </w:r>
      <w:r w:rsidR="00092D82" w:rsidRPr="00842B7E">
        <w:t>breach of compliance with the exploitation contract</w:t>
      </w:r>
      <w:r w:rsidRPr="00842B7E">
        <w:rPr>
          <w:lang w:val="en-GB"/>
        </w:rPr>
        <w:t xml:space="preserve"> ha</w:t>
      </w:r>
      <w:r w:rsidR="00092D82" w:rsidRPr="00842B7E">
        <w:rPr>
          <w:lang w:val="en-GB"/>
        </w:rPr>
        <w:t>s</w:t>
      </w:r>
      <w:r w:rsidR="00092D82" w:rsidRPr="00842B7E">
        <w:t xml:space="preserve"> </w:t>
      </w:r>
      <w:r w:rsidRPr="00842B7E">
        <w:rPr>
          <w:lang w:val="en-GB"/>
        </w:rPr>
        <w:t>been addressed and] a new certificate of sponsorship is submitted.</w:t>
      </w:r>
      <w:r w:rsidRPr="0066367B">
        <w:rPr>
          <w:lang w:val="en-GB"/>
        </w:rPr>
        <w:t xml:space="preserve"> </w:t>
      </w:r>
    </w:p>
    <w:p w14:paraId="32AD294F" w14:textId="77777777" w:rsidR="007F252C" w:rsidRDefault="007F252C" w:rsidP="007F252C">
      <w:pPr>
        <w:pStyle w:val="SingleTxt"/>
        <w:ind w:left="1080"/>
        <w:rPr>
          <w:lang w:val="en-GB"/>
        </w:rPr>
      </w:pPr>
      <w:r w:rsidRPr="0066367B">
        <w:rPr>
          <w:lang w:val="en-GB"/>
        </w:rPr>
        <w:t xml:space="preserve">7. </w:t>
      </w:r>
      <w:r w:rsidRPr="0066367B">
        <w:rPr>
          <w:lang w:val="en-GB"/>
        </w:rPr>
        <w:tab/>
      </w:r>
      <w:r>
        <w:rPr>
          <w:lang w:val="en-GB"/>
        </w:rPr>
        <w:t>[</w:t>
      </w:r>
      <w:r w:rsidRPr="0066367B">
        <w:rPr>
          <w:lang w:val="en-GB"/>
        </w:rPr>
        <w:t>Nothing in this regulation shall relieve a Contractor of any obligation or liability under its exploitation contract, and the Contractor shall remain responsible and liable to the Authority for the performance of its obligations under its exploitation contract in the event of any termination of sponsorship.</w:t>
      </w:r>
      <w:r>
        <w:rPr>
          <w:lang w:val="en-GB"/>
        </w:rPr>
        <w:t>]</w:t>
      </w:r>
    </w:p>
    <w:p w14:paraId="0D089643" w14:textId="77777777" w:rsidR="009F3AA2" w:rsidRDefault="009F3AA2" w:rsidP="007F252C">
      <w:pPr>
        <w:pStyle w:val="SingleTxt"/>
        <w:ind w:left="1080"/>
        <w:rPr>
          <w:lang w:val="en-GB"/>
        </w:rPr>
      </w:pPr>
    </w:p>
    <w:tbl>
      <w:tblPr>
        <w:tblStyle w:val="TableGrid"/>
        <w:tblW w:w="7655" w:type="dxa"/>
        <w:tblInd w:w="1129" w:type="dxa"/>
        <w:tblLook w:val="04A0" w:firstRow="1" w:lastRow="0" w:firstColumn="1" w:lastColumn="0" w:noHBand="0" w:noVBand="1"/>
      </w:tblPr>
      <w:tblGrid>
        <w:gridCol w:w="7655"/>
      </w:tblGrid>
      <w:tr w:rsidR="009F3AA2" w:rsidRPr="00643F43" w14:paraId="44834495" w14:textId="77777777" w:rsidTr="536E0347">
        <w:tc>
          <w:tcPr>
            <w:tcW w:w="7655" w:type="dxa"/>
            <w:shd w:val="clear" w:color="auto" w:fill="F2F2F2" w:themeFill="background1" w:themeFillShade="F2"/>
          </w:tcPr>
          <w:p w14:paraId="08D0CEBA" w14:textId="77777777" w:rsidR="009F3AA2" w:rsidRPr="00643F43" w:rsidRDefault="009F3AA2" w:rsidP="00973383">
            <w:pPr>
              <w:pStyle w:val="SingleTxt"/>
              <w:ind w:left="0"/>
              <w:rPr>
                <w:b/>
                <w:lang w:val="en-GB"/>
              </w:rPr>
            </w:pPr>
            <w:r w:rsidRPr="00643F43">
              <w:rPr>
                <w:b/>
                <w:lang w:val="en-GB"/>
              </w:rPr>
              <w:t>Comments/remarks</w:t>
            </w:r>
          </w:p>
          <w:p w14:paraId="59A69181" w14:textId="5F9EE3F1" w:rsidR="009F3AA2" w:rsidRDefault="00A26369" w:rsidP="00FE6A05">
            <w:pPr>
              <w:pStyle w:val="SingleTxt"/>
              <w:numPr>
                <w:ilvl w:val="0"/>
                <w:numId w:val="7"/>
              </w:numPr>
              <w:ind w:right="434"/>
              <w:rPr>
                <w:lang w:val="en-GB"/>
              </w:rPr>
            </w:pPr>
            <w:r w:rsidRPr="536E0347">
              <w:rPr>
                <w:lang w:val="en-GB"/>
              </w:rPr>
              <w:t>Several delegations supported the idea of distinguishing between the reasons for the termination within para 2</w:t>
            </w:r>
            <w:r w:rsidR="6A4747DE" w:rsidRPr="536E0347">
              <w:rPr>
                <w:lang w:val="en-GB"/>
              </w:rPr>
              <w:t>.</w:t>
            </w:r>
            <w:r w:rsidRPr="536E0347">
              <w:rPr>
                <w:lang w:val="en-GB"/>
              </w:rPr>
              <w:t>alt and 2</w:t>
            </w:r>
            <w:r w:rsidR="2DADF4B8" w:rsidRPr="536E0347">
              <w:rPr>
                <w:lang w:val="en-GB"/>
              </w:rPr>
              <w:t>.</w:t>
            </w:r>
            <w:r w:rsidRPr="536E0347">
              <w:rPr>
                <w:lang w:val="en-GB"/>
              </w:rPr>
              <w:t>alt</w:t>
            </w:r>
            <w:r w:rsidR="35EB6E04" w:rsidRPr="536E0347">
              <w:rPr>
                <w:lang w:val="en-GB"/>
              </w:rPr>
              <w:t>.</w:t>
            </w:r>
            <w:r w:rsidRPr="536E0347">
              <w:rPr>
                <w:lang w:val="en-GB"/>
              </w:rPr>
              <w:t xml:space="preserve">bis. The proposals have thus been included in the text but </w:t>
            </w:r>
            <w:r w:rsidR="63E0B17A" w:rsidRPr="536E0347">
              <w:rPr>
                <w:lang w:val="en-GB"/>
              </w:rPr>
              <w:t xml:space="preserve">are </w:t>
            </w:r>
            <w:r w:rsidRPr="536E0347">
              <w:rPr>
                <w:lang w:val="en-GB"/>
              </w:rPr>
              <w:t xml:space="preserve">still bracketed as further discussions are needed, </w:t>
            </w:r>
            <w:proofErr w:type="gramStart"/>
            <w:r w:rsidRPr="536E0347">
              <w:rPr>
                <w:lang w:val="en-GB"/>
              </w:rPr>
              <w:t>in particular in</w:t>
            </w:r>
            <w:proofErr w:type="gramEnd"/>
            <w:r w:rsidRPr="536E0347">
              <w:rPr>
                <w:lang w:val="en-GB"/>
              </w:rPr>
              <w:t xml:space="preserve"> relation to the timing. Several suggestions to refine the timing, e.g.</w:t>
            </w:r>
            <w:r w:rsidR="63E0B17A" w:rsidRPr="536E0347">
              <w:rPr>
                <w:lang w:val="en-GB"/>
              </w:rPr>
              <w:t>,</w:t>
            </w:r>
            <w:r w:rsidRPr="536E0347">
              <w:rPr>
                <w:lang w:val="en-GB"/>
              </w:rPr>
              <w:t xml:space="preserve"> to allow time </w:t>
            </w:r>
            <w:r w:rsidR="63E0B17A" w:rsidRPr="536E0347">
              <w:rPr>
                <w:lang w:val="en-GB"/>
              </w:rPr>
              <w:t xml:space="preserve">for the </w:t>
            </w:r>
            <w:r w:rsidRPr="536E0347">
              <w:rPr>
                <w:lang w:val="en-GB"/>
              </w:rPr>
              <w:t xml:space="preserve">transfer of rights, </w:t>
            </w:r>
            <w:r w:rsidR="63E0B17A" w:rsidRPr="536E0347">
              <w:rPr>
                <w:lang w:val="en-GB"/>
              </w:rPr>
              <w:t>have</w:t>
            </w:r>
            <w:r w:rsidRPr="536E0347">
              <w:rPr>
                <w:lang w:val="en-GB"/>
              </w:rPr>
              <w:t xml:space="preserve"> been inserted in</w:t>
            </w:r>
            <w:r w:rsidR="63E0B17A" w:rsidRPr="536E0347">
              <w:rPr>
                <w:lang w:val="en-GB"/>
              </w:rPr>
              <w:t xml:space="preserve"> </w:t>
            </w:r>
            <w:r w:rsidRPr="536E0347">
              <w:rPr>
                <w:lang w:val="en-GB"/>
              </w:rPr>
              <w:t>mark</w:t>
            </w:r>
            <w:r w:rsidR="63E0B17A" w:rsidRPr="536E0347">
              <w:rPr>
                <w:lang w:val="en-GB"/>
              </w:rPr>
              <w:t xml:space="preserve"> </w:t>
            </w:r>
            <w:r w:rsidRPr="536E0347">
              <w:rPr>
                <w:lang w:val="en-GB"/>
              </w:rPr>
              <w:t xml:space="preserve">up for the Council and observers’ consideration. </w:t>
            </w:r>
            <w:r w:rsidR="02B217B6" w:rsidRPr="536E0347">
              <w:rPr>
                <w:lang w:val="en-GB"/>
              </w:rPr>
              <w:t xml:space="preserve">To my understanding there was most support for para 2.alt. I have therefore deleted the original para 2 and suggest </w:t>
            </w:r>
            <w:proofErr w:type="gramStart"/>
            <w:r w:rsidR="02B217B6" w:rsidRPr="536E0347">
              <w:rPr>
                <w:lang w:val="en-GB"/>
              </w:rPr>
              <w:t>to continue</w:t>
            </w:r>
            <w:proofErr w:type="gramEnd"/>
            <w:r w:rsidR="02B217B6" w:rsidRPr="536E0347">
              <w:rPr>
                <w:lang w:val="en-GB"/>
              </w:rPr>
              <w:t xml:space="preserve"> the negotiations based on para 2.alt.</w:t>
            </w:r>
          </w:p>
          <w:p w14:paraId="4D976825" w14:textId="08D870FF" w:rsidR="00FA3B13" w:rsidRPr="00986D0D" w:rsidRDefault="006D7A0A" w:rsidP="00FE6A05">
            <w:pPr>
              <w:pStyle w:val="SingleTxt"/>
              <w:numPr>
                <w:ilvl w:val="0"/>
                <w:numId w:val="7"/>
              </w:numPr>
              <w:ind w:right="434"/>
              <w:rPr>
                <w:lang w:val="en-GB"/>
              </w:rPr>
            </w:pPr>
            <w:r>
              <w:rPr>
                <w:lang w:val="en-GB"/>
              </w:rPr>
              <w:t xml:space="preserve">I have suggested </w:t>
            </w:r>
            <w:r w:rsidR="00E83723">
              <w:rPr>
                <w:lang w:val="en-GB"/>
              </w:rPr>
              <w:t>deleting</w:t>
            </w:r>
            <w:r>
              <w:rPr>
                <w:lang w:val="en-GB"/>
              </w:rPr>
              <w:t xml:space="preserve"> the reference to “environmental damage</w:t>
            </w:r>
            <w:r w:rsidR="00E83723">
              <w:rPr>
                <w:lang w:val="en-GB"/>
              </w:rPr>
              <w:t>,”</w:t>
            </w:r>
            <w:r>
              <w:rPr>
                <w:lang w:val="en-GB"/>
              </w:rPr>
              <w:t xml:space="preserve"> as this reference</w:t>
            </w:r>
            <w:r w:rsidR="00E83723">
              <w:rPr>
                <w:lang w:val="en-GB"/>
              </w:rPr>
              <w:t>,</w:t>
            </w:r>
            <w:r>
              <w:rPr>
                <w:lang w:val="en-GB"/>
              </w:rPr>
              <w:t xml:space="preserve"> in my understanding</w:t>
            </w:r>
            <w:r w:rsidR="00E83723">
              <w:rPr>
                <w:lang w:val="en-GB"/>
              </w:rPr>
              <w:t>,</w:t>
            </w:r>
            <w:r>
              <w:rPr>
                <w:lang w:val="en-GB"/>
              </w:rPr>
              <w:t xml:space="preserve"> is inconsistent with article 162 of the Convention, as it refers to “serious harm” and thus a higher threshold in relation to non-compliance. Also, I have suggested </w:t>
            </w:r>
            <w:r w:rsidR="00E83723">
              <w:rPr>
                <w:lang w:val="en-GB"/>
              </w:rPr>
              <w:t>deleting</w:t>
            </w:r>
            <w:r>
              <w:rPr>
                <w:lang w:val="en-GB"/>
              </w:rPr>
              <w:t xml:space="preserve"> the reference to negligence, as this might create uncertainty,</w:t>
            </w:r>
            <w:r w:rsidR="00E83723">
              <w:rPr>
                <w:lang w:val="en-GB"/>
              </w:rPr>
              <w:t xml:space="preserve"> </w:t>
            </w:r>
            <w:r>
              <w:rPr>
                <w:lang w:val="en-GB"/>
              </w:rPr>
              <w:t xml:space="preserve">considering that the </w:t>
            </w:r>
            <w:r w:rsidR="00E80CA6">
              <w:rPr>
                <w:lang w:val="en-GB"/>
              </w:rPr>
              <w:t>C</w:t>
            </w:r>
            <w:r>
              <w:rPr>
                <w:lang w:val="en-GB"/>
              </w:rPr>
              <w:t xml:space="preserve">ontract </w:t>
            </w:r>
            <w:r w:rsidR="00E83723">
              <w:rPr>
                <w:lang w:val="en-GB"/>
              </w:rPr>
              <w:t xml:space="preserve">will </w:t>
            </w:r>
            <w:r>
              <w:rPr>
                <w:lang w:val="en-GB"/>
              </w:rPr>
              <w:t xml:space="preserve">already govern what will constitute non-compliance.  </w:t>
            </w:r>
          </w:p>
        </w:tc>
      </w:tr>
    </w:tbl>
    <w:p w14:paraId="4E65F931" w14:textId="77777777" w:rsidR="009F3AA2" w:rsidRPr="0066367B" w:rsidRDefault="009F3AA2" w:rsidP="007F252C">
      <w:pPr>
        <w:pStyle w:val="SingleTxt"/>
        <w:ind w:left="1080"/>
        <w:rPr>
          <w:lang w:val="en-GB"/>
        </w:rPr>
      </w:pPr>
    </w:p>
    <w:p w14:paraId="381685E1" w14:textId="77777777" w:rsidR="007F252C" w:rsidRPr="000811A0" w:rsidRDefault="007F252C" w:rsidP="007F252C">
      <w:pPr>
        <w:pStyle w:val="SingleTxt"/>
        <w:spacing w:after="0" w:line="120" w:lineRule="exact"/>
        <w:ind w:left="1080"/>
        <w:rPr>
          <w:sz w:val="10"/>
          <w:lang w:val="en-GB"/>
        </w:rPr>
      </w:pPr>
    </w:p>
    <w:p w14:paraId="531ADBD5" w14:textId="77777777" w:rsidR="007F252C" w:rsidRPr="00E04B1E" w:rsidRDefault="007F252C" w:rsidP="007F252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 xml:space="preserve">Regulation 22 </w:t>
      </w:r>
    </w:p>
    <w:p w14:paraId="48706514" w14:textId="77777777" w:rsidR="007F252C" w:rsidRPr="00E04B1E" w:rsidRDefault="007F252C" w:rsidP="007F252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 xml:space="preserve">Use of exploitation contract as security </w:t>
      </w:r>
    </w:p>
    <w:p w14:paraId="1AE27CEB" w14:textId="77777777" w:rsidR="007F252C" w:rsidRPr="000811A0" w:rsidRDefault="007F252C" w:rsidP="007F252C">
      <w:pPr>
        <w:pStyle w:val="SingleTxt"/>
        <w:spacing w:after="0" w:line="120" w:lineRule="exact"/>
        <w:ind w:left="1080"/>
        <w:rPr>
          <w:sz w:val="10"/>
          <w:lang w:val="en-GB"/>
        </w:rPr>
      </w:pPr>
    </w:p>
    <w:p w14:paraId="7DDF163D" w14:textId="59A902F8" w:rsidR="007F252C" w:rsidRPr="0066367B" w:rsidRDefault="007F252C" w:rsidP="007F252C">
      <w:pPr>
        <w:pStyle w:val="SingleTxt"/>
        <w:ind w:left="1080"/>
        <w:rPr>
          <w:lang w:val="en-GB"/>
        </w:rPr>
      </w:pPr>
      <w:r w:rsidRPr="000811A0">
        <w:rPr>
          <w:lang w:val="en-GB"/>
        </w:rPr>
        <w:t>1.</w:t>
      </w:r>
      <w:r w:rsidRPr="000811A0">
        <w:rPr>
          <w:lang w:val="en-GB"/>
        </w:rPr>
        <w:tab/>
      </w:r>
      <w:r>
        <w:rPr>
          <w:lang w:val="en-GB"/>
        </w:rPr>
        <w:tab/>
      </w:r>
      <w:r w:rsidRPr="000811A0">
        <w:rPr>
          <w:lang w:val="en-GB"/>
        </w:rPr>
        <w:t xml:space="preserve">The </w:t>
      </w:r>
      <w:r w:rsidRPr="0066367B">
        <w:rPr>
          <w:lang w:val="en-GB"/>
        </w:rPr>
        <w:t>Contractor may,</w:t>
      </w:r>
      <w:r>
        <w:rPr>
          <w:lang w:val="en-GB"/>
        </w:rPr>
        <w:t xml:space="preserve"> [</w:t>
      </w:r>
      <w:r w:rsidRPr="0066367B">
        <w:t xml:space="preserve">solely for the purpose of raising financing to </w:t>
      </w:r>
      <w:proofErr w:type="gramStart"/>
      <w:r w:rsidRPr="0066367B">
        <w:t>effect</w:t>
      </w:r>
      <w:proofErr w:type="gramEnd"/>
      <w:r w:rsidRPr="0066367B">
        <w:t xml:space="preserve"> its obligations under an exploitation contract and only</w:t>
      </w:r>
      <w:r w:rsidRPr="0066367B">
        <w:rPr>
          <w:lang w:val="en-GB"/>
        </w:rPr>
        <w:t xml:space="preserve"> with the prior consent of the </w:t>
      </w:r>
      <w:r w:rsidR="0041507E">
        <w:rPr>
          <w:lang w:val="en-GB"/>
        </w:rPr>
        <w:t>S</w:t>
      </w:r>
      <w:r w:rsidRPr="0066367B">
        <w:rPr>
          <w:lang w:val="en-GB"/>
        </w:rPr>
        <w:t>ponsoring State or States and of the Council, based on the recommendations of the Commission</w:t>
      </w:r>
      <w:r w:rsidR="00243A2B">
        <w:rPr>
          <w:lang w:val="en-GB"/>
        </w:rPr>
        <w:t>]</w:t>
      </w:r>
      <w:r w:rsidRPr="0066367B">
        <w:rPr>
          <w:lang w:val="en-GB"/>
        </w:rPr>
        <w:t>, mortgage, pledge, lien, charge or otherwise encumber all or part of its interest under an exploitation contract</w:t>
      </w:r>
      <w:r w:rsidR="006D7A0A">
        <w:rPr>
          <w:lang w:val="en-GB"/>
        </w:rPr>
        <w:t>.</w:t>
      </w:r>
    </w:p>
    <w:p w14:paraId="72651E50" w14:textId="5CF5A82F" w:rsidR="007F252C" w:rsidRPr="0066367B" w:rsidRDefault="007F252C" w:rsidP="007F252C">
      <w:pPr>
        <w:pStyle w:val="SingleTxt"/>
        <w:ind w:left="1080"/>
        <w:rPr>
          <w:lang w:val="en-GB"/>
        </w:rPr>
      </w:pPr>
      <w:r w:rsidRPr="0066367B">
        <w:rPr>
          <w:lang w:val="en-GB"/>
        </w:rPr>
        <w:lastRenderedPageBreak/>
        <w:t>2.</w:t>
      </w:r>
      <w:r>
        <w:rPr>
          <w:lang w:val="en-GB"/>
        </w:rPr>
        <w:tab/>
      </w:r>
      <w:r w:rsidRPr="0066367B">
        <w:rPr>
          <w:lang w:val="en-GB"/>
        </w:rPr>
        <w:tab/>
      </w:r>
      <w:ins w:id="170" w:author="Author">
        <w:r w:rsidRPr="0066367B">
          <w:rPr>
            <w:lang w:val="en-GB"/>
          </w:rPr>
          <w:t>[</w:t>
        </w:r>
      </w:ins>
      <w:r w:rsidRPr="0066367B">
        <w:rPr>
          <w:lang w:val="en-GB"/>
        </w:rPr>
        <w:t>In seeking consent under this regulation,</w:t>
      </w:r>
      <w:ins w:id="171" w:author="Author">
        <w:r w:rsidRPr="0066367B">
          <w:rPr>
            <w:lang w:val="en-GB"/>
          </w:rPr>
          <w:t>]</w:t>
        </w:r>
      </w:ins>
      <w:r w:rsidRPr="0066367B">
        <w:rPr>
          <w:lang w:val="en-GB"/>
        </w:rPr>
        <w:t xml:space="preserve"> </w:t>
      </w:r>
      <w:ins w:id="172" w:author="Author">
        <w:r w:rsidRPr="0066367B">
          <w:rPr>
            <w:lang w:val="en-GB"/>
          </w:rPr>
          <w:t>[</w:t>
        </w:r>
      </w:ins>
      <w:del w:id="173" w:author="Author">
        <w:r w:rsidRPr="0066367B" w:rsidDel="008C3A3E">
          <w:rPr>
            <w:lang w:val="en-GB"/>
          </w:rPr>
          <w:delText>a</w:delText>
        </w:r>
      </w:del>
      <w:r w:rsidRPr="0066367B">
        <w:rPr>
          <w:lang w:val="en-GB"/>
        </w:rPr>
        <w:t xml:space="preserve"> </w:t>
      </w:r>
      <w:ins w:id="174" w:author="Author">
        <w:r w:rsidRPr="0066367B">
          <w:rPr>
            <w:lang w:val="en-GB"/>
          </w:rPr>
          <w:t>[A]</w:t>
        </w:r>
      </w:ins>
      <w:r w:rsidR="00BF0622">
        <w:rPr>
          <w:lang w:val="en-GB"/>
        </w:rPr>
        <w:t xml:space="preserve"> </w:t>
      </w:r>
      <w:ins w:id="175" w:author="Author">
        <w:r>
          <w:rPr>
            <w:lang w:val="en-GB"/>
          </w:rPr>
          <w:t>[The]</w:t>
        </w:r>
      </w:ins>
      <w:r w:rsidRPr="0066367B">
        <w:rPr>
          <w:lang w:val="en-GB"/>
        </w:rPr>
        <w:t xml:space="preserve"> Contractor shall disclose to the Council and Commission the terms and conditions of any such encumbrance referred to in paragraph 1 above and its potential impact on the activities under the exploitation contract in the event of any default by the Contractor. </w:t>
      </w:r>
    </w:p>
    <w:p w14:paraId="2C48E284" w14:textId="77777777" w:rsidR="007F252C" w:rsidRPr="0066367B" w:rsidRDefault="007F252C" w:rsidP="007F252C">
      <w:pPr>
        <w:pStyle w:val="SingleTxt"/>
        <w:ind w:left="1080"/>
        <w:rPr>
          <w:lang w:val="en-GB"/>
        </w:rPr>
      </w:pPr>
      <w:r w:rsidRPr="0066367B">
        <w:rPr>
          <w:lang w:val="en-GB"/>
        </w:rPr>
        <w:t>3.</w:t>
      </w:r>
      <w:r>
        <w:rPr>
          <w:lang w:val="en-GB"/>
        </w:rPr>
        <w:tab/>
      </w:r>
      <w:r w:rsidRPr="0066367B">
        <w:rPr>
          <w:lang w:val="en-GB"/>
        </w:rPr>
        <w:tab/>
      </w:r>
      <w:ins w:id="176" w:author="Author">
        <w:r w:rsidRPr="0066367B">
          <w:rPr>
            <w:lang w:val="en-GB"/>
          </w:rPr>
          <w:t>[</w:t>
        </w:r>
      </w:ins>
      <w:r w:rsidRPr="0066367B">
        <w:rPr>
          <w:lang w:val="en-GB"/>
        </w:rPr>
        <w:t>As a condition to giving consent under this regulation,</w:t>
      </w:r>
      <w:ins w:id="177" w:author="Author">
        <w:r w:rsidRPr="0066367B">
          <w:rPr>
            <w:lang w:val="en-GB"/>
          </w:rPr>
          <w:t>]</w:t>
        </w:r>
      </w:ins>
      <w:r w:rsidRPr="0066367B">
        <w:rPr>
          <w:lang w:val="en-GB"/>
        </w:rPr>
        <w:t xml:space="preserve"> </w:t>
      </w:r>
      <w:ins w:id="178" w:author="Author">
        <w:r w:rsidRPr="0066367B">
          <w:rPr>
            <w:lang w:val="en-GB"/>
          </w:rPr>
          <w:t>[</w:t>
        </w:r>
      </w:ins>
      <w:r w:rsidRPr="0066367B">
        <w:rPr>
          <w:lang w:val="en-GB"/>
        </w:rPr>
        <w:t>the</w:t>
      </w:r>
      <w:ins w:id="179" w:author="Author">
        <w:r w:rsidRPr="0066367B">
          <w:rPr>
            <w:lang w:val="en-GB"/>
          </w:rPr>
          <w:t>]</w:t>
        </w:r>
      </w:ins>
      <w:r w:rsidRPr="0066367B">
        <w:rPr>
          <w:lang w:val="en-GB"/>
        </w:rPr>
        <w:t xml:space="preserve"> </w:t>
      </w:r>
      <w:ins w:id="180" w:author="Author">
        <w:r w:rsidRPr="0066367B">
          <w:rPr>
            <w:lang w:val="en-GB"/>
          </w:rPr>
          <w:t>[The]</w:t>
        </w:r>
      </w:ins>
      <w:r w:rsidRPr="0066367B">
        <w:rPr>
          <w:lang w:val="en-GB"/>
        </w:rPr>
        <w:t xml:space="preserve"> Authority shall request evidence that the beneficiary of any encumbrance referred to in paragraph 1 above shall agree either, upon foreclosure, to undertake Exploitation activities in accordance with the requirements of the exploitation contract and these regulations, </w:t>
      </w:r>
      <w:ins w:id="181" w:author="Author">
        <w:r w:rsidRPr="0066367B">
          <w:rPr>
            <w:lang w:val="en-GB"/>
          </w:rPr>
          <w:t>[in which case the beneficiary must fulfil the requirement of paragraph 4 and 5 of regulation 23]</w:t>
        </w:r>
      </w:ins>
      <w:r w:rsidRPr="0066367B">
        <w:rPr>
          <w:lang w:val="en-GB"/>
        </w:rPr>
        <w:t xml:space="preserve"> or </w:t>
      </w:r>
      <w:ins w:id="182" w:author="Author">
        <w:r w:rsidRPr="0066367B">
          <w:rPr>
            <w:lang w:val="en-GB"/>
          </w:rPr>
          <w:t>[</w:t>
        </w:r>
      </w:ins>
      <w:del w:id="183" w:author="Author">
        <w:r w:rsidRPr="0066367B" w:rsidDel="008C3A3E">
          <w:rPr>
            <w:lang w:val="en-GB"/>
          </w:rPr>
          <w:delText>to</w:delText>
        </w:r>
      </w:del>
      <w:ins w:id="184" w:author="Author">
        <w:r w:rsidRPr="0066367B">
          <w:rPr>
            <w:lang w:val="en-GB"/>
          </w:rPr>
          <w:t>]</w:t>
        </w:r>
      </w:ins>
      <w:r w:rsidRPr="0066367B">
        <w:rPr>
          <w:lang w:val="en-GB"/>
        </w:rPr>
        <w:t xml:space="preserve"> </w:t>
      </w:r>
      <w:ins w:id="185" w:author="Author">
        <w:r w:rsidRPr="0066367B">
          <w:rPr>
            <w:lang w:val="en-GB"/>
          </w:rPr>
          <w:t>[that such a beneficiary shall]</w:t>
        </w:r>
      </w:ins>
      <w:r w:rsidRPr="0066367B">
        <w:rPr>
          <w:lang w:val="en-GB"/>
        </w:rPr>
        <w:t xml:space="preserve"> transfer the mortgaged property only to a transferee that fulfils the requirements of paragraphs 4 and 5 of regulation 23</w:t>
      </w:r>
      <w:r>
        <w:rPr>
          <w:lang w:val="en-GB"/>
        </w:rPr>
        <w:t xml:space="preserve"> </w:t>
      </w:r>
      <w:ins w:id="186" w:author="Author">
        <w:r>
          <w:rPr>
            <w:lang w:val="en-GB"/>
          </w:rPr>
          <w:t>[</w:t>
        </w:r>
        <w:r w:rsidRPr="0066367B">
          <w:rPr>
            <w:lang w:val="en-GB"/>
          </w:rPr>
          <w:t>as determined by the Commission</w:t>
        </w:r>
        <w:r>
          <w:rPr>
            <w:lang w:val="en-GB"/>
          </w:rPr>
          <w:t>]</w:t>
        </w:r>
      </w:ins>
      <w:r w:rsidRPr="0066367B">
        <w:rPr>
          <w:lang w:val="en-GB"/>
        </w:rPr>
        <w:t>.</w:t>
      </w:r>
    </w:p>
    <w:p w14:paraId="0326BABF" w14:textId="7BFC0695" w:rsidR="007F252C" w:rsidRPr="00360909" w:rsidRDefault="007F252C" w:rsidP="007F252C">
      <w:pPr>
        <w:pStyle w:val="SingleTxt"/>
        <w:ind w:left="1080"/>
        <w:rPr>
          <w:lang w:val="en-GB"/>
        </w:rPr>
      </w:pPr>
      <w:r w:rsidRPr="00243A2B">
        <w:rPr>
          <w:lang w:val="en-GB"/>
        </w:rPr>
        <w:t>4.</w:t>
      </w:r>
      <w:r w:rsidRPr="00243A2B">
        <w:rPr>
          <w:lang w:val="en-GB"/>
        </w:rPr>
        <w:tab/>
      </w:r>
      <w:r w:rsidRPr="00243A2B">
        <w:rPr>
          <w:lang w:val="en-GB"/>
        </w:rPr>
        <w:tab/>
      </w:r>
      <w:ins w:id="187" w:author="Author">
        <w:r w:rsidRPr="00243A2B">
          <w:rPr>
            <w:lang w:val="en-GB"/>
          </w:rPr>
          <w:t>[</w:t>
        </w:r>
      </w:ins>
      <w:del w:id="188" w:author="Author">
        <w:r w:rsidRPr="00243A2B" w:rsidDel="00243A2B">
          <w:rPr>
            <w:lang w:val="en-GB"/>
          </w:rPr>
          <w:delText>In giving consent under this regulation,</w:delText>
        </w:r>
      </w:del>
      <w:ins w:id="189" w:author="Author">
        <w:r w:rsidRPr="00243A2B">
          <w:rPr>
            <w:lang w:val="en-GB"/>
          </w:rPr>
          <w:t>]</w:t>
        </w:r>
      </w:ins>
      <w:r w:rsidRPr="00243A2B">
        <w:rPr>
          <w:lang w:val="en-GB"/>
        </w:rPr>
        <w:t xml:space="preserve"> </w:t>
      </w:r>
      <w:ins w:id="190" w:author="Author">
        <w:r w:rsidRPr="00243A2B">
          <w:rPr>
            <w:lang w:val="en-GB"/>
          </w:rPr>
          <w:t>[</w:t>
        </w:r>
      </w:ins>
      <w:del w:id="191" w:author="Author">
        <w:r w:rsidRPr="00243A2B" w:rsidDel="00243A2B">
          <w:rPr>
            <w:lang w:val="en-GB"/>
          </w:rPr>
          <w:delText>the</w:delText>
        </w:r>
      </w:del>
      <w:ins w:id="192" w:author="Author">
        <w:r w:rsidRPr="00243A2B">
          <w:rPr>
            <w:lang w:val="en-GB"/>
          </w:rPr>
          <w:t>]</w:t>
        </w:r>
      </w:ins>
      <w:r w:rsidRPr="00243A2B">
        <w:rPr>
          <w:lang w:val="en-GB"/>
        </w:rPr>
        <w:t xml:space="preserve"> </w:t>
      </w:r>
      <w:ins w:id="193" w:author="Author">
        <w:r w:rsidRPr="00243A2B">
          <w:rPr>
            <w:lang w:val="en-GB"/>
          </w:rPr>
          <w:t>[The]</w:t>
        </w:r>
      </w:ins>
      <w:r w:rsidRPr="00243A2B">
        <w:rPr>
          <w:lang w:val="en-GB"/>
        </w:rPr>
        <w:t xml:space="preserve"> Council may require that</w:t>
      </w:r>
      <w:r w:rsidRPr="00360909">
        <w:rPr>
          <w:lang w:val="en-GB"/>
        </w:rPr>
        <w:t xml:space="preserve"> the beneficiary of the encumbrance referred to in paragraph 1 above: </w:t>
      </w:r>
    </w:p>
    <w:p w14:paraId="7FD6EE3A" w14:textId="32564DF7" w:rsidR="007F252C" w:rsidRPr="00360909" w:rsidRDefault="007F252C" w:rsidP="007F252C">
      <w:pPr>
        <w:pStyle w:val="SingleTxt"/>
        <w:ind w:left="1080"/>
        <w:rPr>
          <w:lang w:val="en-GB"/>
        </w:rPr>
      </w:pPr>
      <w:r w:rsidRPr="00360909">
        <w:rPr>
          <w:lang w:val="en-GB"/>
        </w:rPr>
        <w:tab/>
        <w:t>(a)</w:t>
      </w:r>
      <w:r w:rsidRPr="00360909">
        <w:rPr>
          <w:lang w:val="en-GB"/>
        </w:rPr>
        <w:tab/>
        <w:t xml:space="preserve">Shall subscribe to any internationally adopted </w:t>
      </w:r>
      <w:r w:rsidRPr="00243A2B">
        <w:rPr>
          <w:lang w:val="en-GB"/>
        </w:rPr>
        <w:t>standards for the extractive industries which are widely accepted</w:t>
      </w:r>
      <w:ins w:id="194" w:author="Author">
        <w:r w:rsidR="001A1E9F" w:rsidRPr="00243A2B">
          <w:rPr>
            <w:lang w:val="en-GB"/>
          </w:rPr>
          <w:t xml:space="preserve"> </w:t>
        </w:r>
        <w:r w:rsidR="00BF0622">
          <w:rPr>
            <w:lang w:val="en-GB"/>
          </w:rPr>
          <w:t>[</w:t>
        </w:r>
        <w:r w:rsidR="001A1E9F" w:rsidRPr="00243A2B">
          <w:t xml:space="preserve">including environmental and social governance standards, with reference to </w:t>
        </w:r>
        <w:r w:rsidR="00243A2B">
          <w:t xml:space="preserve">relevant </w:t>
        </w:r>
        <w:r w:rsidR="001A1E9F" w:rsidRPr="00243A2B">
          <w:t>Standards and Guidelines where relevant</w:t>
        </w:r>
        <w:r w:rsidR="00BF0622">
          <w:t>]</w:t>
        </w:r>
      </w:ins>
      <w:r w:rsidRPr="00243A2B">
        <w:rPr>
          <w:lang w:val="en-GB"/>
        </w:rPr>
        <w:t>; and</w:t>
      </w:r>
      <w:r w:rsidRPr="00360909">
        <w:rPr>
          <w:lang w:val="en-GB"/>
        </w:rPr>
        <w:t xml:space="preserve"> </w:t>
      </w:r>
    </w:p>
    <w:p w14:paraId="737E13CA" w14:textId="163B9EF7" w:rsidR="007F252C" w:rsidRPr="00360909" w:rsidRDefault="007F252C" w:rsidP="007F252C">
      <w:pPr>
        <w:pStyle w:val="SingleTxt"/>
        <w:ind w:left="1080"/>
        <w:rPr>
          <w:lang w:val="en-GB"/>
        </w:rPr>
      </w:pPr>
      <w:r w:rsidRPr="00360909">
        <w:rPr>
          <w:lang w:val="en-GB"/>
        </w:rPr>
        <w:tab/>
        <w:t>(b)</w:t>
      </w:r>
      <w:r w:rsidRPr="00360909">
        <w:rPr>
          <w:lang w:val="en-GB"/>
        </w:rPr>
        <w:tab/>
        <w:t>Shall be properly regulated through a national financial conduct authority in accordance with the Guidelines.</w:t>
      </w:r>
    </w:p>
    <w:p w14:paraId="46CA32BB" w14:textId="4A6EB7A8" w:rsidR="007F252C" w:rsidRPr="00360909" w:rsidRDefault="007F252C" w:rsidP="007F252C">
      <w:pPr>
        <w:pStyle w:val="SingleTxt"/>
        <w:ind w:left="1080"/>
        <w:rPr>
          <w:lang w:val="en-GB"/>
        </w:rPr>
      </w:pPr>
      <w:r w:rsidRPr="00360909">
        <w:rPr>
          <w:lang w:val="en-GB"/>
        </w:rPr>
        <w:t>5.</w:t>
      </w:r>
      <w:r w:rsidRPr="00360909">
        <w:rPr>
          <w:lang w:val="en-GB"/>
        </w:rPr>
        <w:tab/>
      </w:r>
      <w:r>
        <w:rPr>
          <w:lang w:val="en-GB"/>
        </w:rPr>
        <w:tab/>
      </w:r>
      <w:r w:rsidRPr="00360909">
        <w:rPr>
          <w:lang w:val="en-GB"/>
        </w:rPr>
        <w:t xml:space="preserve">A Contractor shall file with </w:t>
      </w:r>
      <w:r w:rsidRPr="004C2276">
        <w:rPr>
          <w:lang w:val="en-GB"/>
        </w:rPr>
        <w:t xml:space="preserve">the Seabed Mining Register a summary of any agreement that results or may result in a transfer or assignment of an exploitation contract, part of an exploitation contract or any interest in an exploitation contract, </w:t>
      </w:r>
      <w:r w:rsidRPr="00AD1639">
        <w:rPr>
          <w:lang w:val="en-GB"/>
        </w:rPr>
        <w:t xml:space="preserve">including registration of any security, guarantee, mortgage, pledge, lien, charge or other encumbrance over all or part of an exploitation contract. </w:t>
      </w:r>
      <w:ins w:id="195" w:author="Author">
        <w:r w:rsidRPr="00AD1639">
          <w:rPr>
            <w:lang w:val="en-GB"/>
          </w:rPr>
          <w:t>[Nothing in this regulation shall reli</w:t>
        </w:r>
        <w:r w:rsidR="0040225F" w:rsidRPr="00AD1639">
          <w:rPr>
            <w:lang w:val="en-GB"/>
          </w:rPr>
          <w:t>e</w:t>
        </w:r>
        <w:r w:rsidRPr="00AD1639">
          <w:rPr>
            <w:lang w:val="en-GB"/>
          </w:rPr>
          <w:t>ve a</w:t>
        </w:r>
        <w:r w:rsidRPr="004C2276">
          <w:rPr>
            <w:lang w:val="en-GB"/>
          </w:rPr>
          <w:t xml:space="preserve"> Contractor of any obligation or liability under its exploitation contract</w:t>
        </w:r>
        <w:r w:rsidR="00243A2B">
          <w:rPr>
            <w:lang w:val="en-GB"/>
          </w:rPr>
          <w:t>].</w:t>
        </w:r>
      </w:ins>
    </w:p>
    <w:p w14:paraId="5608FDA2" w14:textId="77777777" w:rsidR="007F252C" w:rsidRDefault="007F252C" w:rsidP="007F252C">
      <w:pPr>
        <w:pStyle w:val="SingleTxt"/>
        <w:ind w:left="1080"/>
        <w:rPr>
          <w:lang w:val="en-GB"/>
        </w:rPr>
      </w:pPr>
      <w:r w:rsidRPr="00360909">
        <w:rPr>
          <w:lang w:val="en-GB"/>
        </w:rPr>
        <w:t>6.</w:t>
      </w:r>
      <w:r w:rsidRPr="00360909">
        <w:rPr>
          <w:lang w:val="en-GB"/>
        </w:rPr>
        <w:tab/>
      </w:r>
      <w:r>
        <w:rPr>
          <w:lang w:val="en-GB"/>
        </w:rPr>
        <w:tab/>
      </w:r>
      <w:r w:rsidRPr="00360909">
        <w:rPr>
          <w:lang w:val="en-GB"/>
        </w:rPr>
        <w:t xml:space="preserve">The Authority shall </w:t>
      </w:r>
      <w:ins w:id="196" w:author="Author">
        <w:r>
          <w:rPr>
            <w:lang w:val="en-GB"/>
          </w:rPr>
          <w:t>[</w:t>
        </w:r>
      </w:ins>
      <w:r w:rsidRPr="00360909">
        <w:rPr>
          <w:lang w:val="en-GB"/>
        </w:rPr>
        <w:t>not be obliged to</w:t>
      </w:r>
      <w:ins w:id="197" w:author="Author">
        <w:r>
          <w:rPr>
            <w:lang w:val="en-GB"/>
          </w:rPr>
          <w:t>]</w:t>
        </w:r>
      </w:ins>
      <w:r w:rsidRPr="00360909">
        <w:rPr>
          <w:lang w:val="en-GB"/>
        </w:rPr>
        <w:t xml:space="preserve"> provide any funds or issue any guarantees or otherwise become liable directly or indirectly in the financing of the Contractor’s obligations under an exploitation contract</w:t>
      </w:r>
      <w:r w:rsidRPr="000811A0">
        <w:rPr>
          <w:lang w:val="en-GB"/>
        </w:rPr>
        <w:t xml:space="preserve">. </w:t>
      </w:r>
    </w:p>
    <w:p w14:paraId="2C2CB28F" w14:textId="77777777" w:rsidR="00243A2B" w:rsidRDefault="00243A2B" w:rsidP="007F252C">
      <w:pPr>
        <w:pStyle w:val="SingleTxt"/>
        <w:ind w:left="1080"/>
        <w:rPr>
          <w:lang w:val="en-GB"/>
        </w:rPr>
      </w:pPr>
    </w:p>
    <w:tbl>
      <w:tblPr>
        <w:tblStyle w:val="TableGrid"/>
        <w:tblW w:w="7655" w:type="dxa"/>
        <w:tblInd w:w="1129" w:type="dxa"/>
        <w:tblLook w:val="04A0" w:firstRow="1" w:lastRow="0" w:firstColumn="1" w:lastColumn="0" w:noHBand="0" w:noVBand="1"/>
      </w:tblPr>
      <w:tblGrid>
        <w:gridCol w:w="7655"/>
      </w:tblGrid>
      <w:tr w:rsidR="00243A2B" w:rsidRPr="00643F43" w14:paraId="5DEA699E" w14:textId="77777777" w:rsidTr="00973383">
        <w:tc>
          <w:tcPr>
            <w:tcW w:w="7655" w:type="dxa"/>
            <w:shd w:val="clear" w:color="auto" w:fill="F2F2F2" w:themeFill="background1" w:themeFillShade="F2"/>
          </w:tcPr>
          <w:p w14:paraId="659E9219" w14:textId="77777777" w:rsidR="00243A2B" w:rsidRPr="00643F43" w:rsidRDefault="00243A2B" w:rsidP="00973383">
            <w:pPr>
              <w:pStyle w:val="SingleTxt"/>
              <w:ind w:left="0"/>
              <w:rPr>
                <w:b/>
                <w:lang w:val="en-GB"/>
              </w:rPr>
            </w:pPr>
            <w:r w:rsidRPr="00643F43">
              <w:rPr>
                <w:b/>
                <w:lang w:val="en-GB"/>
              </w:rPr>
              <w:t>Comments/remarks</w:t>
            </w:r>
          </w:p>
          <w:p w14:paraId="645C04AB" w14:textId="794A6C10" w:rsidR="00243A2B" w:rsidRDefault="00243A2B" w:rsidP="00FE6A05">
            <w:pPr>
              <w:pStyle w:val="SingleTxt"/>
              <w:numPr>
                <w:ilvl w:val="0"/>
                <w:numId w:val="7"/>
              </w:numPr>
              <w:ind w:right="434"/>
              <w:rPr>
                <w:lang w:val="en-GB"/>
              </w:rPr>
            </w:pPr>
            <w:r>
              <w:rPr>
                <w:lang w:val="en-GB"/>
              </w:rPr>
              <w:t xml:space="preserve">I note that in para 1, several delegations supported </w:t>
            </w:r>
            <w:r w:rsidR="00E83723">
              <w:rPr>
                <w:lang w:val="en-GB"/>
              </w:rPr>
              <w:t>restricting</w:t>
            </w:r>
            <w:r>
              <w:rPr>
                <w:lang w:val="en-GB"/>
              </w:rPr>
              <w:t xml:space="preserve"> the </w:t>
            </w:r>
            <w:r w:rsidR="00E83723">
              <w:rPr>
                <w:lang w:val="en-GB"/>
              </w:rPr>
              <w:t>Contractors’</w:t>
            </w:r>
            <w:r>
              <w:rPr>
                <w:lang w:val="en-GB"/>
              </w:rPr>
              <w:t xml:space="preserve"> right to use the exploitation contract as security. I have inserted these elements in square brackets </w:t>
            </w:r>
            <w:r w:rsidR="00A745B5">
              <w:rPr>
                <w:lang w:val="en-GB"/>
              </w:rPr>
              <w:t>but</w:t>
            </w:r>
            <w:r>
              <w:rPr>
                <w:lang w:val="en-GB"/>
              </w:rPr>
              <w:t xml:space="preserve"> would like to remind delegations and observers that the Convention </w:t>
            </w:r>
            <w:r w:rsidR="00E83723">
              <w:rPr>
                <w:lang w:val="en-GB"/>
              </w:rPr>
              <w:t xml:space="preserve">does </w:t>
            </w:r>
            <w:r>
              <w:rPr>
                <w:lang w:val="en-GB"/>
              </w:rPr>
              <w:t xml:space="preserve">not contain </w:t>
            </w:r>
            <w:r w:rsidR="00A745B5">
              <w:rPr>
                <w:lang w:val="en-GB"/>
              </w:rPr>
              <w:t xml:space="preserve">limitations on a </w:t>
            </w:r>
            <w:proofErr w:type="gramStart"/>
            <w:r w:rsidR="00A745B5">
              <w:rPr>
                <w:lang w:val="en-GB"/>
              </w:rPr>
              <w:t>Contractor’s</w:t>
            </w:r>
            <w:proofErr w:type="gramEnd"/>
            <w:r w:rsidR="00A745B5">
              <w:rPr>
                <w:lang w:val="en-GB"/>
              </w:rPr>
              <w:t xml:space="preserve"> ability to </w:t>
            </w:r>
            <w:r w:rsidR="007957FB">
              <w:rPr>
                <w:lang w:val="en-GB"/>
              </w:rPr>
              <w:t>use the</w:t>
            </w:r>
            <w:r w:rsidR="00A745B5">
              <w:rPr>
                <w:lang w:val="en-GB"/>
              </w:rPr>
              <w:t xml:space="preserve"> exploitation contract</w:t>
            </w:r>
            <w:r w:rsidR="007957FB">
              <w:rPr>
                <w:lang w:val="en-GB"/>
              </w:rPr>
              <w:t xml:space="preserve"> as a security</w:t>
            </w:r>
            <w:r w:rsidR="00A745B5">
              <w:rPr>
                <w:lang w:val="en-GB"/>
              </w:rPr>
              <w:t xml:space="preserve">. </w:t>
            </w:r>
          </w:p>
          <w:p w14:paraId="339E608A" w14:textId="3EBA4ED6" w:rsidR="005C672C" w:rsidRPr="00E80CA6" w:rsidRDefault="00243A2B" w:rsidP="00FE6A05">
            <w:pPr>
              <w:pStyle w:val="SingleTxt"/>
              <w:numPr>
                <w:ilvl w:val="0"/>
                <w:numId w:val="7"/>
              </w:numPr>
              <w:ind w:right="434"/>
              <w:rPr>
                <w:lang w:val="en-GB"/>
              </w:rPr>
            </w:pPr>
            <w:r>
              <w:rPr>
                <w:lang w:val="en-GB"/>
              </w:rPr>
              <w:t xml:space="preserve">A reference to Standards and/or Guidelines </w:t>
            </w:r>
            <w:r w:rsidR="007957FB">
              <w:rPr>
                <w:lang w:val="en-GB"/>
              </w:rPr>
              <w:t>has</w:t>
            </w:r>
            <w:r>
              <w:rPr>
                <w:lang w:val="en-GB"/>
              </w:rPr>
              <w:t xml:space="preserve"> been inserted, as </w:t>
            </w:r>
            <w:r w:rsidR="007957FB">
              <w:rPr>
                <w:lang w:val="en-GB"/>
              </w:rPr>
              <w:t>I</w:t>
            </w:r>
            <w:r>
              <w:rPr>
                <w:lang w:val="en-GB"/>
              </w:rPr>
              <w:t xml:space="preserve"> belie</w:t>
            </w:r>
            <w:r w:rsidR="007957FB">
              <w:rPr>
                <w:lang w:val="en-GB"/>
              </w:rPr>
              <w:t>ve it</w:t>
            </w:r>
            <w:r>
              <w:rPr>
                <w:lang w:val="en-GB"/>
              </w:rPr>
              <w:t xml:space="preserve"> would be beneficial to </w:t>
            </w:r>
            <w:r w:rsidR="00AD1639">
              <w:rPr>
                <w:lang w:val="en-GB"/>
              </w:rPr>
              <w:t>provide guidance on</w:t>
            </w:r>
            <w:r>
              <w:rPr>
                <w:lang w:val="en-GB"/>
              </w:rPr>
              <w:t xml:space="preserve"> what general standards might be deemed “widely accepted</w:t>
            </w:r>
            <w:r w:rsidR="007957FB">
              <w:rPr>
                <w:lang w:val="en-GB"/>
              </w:rPr>
              <w:t>,”</w:t>
            </w:r>
            <w:r>
              <w:rPr>
                <w:lang w:val="en-GB"/>
              </w:rPr>
              <w:t xml:space="preserve"> and examples could include the IFC Performance Standards, Global Industry Standard</w:t>
            </w:r>
            <w:r w:rsidR="007957FB">
              <w:rPr>
                <w:lang w:val="en-GB"/>
              </w:rPr>
              <w:t>,</w:t>
            </w:r>
            <w:r>
              <w:rPr>
                <w:lang w:val="en-GB"/>
              </w:rPr>
              <w:t xml:space="preserve"> etc. </w:t>
            </w:r>
          </w:p>
        </w:tc>
      </w:tr>
    </w:tbl>
    <w:p w14:paraId="6DA522C4" w14:textId="77777777" w:rsidR="00F61A67" w:rsidRDefault="00F61A67" w:rsidP="0047010A">
      <w:pPr>
        <w:pStyle w:val="SingleTxt"/>
        <w:ind w:left="0"/>
        <w:rPr>
          <w:lang w:val="en-GB"/>
        </w:rPr>
      </w:pPr>
    </w:p>
    <w:p w14:paraId="32D18611" w14:textId="77777777" w:rsidR="0047010A" w:rsidRDefault="0047010A" w:rsidP="0047010A">
      <w:pPr>
        <w:pStyle w:val="SingleTxt"/>
        <w:ind w:left="0"/>
        <w:rPr>
          <w:lang w:val="en-GB"/>
        </w:rPr>
      </w:pPr>
    </w:p>
    <w:p w14:paraId="3973487B" w14:textId="6F6041AF" w:rsidR="00A4539B" w:rsidRPr="00F61A67" w:rsidRDefault="00F61A67" w:rsidP="007F252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b w:val="0"/>
          <w:bCs/>
          <w:i/>
          <w:iCs/>
          <w:lang w:val="en-GB"/>
        </w:rPr>
      </w:pPr>
      <w:r w:rsidRPr="00F61A67">
        <w:rPr>
          <w:b w:val="0"/>
          <w:bCs/>
          <w:i/>
          <w:iCs/>
          <w:lang w:val="en-GB"/>
        </w:rPr>
        <w:t>[DR 23</w:t>
      </w:r>
      <w:r>
        <w:rPr>
          <w:b w:val="0"/>
          <w:bCs/>
          <w:i/>
          <w:iCs/>
          <w:lang w:val="en-GB"/>
        </w:rPr>
        <w:t>, 23bis and 23ter</w:t>
      </w:r>
      <w:r w:rsidRPr="00F61A67">
        <w:rPr>
          <w:b w:val="0"/>
          <w:bCs/>
          <w:i/>
          <w:iCs/>
          <w:lang w:val="en-GB"/>
        </w:rPr>
        <w:t xml:space="preserve"> is covered by the OEWG]</w:t>
      </w:r>
    </w:p>
    <w:p w14:paraId="2724FA8E" w14:textId="77777777" w:rsidR="00F61A67" w:rsidRDefault="00F61A67" w:rsidP="007F252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p>
    <w:p w14:paraId="72D02A17" w14:textId="77777777" w:rsidR="000A2E92" w:rsidRDefault="000A2E92" w:rsidP="007F252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p>
    <w:p w14:paraId="47BE00D0" w14:textId="77777777" w:rsidR="005138E8" w:rsidRPr="005138E8" w:rsidRDefault="005138E8" w:rsidP="005138E8">
      <w:pPr>
        <w:pStyle w:val="SingleTxt"/>
        <w:rPr>
          <w:lang w:val="en-GB"/>
        </w:rPr>
      </w:pPr>
    </w:p>
    <w:p w14:paraId="3882ADEF" w14:textId="77777777" w:rsidR="00DA4228" w:rsidRPr="00DA4228" w:rsidRDefault="00DA4228" w:rsidP="00DA4228">
      <w:pPr>
        <w:pStyle w:val="SingleTxt"/>
        <w:rPr>
          <w:lang w:val="en-GB"/>
        </w:rPr>
      </w:pPr>
    </w:p>
    <w:p w14:paraId="08BA531C" w14:textId="5C4C3668" w:rsidR="007F252C" w:rsidRPr="00E04B1E" w:rsidRDefault="007F252C" w:rsidP="007F252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lastRenderedPageBreak/>
        <w:t xml:space="preserve">Regulation 24 </w:t>
      </w:r>
    </w:p>
    <w:p w14:paraId="6F131A82" w14:textId="77777777" w:rsidR="007F252C" w:rsidRPr="00E04B1E" w:rsidRDefault="007F252C" w:rsidP="007F252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 xml:space="preserve">Change of control </w:t>
      </w:r>
    </w:p>
    <w:p w14:paraId="4AECD60D" w14:textId="77777777" w:rsidR="007F252C" w:rsidRPr="000811A0" w:rsidRDefault="007F252C" w:rsidP="007F252C">
      <w:pPr>
        <w:pStyle w:val="SingleTxt"/>
        <w:spacing w:after="0" w:line="120" w:lineRule="exact"/>
        <w:ind w:left="1080"/>
        <w:rPr>
          <w:sz w:val="10"/>
          <w:lang w:val="en-GB"/>
        </w:rPr>
      </w:pPr>
    </w:p>
    <w:p w14:paraId="7ADC8F0E" w14:textId="2B81B7C7" w:rsidR="007F252C" w:rsidRPr="004C2276" w:rsidRDefault="007F252C" w:rsidP="007F252C">
      <w:pPr>
        <w:pStyle w:val="SingleTxt"/>
        <w:ind w:left="1080"/>
        <w:rPr>
          <w:lang w:val="en-GB"/>
        </w:rPr>
      </w:pPr>
      <w:r w:rsidRPr="004C2276">
        <w:rPr>
          <w:lang w:val="en-GB"/>
        </w:rPr>
        <w:t>1.</w:t>
      </w:r>
      <w:r w:rsidRPr="004C2276">
        <w:rPr>
          <w:lang w:val="en-GB"/>
        </w:rPr>
        <w:tab/>
      </w:r>
      <w:r w:rsidRPr="004C2276">
        <w:rPr>
          <w:lang w:val="en-GB"/>
        </w:rPr>
        <w:tab/>
        <w:t>For the purposes of this regulation, a “change in control” occurs where there is a change</w:t>
      </w:r>
      <w:r w:rsidRPr="004C2276">
        <w:rPr>
          <w:b/>
          <w:bCs/>
          <w:lang w:val="en-GB"/>
        </w:rPr>
        <w:t xml:space="preserve"> [</w:t>
      </w:r>
      <w:r w:rsidRPr="004C2276">
        <w:rPr>
          <w:lang w:val="en-GB"/>
        </w:rPr>
        <w:t xml:space="preserve">in 50 per cent or more of] in the ownership of the Contractor, or of the membership of the joint venture, consortium or partnership, as the case may be, [that  results in the holding of the beneficial ownership of 50% or more of the Contractor or the controlling interest in the Contractor by an entity that previously held a minority  share or had  no prior equity interest,] or a change in 50 per cent or more of the ownership of the entity providing an Environmental Performance Guarantee </w:t>
      </w:r>
      <w:del w:id="198" w:author="Author">
        <w:r w:rsidRPr="004C2276" w:rsidDel="00AB0112">
          <w:rPr>
            <w:lang w:val="en-GB"/>
          </w:rPr>
          <w:delText>[which by bringing the ownership to 50% constitutes a change in the effective control].</w:delText>
        </w:r>
      </w:del>
    </w:p>
    <w:p w14:paraId="7A690039" w14:textId="1C3B4B02" w:rsidR="007F252C" w:rsidRPr="004C2276" w:rsidRDefault="0047010A" w:rsidP="007F252C">
      <w:pPr>
        <w:pStyle w:val="SingleTxt"/>
        <w:ind w:left="1080"/>
        <w:rPr>
          <w:lang w:val="en-GB"/>
        </w:rPr>
      </w:pPr>
      <w:r>
        <w:rPr>
          <w:lang w:val="en-GB"/>
        </w:rPr>
        <w:t>1.</w:t>
      </w:r>
      <w:r w:rsidR="007F252C" w:rsidRPr="0047010A">
        <w:rPr>
          <w:lang w:val="en-GB"/>
        </w:rPr>
        <w:t>Alt.</w:t>
      </w:r>
      <w:r>
        <w:rPr>
          <w:b/>
          <w:bCs/>
          <w:lang w:val="en-GB"/>
        </w:rPr>
        <w:tab/>
      </w:r>
      <w:r w:rsidR="007F252C" w:rsidRPr="004C2276">
        <w:rPr>
          <w:lang w:val="en-GB"/>
        </w:rPr>
        <w:t xml:space="preserve">[For the purposes of this regulation, a “change in control” occurs where there is a change resulting in ownership of 50 percent or more of the Contractor, or of the membership of the joint venture, </w:t>
      </w:r>
      <w:proofErr w:type="gramStart"/>
      <w:r w:rsidR="007F252C" w:rsidRPr="004C2276">
        <w:rPr>
          <w:lang w:val="en-GB"/>
        </w:rPr>
        <w:t>consortium</w:t>
      </w:r>
      <w:proofErr w:type="gramEnd"/>
      <w:r w:rsidR="007F252C" w:rsidRPr="004C2276">
        <w:rPr>
          <w:lang w:val="en-GB"/>
        </w:rPr>
        <w:t xml:space="preserve"> or partnership, as the case may be, or a change resulting in ownership of 50 percent or more of the entity providing an Environmental Performance Guarantee.]</w:t>
      </w:r>
    </w:p>
    <w:p w14:paraId="293A7987" w14:textId="7ADD72A1" w:rsidR="007F252C" w:rsidRPr="00C83F4A" w:rsidRDefault="007F252C" w:rsidP="007F252C">
      <w:pPr>
        <w:pStyle w:val="SingleTxt"/>
        <w:ind w:left="1080"/>
        <w:rPr>
          <w:lang w:val="en-GB"/>
        </w:rPr>
      </w:pPr>
      <w:r w:rsidRPr="004C2276">
        <w:rPr>
          <w:lang w:val="en-GB"/>
        </w:rPr>
        <w:t>2.</w:t>
      </w:r>
      <w:r w:rsidRPr="004C2276">
        <w:rPr>
          <w:lang w:val="en-GB"/>
        </w:rPr>
        <w:tab/>
      </w:r>
      <w:r w:rsidRPr="004C2276">
        <w:rPr>
          <w:lang w:val="en-GB"/>
        </w:rPr>
        <w:tab/>
        <w:t>Where there is a change of control of the Contractor, or there is a change of control in any entity providing an Environmental</w:t>
      </w:r>
      <w:r w:rsidRPr="00C83F4A">
        <w:rPr>
          <w:lang w:val="en-GB"/>
        </w:rPr>
        <w:t xml:space="preserve"> Performance Guarantee on behalf of a Contractor, the </w:t>
      </w:r>
      <w:r w:rsidRPr="00A745B5">
        <w:rPr>
          <w:lang w:val="en-GB"/>
        </w:rPr>
        <w:t xml:space="preserve">Contractor shall, [as soon as reasonably practicable but no later than 24 hours], notify the Secretary-General </w:t>
      </w:r>
      <w:ins w:id="199" w:author="Author">
        <w:r w:rsidR="00A745B5">
          <w:rPr>
            <w:lang w:val="en-GB"/>
          </w:rPr>
          <w:t>[</w:t>
        </w:r>
        <w:r w:rsidR="0067062F" w:rsidRPr="00A745B5">
          <w:rPr>
            <w:lang w:val="en-GB"/>
          </w:rPr>
          <w:t xml:space="preserve">and the </w:t>
        </w:r>
        <w:r w:rsidR="00A745B5" w:rsidRPr="00A745B5">
          <w:rPr>
            <w:lang w:val="en-GB"/>
          </w:rPr>
          <w:t>S</w:t>
        </w:r>
        <w:r w:rsidR="0067062F" w:rsidRPr="00A745B5">
          <w:rPr>
            <w:lang w:val="en-GB"/>
          </w:rPr>
          <w:t>ponsoring State</w:t>
        </w:r>
        <w:r w:rsidR="00A745B5">
          <w:rPr>
            <w:lang w:val="en-GB"/>
          </w:rPr>
          <w:t>]</w:t>
        </w:r>
      </w:ins>
      <w:r w:rsidR="00A745B5">
        <w:rPr>
          <w:lang w:val="en-GB"/>
        </w:rPr>
        <w:t xml:space="preserve"> </w:t>
      </w:r>
      <w:r w:rsidRPr="00A745B5">
        <w:rPr>
          <w:lang w:val="en-GB"/>
        </w:rPr>
        <w:t>in advance of such change of control, [but in any event within 90 Days thereafter] [and in the case of an entity providing an Environmental Performance Guarantee, no later than within 90 Days thereafter]. The Contractor shall provide the Secretary-General</w:t>
      </w:r>
      <w:r w:rsidR="00A745B5">
        <w:rPr>
          <w:lang w:val="en-GB"/>
        </w:rPr>
        <w:t xml:space="preserve"> </w:t>
      </w:r>
      <w:ins w:id="200" w:author="Author">
        <w:r w:rsidR="00A745B5">
          <w:rPr>
            <w:lang w:val="en-GB"/>
          </w:rPr>
          <w:t>[</w:t>
        </w:r>
        <w:r w:rsidR="0067062F" w:rsidRPr="00A745B5">
          <w:rPr>
            <w:lang w:val="en-GB"/>
          </w:rPr>
          <w:t xml:space="preserve">and the </w:t>
        </w:r>
        <w:r w:rsidR="0041507E">
          <w:rPr>
            <w:lang w:val="en-GB"/>
          </w:rPr>
          <w:t>S</w:t>
        </w:r>
        <w:r w:rsidR="0067062F" w:rsidRPr="00A745B5">
          <w:rPr>
            <w:lang w:val="en-GB"/>
          </w:rPr>
          <w:t>ponsoring State</w:t>
        </w:r>
        <w:r w:rsidR="00A745B5">
          <w:rPr>
            <w:lang w:val="en-GB"/>
          </w:rPr>
          <w:t>]</w:t>
        </w:r>
      </w:ins>
      <w:r w:rsidRPr="00A745B5">
        <w:rPr>
          <w:lang w:val="en-GB"/>
        </w:rPr>
        <w:t xml:space="preserve"> with such details as he or she shall reasonably request of the change of control</w:t>
      </w:r>
      <w:del w:id="201" w:author="Author">
        <w:r w:rsidRPr="00A745B5" w:rsidDel="00B32C10">
          <w:rPr>
            <w:lang w:val="en-GB"/>
          </w:rPr>
          <w:delText>.</w:delText>
        </w:r>
      </w:del>
      <w:ins w:id="202" w:author="Author">
        <w:r w:rsidR="00B32C10" w:rsidRPr="00A745B5">
          <w:t xml:space="preserve"> </w:t>
        </w:r>
        <w:r w:rsidR="00A745B5">
          <w:t>[</w:t>
        </w:r>
        <w:r w:rsidR="00B32C10" w:rsidRPr="00A745B5">
          <w:t xml:space="preserve">including </w:t>
        </w:r>
        <w:proofErr w:type="gramStart"/>
        <w:r w:rsidR="00B32C10" w:rsidRPr="00A745B5">
          <w:t>whether or not</w:t>
        </w:r>
        <w:proofErr w:type="gramEnd"/>
        <w:r w:rsidR="00B32C10" w:rsidRPr="00A745B5">
          <w:t xml:space="preserve"> the change of control affects the Contractor’s nationality or State of effective control, for the purposes of determining the </w:t>
        </w:r>
        <w:r w:rsidR="0041507E">
          <w:t>S</w:t>
        </w:r>
        <w:r w:rsidR="00B32C10" w:rsidRPr="00A745B5">
          <w:t>ponsoring State.</w:t>
        </w:r>
        <w:r w:rsidR="000A2E92">
          <w:t>]</w:t>
        </w:r>
      </w:ins>
    </w:p>
    <w:p w14:paraId="4354FC65" w14:textId="48E42EB8" w:rsidR="007F252C" w:rsidRPr="00C83F4A" w:rsidRDefault="007F252C" w:rsidP="007F252C">
      <w:pPr>
        <w:pStyle w:val="SingleTxt"/>
        <w:ind w:left="1080"/>
        <w:rPr>
          <w:lang w:val="en-GB"/>
        </w:rPr>
      </w:pPr>
      <w:r w:rsidRPr="00C83F4A">
        <w:rPr>
          <w:lang w:val="en-GB"/>
        </w:rPr>
        <w:t>3.</w:t>
      </w:r>
      <w:r w:rsidRPr="00C83F4A">
        <w:rPr>
          <w:lang w:val="en-GB"/>
        </w:rPr>
        <w:tab/>
      </w:r>
      <w:r w:rsidRPr="00C83F4A">
        <w:rPr>
          <w:lang w:val="en-GB"/>
        </w:rPr>
        <w:tab/>
        <w:t xml:space="preserve">After consulting the Contractor or </w:t>
      </w:r>
      <w:r w:rsidRPr="000A2E92">
        <w:rPr>
          <w:lang w:val="en-GB"/>
        </w:rPr>
        <w:t>entity providing the Environmental Performance Guarantee</w:t>
      </w:r>
      <w:proofErr w:type="gramStart"/>
      <w:r w:rsidRPr="000A2E92">
        <w:rPr>
          <w:lang w:val="en-GB"/>
        </w:rPr>
        <w:t>, as the case may be, the</w:t>
      </w:r>
      <w:proofErr w:type="gramEnd"/>
      <w:r w:rsidR="000A2E92" w:rsidRPr="000A2E92">
        <w:rPr>
          <w:lang w:val="en-GB"/>
        </w:rPr>
        <w:t xml:space="preserve"> </w:t>
      </w:r>
      <w:r w:rsidRPr="000A2E92">
        <w:rPr>
          <w:lang w:val="en-GB"/>
        </w:rPr>
        <w:t>Secretary-General may</w:t>
      </w:r>
      <w:r w:rsidRPr="00C83F4A">
        <w:rPr>
          <w:lang w:val="en-GB"/>
        </w:rPr>
        <w:t xml:space="preserve">: </w:t>
      </w:r>
    </w:p>
    <w:p w14:paraId="2E638C0E" w14:textId="0930E73E" w:rsidR="007F252C" w:rsidRPr="00C83F4A" w:rsidRDefault="007F252C" w:rsidP="007F252C">
      <w:pPr>
        <w:pStyle w:val="SingleTxt"/>
        <w:ind w:left="1080"/>
        <w:rPr>
          <w:lang w:val="en-GB"/>
        </w:rPr>
      </w:pPr>
      <w:r w:rsidRPr="00C83F4A">
        <w:rPr>
          <w:lang w:val="en-GB"/>
        </w:rPr>
        <w:tab/>
        <w:t>(a)</w:t>
      </w:r>
      <w:r w:rsidRPr="00C83F4A">
        <w:rPr>
          <w:lang w:val="en-GB"/>
        </w:rPr>
        <w:tab/>
        <w:t xml:space="preserve">Determine that, following a change of control of the Contractor or the entity </w:t>
      </w:r>
      <w:r w:rsidRPr="000A2E92">
        <w:rPr>
          <w:lang w:val="en-GB"/>
        </w:rPr>
        <w:t xml:space="preserve">providing the Environmental Performance Guarantee, the Contractor will continue to be able, </w:t>
      </w:r>
      <w:ins w:id="203" w:author="Author">
        <w:r w:rsidR="005A744F" w:rsidRPr="000A2E92">
          <w:rPr>
            <w:lang w:val="en-GB"/>
          </w:rPr>
          <w:t>[</w:t>
        </w:r>
      </w:ins>
      <w:del w:id="204" w:author="Author">
        <w:r w:rsidRPr="000A2E92" w:rsidDel="000A2E92">
          <w:rPr>
            <w:lang w:val="en-GB"/>
          </w:rPr>
          <w:delText>and in particular will have the financial capability</w:delText>
        </w:r>
      </w:del>
      <w:ins w:id="205" w:author="Author">
        <w:r w:rsidR="005A744F" w:rsidRPr="000A2E92">
          <w:rPr>
            <w:lang w:val="en-GB"/>
          </w:rPr>
          <w:t>]</w:t>
        </w:r>
      </w:ins>
      <w:r w:rsidRPr="000A2E92">
        <w:rPr>
          <w:lang w:val="en-GB"/>
        </w:rPr>
        <w:t>, to</w:t>
      </w:r>
      <w:r w:rsidRPr="00C83F4A">
        <w:rPr>
          <w:lang w:val="en-GB"/>
        </w:rPr>
        <w:t xml:space="preserve"> meet its obligations under the exploitation contract or Environmental Performance Guarantee, in which case the contract shall continue to have full force and effect;</w:t>
      </w:r>
    </w:p>
    <w:p w14:paraId="3C00B500" w14:textId="77777777" w:rsidR="007F252C" w:rsidRPr="00C83F4A" w:rsidRDefault="007F252C" w:rsidP="007F252C">
      <w:pPr>
        <w:pStyle w:val="SingleTxt"/>
        <w:ind w:left="1080"/>
        <w:rPr>
          <w:lang w:val="en-GB"/>
        </w:rPr>
      </w:pPr>
      <w:r w:rsidRPr="00C83F4A">
        <w:rPr>
          <w:lang w:val="en-GB"/>
        </w:rPr>
        <w:tab/>
        <w:t>(b)</w:t>
      </w:r>
      <w:r w:rsidRPr="00C83F4A">
        <w:rPr>
          <w:lang w:val="en-GB"/>
        </w:rPr>
        <w:tab/>
        <w:t xml:space="preserve">In the case of a Contractor, treat a change of control as a transfer of rights and obligations in accordance with the requirements of these regulations, in which case regulation 23 shall apply; or </w:t>
      </w:r>
    </w:p>
    <w:p w14:paraId="022C9885" w14:textId="77777777" w:rsidR="007F252C" w:rsidRPr="000A2E92" w:rsidRDefault="007F252C" w:rsidP="007F252C">
      <w:pPr>
        <w:pStyle w:val="SingleTxt"/>
        <w:ind w:left="1080"/>
        <w:rPr>
          <w:ins w:id="206" w:author="Author"/>
          <w:lang w:val="en-GB"/>
        </w:rPr>
      </w:pPr>
      <w:r w:rsidRPr="00C83F4A">
        <w:rPr>
          <w:lang w:val="en-GB"/>
        </w:rPr>
        <w:tab/>
        <w:t>(c)</w:t>
      </w:r>
      <w:r w:rsidRPr="00C83F4A">
        <w:rPr>
          <w:lang w:val="en-GB"/>
        </w:rPr>
        <w:tab/>
        <w:t xml:space="preserve">In the case of an entity providing an Environmental Performance Guarantee, require the Contractor to </w:t>
      </w:r>
      <w:r w:rsidRPr="000A2E92">
        <w:rPr>
          <w:lang w:val="en-GB"/>
        </w:rPr>
        <w:t xml:space="preserve">lodge a new Environmental Performance Guarantee in accordance with regulation 26, within such time frame as the Secretary-General shall stipulate. </w:t>
      </w:r>
    </w:p>
    <w:p w14:paraId="235CF008" w14:textId="35081119" w:rsidR="005A744F" w:rsidRPr="00C83F4A" w:rsidRDefault="000A2E92" w:rsidP="007F252C">
      <w:pPr>
        <w:pStyle w:val="SingleTxt"/>
        <w:ind w:left="1080"/>
        <w:rPr>
          <w:lang w:val="en-GB"/>
        </w:rPr>
      </w:pPr>
      <w:r>
        <w:t xml:space="preserve">   </w:t>
      </w:r>
      <w:ins w:id="207" w:author="Author">
        <w:r>
          <w:t>[</w:t>
        </w:r>
        <w:r w:rsidR="005A744F" w:rsidRPr="000A2E92">
          <w:t xml:space="preserve">(d) Confirm with the </w:t>
        </w:r>
        <w:r w:rsidR="0041507E">
          <w:t>S</w:t>
        </w:r>
        <w:r w:rsidR="005A744F" w:rsidRPr="000A2E92">
          <w:t>ponsoring State whether its sponsorship continues, or require a written notice under regulation 21 bis. where sponsorship has terminated.</w:t>
        </w:r>
        <w:r>
          <w:t>]</w:t>
        </w:r>
      </w:ins>
    </w:p>
    <w:p w14:paraId="03E3DFCA" w14:textId="35B04053" w:rsidR="007F252C" w:rsidRDefault="007F252C" w:rsidP="007F252C">
      <w:pPr>
        <w:pStyle w:val="SingleTxt"/>
        <w:ind w:left="1080"/>
        <w:rPr>
          <w:lang w:val="en-GB"/>
        </w:rPr>
      </w:pPr>
      <w:r w:rsidRPr="00C83F4A">
        <w:rPr>
          <w:lang w:val="en-GB"/>
        </w:rPr>
        <w:t>4.</w:t>
      </w:r>
      <w:r w:rsidRPr="00C83F4A">
        <w:rPr>
          <w:lang w:val="en-GB"/>
        </w:rPr>
        <w:tab/>
      </w:r>
      <w:r w:rsidRPr="00C83F4A">
        <w:rPr>
          <w:lang w:val="en-GB"/>
        </w:rPr>
        <w:tab/>
        <w:t xml:space="preserve">Where </w:t>
      </w:r>
      <w:r w:rsidRPr="000A2E92">
        <w:rPr>
          <w:lang w:val="en-GB"/>
        </w:rPr>
        <w:t>the Secretary-General determines that, following a change of control, a Contractor may not</w:t>
      </w:r>
      <w:ins w:id="208" w:author="Author">
        <w:r w:rsidR="005A744F" w:rsidRPr="000A2E92">
          <w:rPr>
            <w:lang w:val="en-GB"/>
          </w:rPr>
          <w:t xml:space="preserve"> </w:t>
        </w:r>
      </w:ins>
      <w:r w:rsidR="0047010A">
        <w:rPr>
          <w:lang w:val="en-GB"/>
        </w:rPr>
        <w:t>[</w:t>
      </w:r>
      <w:ins w:id="209" w:author="Author">
        <w:r w:rsidR="005A744F" w:rsidRPr="000A2E92">
          <w:rPr>
            <w:lang w:val="en-GB"/>
          </w:rPr>
          <w:t>be able</w:t>
        </w:r>
      </w:ins>
      <w:r w:rsidR="0047010A">
        <w:rPr>
          <w:lang w:val="en-GB"/>
        </w:rPr>
        <w:t>]</w:t>
      </w:r>
      <w:r w:rsidRPr="000A2E92">
        <w:rPr>
          <w:lang w:val="en-GB"/>
        </w:rPr>
        <w:t xml:space="preserve"> </w:t>
      </w:r>
      <w:ins w:id="210" w:author="Author">
        <w:r w:rsidR="005A744F" w:rsidRPr="000A2E92">
          <w:rPr>
            <w:lang w:val="en-GB"/>
          </w:rPr>
          <w:t>[</w:t>
        </w:r>
      </w:ins>
      <w:r w:rsidRPr="000A2E92">
        <w:rPr>
          <w:lang w:val="en-GB"/>
        </w:rPr>
        <w:t>have the financial capability</w:t>
      </w:r>
      <w:ins w:id="211" w:author="Author">
        <w:r w:rsidR="005A744F" w:rsidRPr="000A2E92">
          <w:rPr>
            <w:lang w:val="en-GB"/>
          </w:rPr>
          <w:t>]</w:t>
        </w:r>
      </w:ins>
      <w:r w:rsidRPr="000A2E92">
        <w:rPr>
          <w:lang w:val="en-GB"/>
        </w:rPr>
        <w:t xml:space="preserve"> to meet</w:t>
      </w:r>
      <w:r w:rsidRPr="00C83F4A">
        <w:rPr>
          <w:lang w:val="en-GB"/>
        </w:rPr>
        <w:t xml:space="preserve"> its obligations under its exploitation contract, the Secretary-General shall inform the Commission accordingly. The Commission shall submit a report of its findings and recommendations to the Council</w:t>
      </w:r>
      <w:r w:rsidRPr="00360909">
        <w:rPr>
          <w:lang w:val="en-GB"/>
        </w:rPr>
        <w:t>.</w:t>
      </w:r>
    </w:p>
    <w:p w14:paraId="0F343F49" w14:textId="77777777" w:rsidR="000A2E92" w:rsidRDefault="000A2E92" w:rsidP="007F252C">
      <w:pPr>
        <w:pStyle w:val="SingleTxt"/>
        <w:ind w:left="1080"/>
        <w:rPr>
          <w:lang w:val="en-GB"/>
        </w:rPr>
      </w:pPr>
    </w:p>
    <w:p w14:paraId="24446DB7" w14:textId="77777777" w:rsidR="00DA4228" w:rsidRDefault="00DA4228" w:rsidP="007F252C">
      <w:pPr>
        <w:pStyle w:val="SingleTxt"/>
        <w:ind w:left="1080"/>
        <w:rPr>
          <w:lang w:val="en-GB"/>
        </w:rPr>
      </w:pPr>
    </w:p>
    <w:tbl>
      <w:tblPr>
        <w:tblStyle w:val="TableGrid"/>
        <w:tblW w:w="7655" w:type="dxa"/>
        <w:tblInd w:w="1129" w:type="dxa"/>
        <w:tblLook w:val="04A0" w:firstRow="1" w:lastRow="0" w:firstColumn="1" w:lastColumn="0" w:noHBand="0" w:noVBand="1"/>
      </w:tblPr>
      <w:tblGrid>
        <w:gridCol w:w="7655"/>
      </w:tblGrid>
      <w:tr w:rsidR="008B0CBF" w:rsidRPr="00643F43" w14:paraId="0B5684C4" w14:textId="77777777" w:rsidTr="00E54EBD">
        <w:tc>
          <w:tcPr>
            <w:tcW w:w="7655" w:type="dxa"/>
            <w:shd w:val="clear" w:color="auto" w:fill="F2F2F2" w:themeFill="background1" w:themeFillShade="F2"/>
          </w:tcPr>
          <w:p w14:paraId="4A1D87DE" w14:textId="77777777" w:rsidR="008B0CBF" w:rsidRPr="00643F43" w:rsidRDefault="008B0CBF" w:rsidP="00E54EBD">
            <w:pPr>
              <w:pStyle w:val="SingleTxt"/>
              <w:ind w:left="0"/>
              <w:rPr>
                <w:b/>
                <w:lang w:val="en-GB"/>
              </w:rPr>
            </w:pPr>
            <w:r w:rsidRPr="00643F43">
              <w:rPr>
                <w:b/>
                <w:lang w:val="en-GB"/>
              </w:rPr>
              <w:lastRenderedPageBreak/>
              <w:t>Comments/remarks</w:t>
            </w:r>
          </w:p>
          <w:p w14:paraId="355F62A1" w14:textId="146E0BEA" w:rsidR="008B0CBF" w:rsidRDefault="008B0CBF" w:rsidP="00FE6A05">
            <w:pPr>
              <w:pStyle w:val="SingleTxt"/>
              <w:numPr>
                <w:ilvl w:val="0"/>
                <w:numId w:val="7"/>
              </w:numPr>
              <w:ind w:right="434"/>
              <w:rPr>
                <w:lang w:val="en-GB"/>
              </w:rPr>
            </w:pPr>
            <w:r>
              <w:rPr>
                <w:lang w:val="en-GB"/>
              </w:rPr>
              <w:t>I have received a proposal for moving the tasks vested with the Secretary-General in para 3 to the Commission. I have refrained from inserting this proposal, as the Secretary-General</w:t>
            </w:r>
            <w:r w:rsidR="00D96728">
              <w:rPr>
                <w:lang w:val="en-GB"/>
              </w:rPr>
              <w:t>,</w:t>
            </w:r>
            <w:r>
              <w:rPr>
                <w:lang w:val="en-GB"/>
              </w:rPr>
              <w:t xml:space="preserve"> according to para 3</w:t>
            </w:r>
            <w:r w:rsidR="00D96728">
              <w:rPr>
                <w:lang w:val="en-GB"/>
              </w:rPr>
              <w:t>,</w:t>
            </w:r>
            <w:r>
              <w:rPr>
                <w:lang w:val="en-GB"/>
              </w:rPr>
              <w:t xml:space="preserve"> will conduct the initial review, given that it has no technical nature. In para 4, it is accommodated for the situation where a change of control is problematic</w:t>
            </w:r>
            <w:r w:rsidR="00D96728">
              <w:rPr>
                <w:lang w:val="en-GB"/>
              </w:rPr>
              <w:t>,</w:t>
            </w:r>
            <w:r w:rsidR="00E80CA6">
              <w:rPr>
                <w:lang w:val="en-GB"/>
              </w:rPr>
              <w:t xml:space="preserve"> and the </w:t>
            </w:r>
            <w:r w:rsidR="00D96728">
              <w:rPr>
                <w:lang w:val="en-GB"/>
              </w:rPr>
              <w:t>Commission’s</w:t>
            </w:r>
            <w:r w:rsidR="00E80CA6">
              <w:rPr>
                <w:lang w:val="en-GB"/>
              </w:rPr>
              <w:t xml:space="preserve"> attention and consideration </w:t>
            </w:r>
            <w:r w:rsidR="00D96728">
              <w:rPr>
                <w:lang w:val="en-GB"/>
              </w:rPr>
              <w:t>are n</w:t>
            </w:r>
            <w:r w:rsidR="00E80CA6">
              <w:rPr>
                <w:lang w:val="en-GB"/>
              </w:rPr>
              <w:t>eeded</w:t>
            </w:r>
            <w:r>
              <w:rPr>
                <w:lang w:val="en-GB"/>
              </w:rPr>
              <w:t xml:space="preserve">. </w:t>
            </w:r>
          </w:p>
          <w:p w14:paraId="69F23134" w14:textId="60A0A888" w:rsidR="00AB0112" w:rsidRPr="000A2E92" w:rsidRDefault="00AB0112" w:rsidP="00FE6A05">
            <w:pPr>
              <w:pStyle w:val="SingleTxt"/>
              <w:numPr>
                <w:ilvl w:val="0"/>
                <w:numId w:val="7"/>
              </w:numPr>
              <w:ind w:right="434"/>
              <w:rPr>
                <w:lang w:val="en-GB"/>
              </w:rPr>
            </w:pPr>
            <w:r>
              <w:rPr>
                <w:lang w:val="en-GB"/>
              </w:rPr>
              <w:t xml:space="preserve">I have received a suggestion to insert regulation on </w:t>
            </w:r>
            <w:r w:rsidR="00D96728">
              <w:rPr>
                <w:lang w:val="en-GB"/>
              </w:rPr>
              <w:t xml:space="preserve">the </w:t>
            </w:r>
            <w:r>
              <w:rPr>
                <w:lang w:val="en-GB"/>
              </w:rPr>
              <w:t>prevention of monopolization of the Area by any one entity, including parent companies. I invite discussion o</w:t>
            </w:r>
            <w:r w:rsidR="00D96728">
              <w:rPr>
                <w:lang w:val="en-GB"/>
              </w:rPr>
              <w:t>n suc</w:t>
            </w:r>
            <w:r>
              <w:rPr>
                <w:lang w:val="en-GB"/>
              </w:rPr>
              <w:t xml:space="preserve">h an inclusion and the appropriate placement. </w:t>
            </w:r>
          </w:p>
        </w:tc>
      </w:tr>
    </w:tbl>
    <w:p w14:paraId="7D634111" w14:textId="586389F6" w:rsidR="007F252C" w:rsidRDefault="007F252C" w:rsidP="00DA4228">
      <w:pPr>
        <w:suppressAutoHyphens w:val="0"/>
        <w:spacing w:after="200" w:line="276" w:lineRule="auto"/>
        <w:rPr>
          <w:sz w:val="10"/>
          <w:lang w:val="en-GB"/>
        </w:rPr>
      </w:pPr>
    </w:p>
    <w:p w14:paraId="6785D7DB" w14:textId="77777777" w:rsidR="00DA4228" w:rsidRPr="000811A0" w:rsidRDefault="00DA4228" w:rsidP="00DA4228">
      <w:pPr>
        <w:suppressAutoHyphens w:val="0"/>
        <w:spacing w:after="200" w:line="276" w:lineRule="auto"/>
        <w:rPr>
          <w:sz w:val="10"/>
          <w:lang w:val="en-GB"/>
        </w:rPr>
      </w:pPr>
    </w:p>
    <w:p w14:paraId="63C43331" w14:textId="77777777" w:rsidR="007F252C" w:rsidRPr="00E04B1E" w:rsidRDefault="007F252C" w:rsidP="007F252C">
      <w:pPr>
        <w:pStyle w:val="H1"/>
        <w:tabs>
          <w:tab w:val="left" w:pos="1710"/>
        </w:tabs>
        <w:ind w:right="1260" w:hanging="277"/>
        <w:rPr>
          <w:lang w:val="en-GB"/>
        </w:rPr>
      </w:pPr>
      <w:r>
        <w:rPr>
          <w:lang w:val="en-GB"/>
        </w:rPr>
        <w:tab/>
        <w:t xml:space="preserve">  </w:t>
      </w:r>
      <w:r w:rsidRPr="00E04B1E">
        <w:rPr>
          <w:lang w:val="en-GB"/>
        </w:rPr>
        <w:t xml:space="preserve">Section 2 </w:t>
      </w:r>
    </w:p>
    <w:p w14:paraId="78ECCF1D" w14:textId="77777777" w:rsidR="007F252C" w:rsidRPr="00E04B1E" w:rsidRDefault="007F252C" w:rsidP="007F252C">
      <w:pPr>
        <w:pStyle w:val="H1"/>
        <w:ind w:left="1080" w:right="1260" w:firstLine="0"/>
        <w:rPr>
          <w:lang w:val="en-GB"/>
        </w:rPr>
      </w:pPr>
      <w:r w:rsidRPr="00E04B1E">
        <w:rPr>
          <w:lang w:val="en-GB"/>
        </w:rPr>
        <w:t xml:space="preserve">Matters relating to </w:t>
      </w:r>
      <w:proofErr w:type="gramStart"/>
      <w:r w:rsidRPr="00E04B1E">
        <w:rPr>
          <w:lang w:val="en-GB"/>
        </w:rPr>
        <w:t>production</w:t>
      </w:r>
      <w:proofErr w:type="gramEnd"/>
      <w:r w:rsidRPr="00E04B1E">
        <w:rPr>
          <w:lang w:val="en-GB"/>
        </w:rPr>
        <w:t xml:space="preserve"> </w:t>
      </w:r>
    </w:p>
    <w:p w14:paraId="2FD29674" w14:textId="77777777" w:rsidR="007F252C" w:rsidRPr="000811A0" w:rsidRDefault="007F252C" w:rsidP="007F252C">
      <w:pPr>
        <w:pStyle w:val="SingleTxt"/>
        <w:spacing w:after="0" w:line="120" w:lineRule="exact"/>
        <w:ind w:left="1080"/>
        <w:rPr>
          <w:sz w:val="10"/>
          <w:lang w:val="en-GB"/>
        </w:rPr>
      </w:pPr>
    </w:p>
    <w:p w14:paraId="3CE2B0FD" w14:textId="77777777" w:rsidR="007F252C" w:rsidRPr="000811A0" w:rsidRDefault="007F252C" w:rsidP="007F252C">
      <w:pPr>
        <w:pStyle w:val="SingleTxt"/>
        <w:spacing w:after="0" w:line="120" w:lineRule="exact"/>
        <w:ind w:left="1080"/>
        <w:rPr>
          <w:sz w:val="10"/>
          <w:lang w:val="en-GB"/>
        </w:rPr>
      </w:pPr>
    </w:p>
    <w:p w14:paraId="5FACB35F" w14:textId="77777777" w:rsidR="007F252C" w:rsidRPr="00E04B1E" w:rsidRDefault="007F252C" w:rsidP="007F252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 xml:space="preserve">Regulation 25 </w:t>
      </w:r>
    </w:p>
    <w:p w14:paraId="7F6A3F11" w14:textId="77777777" w:rsidR="007F252C" w:rsidRPr="00E04B1E" w:rsidRDefault="007F252C" w:rsidP="007F252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 xml:space="preserve">Documents to be submitted prior to </w:t>
      </w:r>
      <w:proofErr w:type="gramStart"/>
      <w:r w:rsidRPr="00E04B1E">
        <w:rPr>
          <w:lang w:val="en-GB"/>
        </w:rPr>
        <w:t>production</w:t>
      </w:r>
      <w:proofErr w:type="gramEnd"/>
      <w:r w:rsidRPr="00E04B1E">
        <w:rPr>
          <w:lang w:val="en-GB"/>
        </w:rPr>
        <w:t xml:space="preserve"> </w:t>
      </w:r>
    </w:p>
    <w:p w14:paraId="2A025D2C" w14:textId="77777777" w:rsidR="007F252C" w:rsidRPr="000811A0" w:rsidRDefault="007F252C" w:rsidP="007F252C">
      <w:pPr>
        <w:pStyle w:val="SingleTxt"/>
        <w:spacing w:after="0" w:line="120" w:lineRule="exact"/>
        <w:ind w:left="1080"/>
        <w:rPr>
          <w:sz w:val="10"/>
          <w:lang w:val="en-GB"/>
        </w:rPr>
      </w:pPr>
    </w:p>
    <w:p w14:paraId="37BD2D56" w14:textId="6E25006F" w:rsidR="007F252C" w:rsidRPr="00F47E62" w:rsidRDefault="007F252C" w:rsidP="005D02B9">
      <w:pPr>
        <w:pStyle w:val="SingleTxt"/>
        <w:ind w:left="1134"/>
        <w:rPr>
          <w:lang w:val="en-GB"/>
        </w:rPr>
      </w:pPr>
      <w:r w:rsidRPr="000811A0">
        <w:rPr>
          <w:lang w:val="en-GB"/>
        </w:rPr>
        <w:t xml:space="preserve">At least 12 months prior to the proposed commencement of production in a </w:t>
      </w:r>
      <w:r>
        <w:rPr>
          <w:lang w:val="en-GB"/>
        </w:rPr>
        <w:t>M</w:t>
      </w:r>
      <w:r w:rsidRPr="000811A0">
        <w:rPr>
          <w:lang w:val="en-GB"/>
        </w:rPr>
        <w:t xml:space="preserve">ining </w:t>
      </w:r>
      <w:r>
        <w:rPr>
          <w:lang w:val="en-GB"/>
        </w:rPr>
        <w:t>A</w:t>
      </w:r>
      <w:r w:rsidRPr="000811A0">
        <w:rPr>
          <w:lang w:val="en-GB"/>
        </w:rPr>
        <w:t>rea</w:t>
      </w:r>
      <w:r w:rsidR="00D46811">
        <w:rPr>
          <w:lang w:val="en-GB"/>
        </w:rPr>
        <w:t>,</w:t>
      </w:r>
      <w:r w:rsidRPr="000811A0">
        <w:rPr>
          <w:lang w:val="en-GB"/>
        </w:rPr>
        <w:t xml:space="preserve"> the </w:t>
      </w:r>
      <w:r w:rsidRPr="00F47E62">
        <w:rPr>
          <w:lang w:val="en-GB"/>
        </w:rPr>
        <w:t xml:space="preserve">Contractor shall provide to the Secretary-General a Feasibility Study </w:t>
      </w:r>
      <w:r w:rsidRPr="005D02B9">
        <w:rPr>
          <w:lang w:val="en-GB"/>
        </w:rPr>
        <w:t>prepared in accordance with Good Industry Practice, taking into account the</w:t>
      </w:r>
      <w:r w:rsidR="0047010A">
        <w:rPr>
          <w:lang w:val="en-GB"/>
        </w:rPr>
        <w:t xml:space="preserve"> </w:t>
      </w:r>
      <w:ins w:id="212" w:author="Author">
        <w:r w:rsidR="005D02B9" w:rsidRPr="005D02B9">
          <w:rPr>
            <w:lang w:val="en-GB"/>
          </w:rPr>
          <w:t>[</w:t>
        </w:r>
        <w:r w:rsidR="006376E5" w:rsidRPr="005D02B9">
          <w:rPr>
            <w:lang w:val="en-GB"/>
          </w:rPr>
          <w:t>applicable</w:t>
        </w:r>
        <w:r w:rsidR="005D02B9" w:rsidRPr="005D02B9">
          <w:rPr>
            <w:lang w:val="en-GB"/>
          </w:rPr>
          <w:t>]</w:t>
        </w:r>
      </w:ins>
      <w:r w:rsidRPr="005D02B9">
        <w:rPr>
          <w:lang w:val="en-GB"/>
        </w:rPr>
        <w:t xml:space="preserve"> Guidelines</w:t>
      </w:r>
      <w:r w:rsidRPr="00F47E62">
        <w:rPr>
          <w:lang w:val="en-GB"/>
        </w:rPr>
        <w:t xml:space="preserve"> </w:t>
      </w:r>
      <w:r w:rsidR="00D46811">
        <w:rPr>
          <w:lang w:val="en-GB"/>
        </w:rPr>
        <w:t>[</w:t>
      </w:r>
      <w:r w:rsidRPr="00F47E62">
        <w:rPr>
          <w:lang w:val="en-GB"/>
        </w:rPr>
        <w:t xml:space="preserve">as well as the results of the test mining study pursuant to </w:t>
      </w:r>
      <w:r w:rsidRPr="005D02B9">
        <w:rPr>
          <w:lang w:val="en-GB"/>
        </w:rPr>
        <w:t xml:space="preserve">Regulation [48bis], paragraph 2 or 3, as applicable, and in accordance with Annex [IV </w:t>
      </w:r>
      <w:proofErr w:type="spellStart"/>
      <w:r w:rsidRPr="005D02B9">
        <w:rPr>
          <w:lang w:val="en-GB"/>
        </w:rPr>
        <w:t>ter</w:t>
      </w:r>
      <w:proofErr w:type="spellEnd"/>
      <w:r w:rsidR="005D02B9" w:rsidRPr="005D02B9">
        <w:rPr>
          <w:lang w:val="en-GB"/>
        </w:rPr>
        <w:t>]]</w:t>
      </w:r>
      <w:del w:id="213" w:author="Author">
        <w:r w:rsidR="005D02B9" w:rsidRPr="005D02B9" w:rsidDel="005D02B9">
          <w:rPr>
            <w:lang w:val="en-GB"/>
          </w:rPr>
          <w:delText>.</w:delText>
        </w:r>
      </w:del>
      <w:r w:rsidRPr="005D02B9">
        <w:rPr>
          <w:lang w:val="en-GB"/>
        </w:rPr>
        <w:t xml:space="preserve"> </w:t>
      </w:r>
      <w:ins w:id="214" w:author="Author">
        <w:r w:rsidR="005D02B9" w:rsidRPr="005D02B9">
          <w:rPr>
            <w:lang w:val="en-GB"/>
          </w:rPr>
          <w:t>[</w:t>
        </w:r>
        <w:r w:rsidR="003D654B" w:rsidRPr="005D02B9">
          <w:t>and the Secretary General shall submit this matter to the Commission</w:t>
        </w:r>
        <w:r w:rsidR="005D02B9" w:rsidRPr="00626BE4">
          <w:rPr>
            <w:rPrChange w:id="215" w:author="Author">
              <w:rPr>
                <w:highlight w:val="yellow"/>
              </w:rPr>
            </w:rPrChange>
          </w:rPr>
          <w:t>]</w:t>
        </w:r>
        <w:r w:rsidR="003D654B" w:rsidRPr="005D02B9">
          <w:t>.</w:t>
        </w:r>
      </w:ins>
      <w:r w:rsidR="0047010A">
        <w:t xml:space="preserve"> </w:t>
      </w:r>
      <w:ins w:id="216" w:author="Author">
        <w:r w:rsidR="003D654B" w:rsidRPr="005D02B9">
          <w:t>[</w:t>
        </w:r>
      </w:ins>
      <w:del w:id="217" w:author="Author">
        <w:r w:rsidRPr="005D02B9" w:rsidDel="005D02B9">
          <w:rPr>
            <w:lang w:val="en-GB"/>
          </w:rPr>
          <w:delText>In the light of the Feasibility Study, the Secretary-General shall consider whether any Material Change needs to be made to the Plan of Work in accordance with regulation 57 (2)</w:delText>
        </w:r>
      </w:del>
      <w:ins w:id="218" w:author="Author">
        <w:r w:rsidRPr="005D02B9">
          <w:rPr>
            <w:lang w:val="en-GB"/>
          </w:rPr>
          <w:t>]</w:t>
        </w:r>
      </w:ins>
      <w:r w:rsidR="005D02B9">
        <w:rPr>
          <w:lang w:val="en-GB"/>
        </w:rPr>
        <w:t xml:space="preserve">. </w:t>
      </w:r>
      <w:r w:rsidRPr="00F47E62">
        <w:rPr>
          <w:lang w:val="en-GB"/>
        </w:rPr>
        <w:t xml:space="preserve">If </w:t>
      </w:r>
      <w:ins w:id="219" w:author="Author">
        <w:r w:rsidR="005D02B9" w:rsidRPr="005D02B9">
          <w:rPr>
            <w:lang w:val="en-GB"/>
          </w:rPr>
          <w:t>[</w:t>
        </w:r>
        <w:r w:rsidR="004346B5">
          <w:rPr>
            <w:lang w:val="en-GB"/>
          </w:rPr>
          <w:t xml:space="preserve">the </w:t>
        </w:r>
        <w:r w:rsidR="003D654B" w:rsidRPr="005D02B9">
          <w:rPr>
            <w:lang w:val="en-GB"/>
          </w:rPr>
          <w:t>Commission</w:t>
        </w:r>
        <w:r w:rsidR="005D02B9" w:rsidRPr="00626BE4">
          <w:rPr>
            <w:lang w:val="en-GB"/>
            <w:rPrChange w:id="220" w:author="Author">
              <w:rPr>
                <w:highlight w:val="yellow"/>
                <w:lang w:val="en-GB"/>
              </w:rPr>
            </w:rPrChange>
          </w:rPr>
          <w:t>]</w:t>
        </w:r>
      </w:ins>
      <w:r w:rsidR="004346B5">
        <w:rPr>
          <w:lang w:val="en-GB"/>
        </w:rPr>
        <w:t xml:space="preserve"> </w:t>
      </w:r>
      <w:ins w:id="221" w:author="Author">
        <w:r w:rsidR="004346B5">
          <w:rPr>
            <w:lang w:val="en-GB"/>
          </w:rPr>
          <w:t>[</w:t>
        </w:r>
      </w:ins>
      <w:del w:id="222" w:author="Author">
        <w:r w:rsidR="004346B5" w:rsidDel="004346B5">
          <w:rPr>
            <w:lang w:val="en-GB"/>
          </w:rPr>
          <w:delText>he or she determines</w:delText>
        </w:r>
      </w:del>
      <w:ins w:id="223" w:author="Author">
        <w:r w:rsidR="004346B5">
          <w:rPr>
            <w:lang w:val="en-GB"/>
          </w:rPr>
          <w:t>]</w:t>
        </w:r>
      </w:ins>
      <w:r w:rsidR="00D52E70" w:rsidRPr="005D02B9">
        <w:rPr>
          <w:lang w:val="en-GB"/>
        </w:rPr>
        <w:t xml:space="preserve"> </w:t>
      </w:r>
      <w:ins w:id="224" w:author="Author">
        <w:r w:rsidR="004346B5">
          <w:rPr>
            <w:lang w:val="en-GB"/>
          </w:rPr>
          <w:t>[considers]</w:t>
        </w:r>
      </w:ins>
      <w:r w:rsidRPr="00F47E62">
        <w:rPr>
          <w:lang w:val="en-GB"/>
        </w:rPr>
        <w:t xml:space="preserve"> </w:t>
      </w:r>
      <w:r w:rsidR="004346B5">
        <w:rPr>
          <w:lang w:val="en-GB"/>
        </w:rPr>
        <w:t xml:space="preserve">that </w:t>
      </w:r>
      <w:r w:rsidRPr="00F47E62">
        <w:rPr>
          <w:lang w:val="en-GB"/>
        </w:rPr>
        <w:t xml:space="preserve">any </w:t>
      </w:r>
      <w:ins w:id="225" w:author="Author">
        <w:r w:rsidR="004346B5">
          <w:rPr>
            <w:lang w:val="en-GB"/>
          </w:rPr>
          <w:t>[</w:t>
        </w:r>
      </w:ins>
      <w:del w:id="226" w:author="Author">
        <w:r w:rsidR="004346B5" w:rsidDel="004346B5">
          <w:rPr>
            <w:lang w:val="en-GB"/>
          </w:rPr>
          <w:delText>such</w:delText>
        </w:r>
      </w:del>
      <w:ins w:id="227" w:author="Author">
        <w:r w:rsidR="004346B5">
          <w:rPr>
            <w:lang w:val="en-GB"/>
          </w:rPr>
          <w:t>]</w:t>
        </w:r>
      </w:ins>
      <w:r w:rsidR="004346B5">
        <w:rPr>
          <w:lang w:val="en-GB"/>
        </w:rPr>
        <w:t xml:space="preserve"> </w:t>
      </w:r>
      <w:r w:rsidRPr="00F47E62">
        <w:rPr>
          <w:lang w:val="en-GB"/>
        </w:rPr>
        <w:t>Material Change needs to be made</w:t>
      </w:r>
      <w:r w:rsidR="004346B5">
        <w:rPr>
          <w:lang w:val="en-GB"/>
        </w:rPr>
        <w:t xml:space="preserve"> </w:t>
      </w:r>
      <w:ins w:id="228" w:author="Author">
        <w:r w:rsidR="004346B5">
          <w:rPr>
            <w:lang w:val="en-GB"/>
          </w:rPr>
          <w:t>[to the Plan of Work]</w:t>
        </w:r>
      </w:ins>
      <w:r w:rsidRPr="00F47E62">
        <w:rPr>
          <w:lang w:val="en-GB"/>
        </w:rPr>
        <w:t>,</w:t>
      </w:r>
      <w:r w:rsidR="005D02B9">
        <w:rPr>
          <w:lang w:val="en-GB"/>
        </w:rPr>
        <w:t xml:space="preserve"> </w:t>
      </w:r>
      <w:r w:rsidRPr="00F47E62">
        <w:rPr>
          <w:lang w:val="en-GB"/>
        </w:rPr>
        <w:t xml:space="preserve">the Contractor shall prepare and submit to the </w:t>
      </w:r>
      <w:ins w:id="229" w:author="Author">
        <w:r w:rsidR="004346B5">
          <w:rPr>
            <w:lang w:val="en-GB"/>
          </w:rPr>
          <w:t>[Commission]</w:t>
        </w:r>
      </w:ins>
      <w:r w:rsidR="004346B5">
        <w:rPr>
          <w:lang w:val="en-GB"/>
        </w:rPr>
        <w:t xml:space="preserve"> </w:t>
      </w:r>
      <w:ins w:id="230" w:author="Author">
        <w:r w:rsidR="004346B5">
          <w:rPr>
            <w:lang w:val="en-GB"/>
          </w:rPr>
          <w:t>[</w:t>
        </w:r>
      </w:ins>
      <w:del w:id="231" w:author="Author">
        <w:r w:rsidR="004346B5" w:rsidDel="004346B5">
          <w:rPr>
            <w:lang w:val="en-GB"/>
          </w:rPr>
          <w:delText>Secretary-General</w:delText>
        </w:r>
      </w:del>
      <w:ins w:id="232" w:author="Author">
        <w:r w:rsidR="004346B5">
          <w:rPr>
            <w:lang w:val="en-GB"/>
          </w:rPr>
          <w:t>]</w:t>
        </w:r>
      </w:ins>
      <w:r w:rsidR="004346B5">
        <w:rPr>
          <w:lang w:val="en-GB"/>
        </w:rPr>
        <w:t xml:space="preserve"> </w:t>
      </w:r>
      <w:r w:rsidRPr="00F47E62">
        <w:rPr>
          <w:lang w:val="en-GB"/>
        </w:rPr>
        <w:t xml:space="preserve">a revised Plan of Work accordingly]. </w:t>
      </w:r>
    </w:p>
    <w:p w14:paraId="6F81199A" w14:textId="77777777" w:rsidR="007F252C" w:rsidRPr="00F47E62" w:rsidRDefault="007F252C" w:rsidP="007F252C">
      <w:pPr>
        <w:pStyle w:val="SingleTxt"/>
        <w:ind w:left="1080"/>
        <w:rPr>
          <w:lang w:val="en-GB"/>
        </w:rPr>
      </w:pPr>
      <w:r w:rsidRPr="00F47E62">
        <w:rPr>
          <w:lang w:val="en-GB"/>
        </w:rPr>
        <w:t>2.</w:t>
      </w:r>
      <w:r w:rsidRPr="00F47E62">
        <w:rPr>
          <w:lang w:val="en-GB"/>
        </w:rPr>
        <w:tab/>
      </w:r>
      <w:r w:rsidRPr="00F47E62">
        <w:rPr>
          <w:lang w:val="en-GB"/>
        </w:rPr>
        <w:tab/>
        <w:t xml:space="preserve">Where, as part of a revised Plan of Work, the Contractor delivers a revised Environmental Impact Statement, Environmental Management and Monitoring Plan and Closure Plan under paragraph 1 above, regulation 57 (2) shall apply mutatis mutandis to such Environmental Plans </w:t>
      </w:r>
      <w:ins w:id="233" w:author="Author">
        <w:r w:rsidRPr="00F47E62">
          <w:rPr>
            <w:lang w:val="en-GB"/>
          </w:rPr>
          <w:t>[</w:t>
        </w:r>
      </w:ins>
      <w:r w:rsidRPr="00F47E62">
        <w:rPr>
          <w:lang w:val="en-GB"/>
        </w:rPr>
        <w:t>if the modification to the Environmental Plans constitutes a Material Change</w:t>
      </w:r>
      <w:ins w:id="234" w:author="Author">
        <w:r w:rsidRPr="00F47E62">
          <w:rPr>
            <w:lang w:val="en-GB"/>
          </w:rPr>
          <w:t>]</w:t>
        </w:r>
      </w:ins>
      <w:r w:rsidRPr="00F47E62">
        <w:rPr>
          <w:lang w:val="en-GB"/>
        </w:rPr>
        <w:t xml:space="preserve">, and such Environmental Plans shall be dealt with in accordance with the procedure set out in regulation 11. </w:t>
      </w:r>
    </w:p>
    <w:p w14:paraId="46C00F39" w14:textId="77777777" w:rsidR="007F252C" w:rsidRPr="00F47E62" w:rsidRDefault="007F252C" w:rsidP="007F252C">
      <w:pPr>
        <w:pStyle w:val="SingleTxt"/>
        <w:ind w:left="1080"/>
        <w:rPr>
          <w:ins w:id="235" w:author="Author"/>
          <w:lang w:val="en-GB"/>
        </w:rPr>
      </w:pPr>
      <w:r w:rsidRPr="00F47E62">
        <w:rPr>
          <w:lang w:val="en-GB"/>
        </w:rPr>
        <w:t>3.</w:t>
      </w:r>
      <w:r w:rsidRPr="00F47E62">
        <w:rPr>
          <w:lang w:val="en-GB"/>
        </w:rPr>
        <w:tab/>
      </w:r>
      <w:r w:rsidRPr="00F47E62">
        <w:rPr>
          <w:lang w:val="en-GB"/>
        </w:rPr>
        <w:tab/>
        <w:t xml:space="preserve">Provided that, </w:t>
      </w:r>
      <w:ins w:id="236" w:author="Author">
        <w:r w:rsidRPr="00F47E62">
          <w:rPr>
            <w:lang w:val="en-GB"/>
          </w:rPr>
          <w:t>[</w:t>
        </w:r>
      </w:ins>
      <w:r w:rsidRPr="00F47E62">
        <w:rPr>
          <w:lang w:val="en-GB"/>
        </w:rPr>
        <w:t>where applicable</w:t>
      </w:r>
      <w:ins w:id="237" w:author="Author">
        <w:r w:rsidRPr="00F47E62">
          <w:rPr>
            <w:lang w:val="en-GB"/>
          </w:rPr>
          <w:t>]</w:t>
        </w:r>
      </w:ins>
      <w:r w:rsidRPr="00F47E62">
        <w:rPr>
          <w:lang w:val="en-GB"/>
        </w:rPr>
        <w:t xml:space="preserve">, the procedure under regulation 11 has been completed, the Commission shall, at its next meeting, provided that the documentation has been circulated at least 30 Days before the meeting, examine </w:t>
      </w:r>
      <w:ins w:id="238" w:author="Author">
        <w:r w:rsidRPr="00F47E62">
          <w:rPr>
            <w:lang w:val="en-GB"/>
          </w:rPr>
          <w:t>[</w:t>
        </w:r>
      </w:ins>
      <w:r w:rsidRPr="00F47E62">
        <w:rPr>
          <w:lang w:val="en-GB"/>
        </w:rPr>
        <w:t>the Feasibility Study and</w:t>
      </w:r>
      <w:ins w:id="239" w:author="Author">
        <w:r w:rsidRPr="00F47E62">
          <w:rPr>
            <w:lang w:val="en-GB"/>
          </w:rPr>
          <w:t>]</w:t>
        </w:r>
      </w:ins>
      <w:r w:rsidRPr="00F47E62">
        <w:rPr>
          <w:lang w:val="en-GB"/>
        </w:rPr>
        <w:t xml:space="preserve"> any revised Plan of Work supplied by the Contractor under paragraph 1 above, and in the light of any comments made by members of the Authority, Stakeholders and the Secretary-General on the Environmental Plans. </w:t>
      </w:r>
    </w:p>
    <w:p w14:paraId="5114D54C" w14:textId="77777777" w:rsidR="007F252C" w:rsidRPr="00F47E62" w:rsidRDefault="007F252C" w:rsidP="007F252C">
      <w:pPr>
        <w:pStyle w:val="SingleTxt"/>
        <w:ind w:left="1080"/>
        <w:rPr>
          <w:lang w:val="en-GB"/>
        </w:rPr>
      </w:pPr>
      <w:r w:rsidRPr="0047010A">
        <w:rPr>
          <w:lang w:val="en-GB"/>
        </w:rPr>
        <w:t>[3.bis.</w:t>
      </w:r>
      <w:r w:rsidRPr="008251C0">
        <w:rPr>
          <w:b/>
          <w:bCs/>
          <w:lang w:val="en-GB"/>
        </w:rPr>
        <w:t xml:space="preserve"> </w:t>
      </w:r>
      <w:r w:rsidRPr="00F47E62">
        <w:rPr>
          <w:lang w:val="en-GB"/>
        </w:rPr>
        <w:t>An application to renew an exploitation contract shall be accompanied by updated Environmental Plans to be reviewed in accordance with the provisions of regulation 11.</w:t>
      </w:r>
      <w:r>
        <w:rPr>
          <w:lang w:val="en-GB"/>
        </w:rPr>
        <w:t>]</w:t>
      </w:r>
    </w:p>
    <w:p w14:paraId="2747AB6A" w14:textId="77777777" w:rsidR="007F252C" w:rsidRPr="00F47E62" w:rsidRDefault="007F252C" w:rsidP="007F252C">
      <w:pPr>
        <w:pStyle w:val="SingleTxt"/>
        <w:ind w:left="1080"/>
        <w:rPr>
          <w:lang w:val="en-GB"/>
        </w:rPr>
      </w:pPr>
      <w:r w:rsidRPr="00F47E62">
        <w:rPr>
          <w:lang w:val="en-GB"/>
        </w:rPr>
        <w:t>4.</w:t>
      </w:r>
      <w:r w:rsidRPr="00F47E62">
        <w:rPr>
          <w:lang w:val="en-GB"/>
        </w:rPr>
        <w:tab/>
      </w:r>
      <w:r w:rsidRPr="00F47E62">
        <w:rPr>
          <w:lang w:val="en-GB"/>
        </w:rPr>
        <w:tab/>
        <w:t>If the Commission determines that the revised Plan of Work, including any amendments thereto dealt with in accordance with regulation 14, continues to meet the requirements of regulation 13, it shall recommend to the Council the approval of the revised Plan of Work.</w:t>
      </w:r>
      <w:r>
        <w:rPr>
          <w:lang w:val="en-GB"/>
        </w:rPr>
        <w:t xml:space="preserve"> [</w:t>
      </w:r>
      <w:r w:rsidRPr="00F47E62">
        <w:rPr>
          <w:lang w:val="en-GB"/>
        </w:rPr>
        <w:t>If the Commi</w:t>
      </w:r>
      <w:r>
        <w:rPr>
          <w:lang w:val="en-GB"/>
        </w:rPr>
        <w:t>s</w:t>
      </w:r>
      <w:r w:rsidRPr="00F47E62">
        <w:rPr>
          <w:lang w:val="en-GB"/>
        </w:rPr>
        <w:t>sion determines that it does not meet said requirements, the procedure established in Regulation 14 (b) will be applied.</w:t>
      </w:r>
      <w:r>
        <w:rPr>
          <w:lang w:val="en-GB"/>
        </w:rPr>
        <w:t>]</w:t>
      </w:r>
      <w:r w:rsidRPr="00F47E62">
        <w:rPr>
          <w:lang w:val="en-GB"/>
        </w:rPr>
        <w:t xml:space="preserve">  </w:t>
      </w:r>
    </w:p>
    <w:p w14:paraId="0387BD14" w14:textId="77777777" w:rsidR="007F252C" w:rsidRPr="000811A0" w:rsidRDefault="007F252C" w:rsidP="007F252C">
      <w:pPr>
        <w:pStyle w:val="SingleTxt"/>
        <w:ind w:left="1080"/>
        <w:rPr>
          <w:lang w:val="en-GB"/>
        </w:rPr>
      </w:pPr>
      <w:r w:rsidRPr="00F47E62">
        <w:rPr>
          <w:lang w:val="en-GB"/>
        </w:rPr>
        <w:lastRenderedPageBreak/>
        <w:t>5.</w:t>
      </w:r>
      <w:r w:rsidRPr="00F47E62">
        <w:rPr>
          <w:lang w:val="en-GB"/>
        </w:rPr>
        <w:tab/>
      </w:r>
      <w:r w:rsidRPr="00F47E62">
        <w:rPr>
          <w:lang w:val="en-GB"/>
        </w:rPr>
        <w:tab/>
        <w:t>The Council shall consider the report and recommendation of the Commission relating to the approval of the revised Plan of Work in accordance with paragraph 11 of section 3 of the annex to the</w:t>
      </w:r>
      <w:r w:rsidRPr="000811A0">
        <w:rPr>
          <w:lang w:val="en-GB"/>
        </w:rPr>
        <w:t xml:space="preserve"> Agreement. </w:t>
      </w:r>
    </w:p>
    <w:p w14:paraId="096D6B41" w14:textId="77777777" w:rsidR="007F252C" w:rsidRPr="004346B5" w:rsidRDefault="007F252C" w:rsidP="007F252C">
      <w:pPr>
        <w:pStyle w:val="SingleTxt"/>
        <w:ind w:left="1080"/>
        <w:rPr>
          <w:lang w:val="en-GB"/>
        </w:rPr>
      </w:pPr>
      <w:r w:rsidRPr="004C2276">
        <w:rPr>
          <w:lang w:val="en-GB"/>
        </w:rPr>
        <w:t>6.</w:t>
      </w:r>
      <w:r w:rsidRPr="004C2276">
        <w:rPr>
          <w:lang w:val="en-GB"/>
        </w:rPr>
        <w:tab/>
      </w:r>
      <w:r w:rsidRPr="004C2276">
        <w:rPr>
          <w:lang w:val="en-GB"/>
        </w:rPr>
        <w:tab/>
        <w:t xml:space="preserve">The </w:t>
      </w:r>
      <w:r w:rsidRPr="004346B5">
        <w:rPr>
          <w:lang w:val="en-GB"/>
        </w:rPr>
        <w:t xml:space="preserve">Contractor may not commence production in any part of the Area covered by the Plan of Work until either: </w:t>
      </w:r>
    </w:p>
    <w:p w14:paraId="45B85EED" w14:textId="610F6F04" w:rsidR="007F252C" w:rsidRPr="000811A0" w:rsidRDefault="007F252C" w:rsidP="007F252C">
      <w:pPr>
        <w:pStyle w:val="SingleTxt"/>
        <w:ind w:left="1080"/>
        <w:rPr>
          <w:lang w:val="en-GB"/>
        </w:rPr>
      </w:pPr>
      <w:r w:rsidRPr="004346B5">
        <w:rPr>
          <w:lang w:val="en-GB"/>
        </w:rPr>
        <w:tab/>
        <w:t>(a)</w:t>
      </w:r>
      <w:r w:rsidRPr="004346B5">
        <w:rPr>
          <w:lang w:val="en-GB"/>
        </w:rPr>
        <w:tab/>
        <w:t xml:space="preserve">The </w:t>
      </w:r>
      <w:ins w:id="240" w:author="Author">
        <w:r w:rsidR="00D52E70" w:rsidRPr="004346B5">
          <w:rPr>
            <w:lang w:val="en-GB"/>
          </w:rPr>
          <w:t>[</w:t>
        </w:r>
      </w:ins>
      <w:del w:id="241" w:author="Author">
        <w:r w:rsidRPr="004346B5" w:rsidDel="004346B5">
          <w:rPr>
            <w:lang w:val="en-GB"/>
          </w:rPr>
          <w:delText>Secretary-General</w:delText>
        </w:r>
      </w:del>
      <w:ins w:id="242" w:author="Author">
        <w:r w:rsidR="00D52E70" w:rsidRPr="004346B5">
          <w:rPr>
            <w:lang w:val="en-GB"/>
          </w:rPr>
          <w:t>]</w:t>
        </w:r>
      </w:ins>
      <w:r w:rsidRPr="004346B5">
        <w:rPr>
          <w:lang w:val="en-GB"/>
        </w:rPr>
        <w:t xml:space="preserve"> </w:t>
      </w:r>
      <w:ins w:id="243" w:author="Author">
        <w:r w:rsidRPr="004346B5">
          <w:rPr>
            <w:lang w:val="en-GB"/>
          </w:rPr>
          <w:t xml:space="preserve">[Commission] </w:t>
        </w:r>
      </w:ins>
      <w:r w:rsidRPr="004346B5">
        <w:rPr>
          <w:lang w:val="en-GB"/>
        </w:rPr>
        <w:t>has</w:t>
      </w:r>
      <w:r w:rsidRPr="004C2276">
        <w:rPr>
          <w:lang w:val="en-GB"/>
        </w:rPr>
        <w:t xml:space="preserve"> determined that no Material Change to the Plan of Work needs to be made in accordance with regulation 57 (2)</w:t>
      </w:r>
      <w:ins w:id="244" w:author="Author">
        <w:r w:rsidRPr="004C2276">
          <w:rPr>
            <w:lang w:val="en-GB"/>
          </w:rPr>
          <w:t xml:space="preserve"> [and this determination has been endorsed by the Council]</w:t>
        </w:r>
      </w:ins>
      <w:r w:rsidRPr="004C2276">
        <w:rPr>
          <w:lang w:val="en-GB"/>
        </w:rPr>
        <w:t>; or</w:t>
      </w:r>
      <w:r w:rsidRPr="000811A0">
        <w:rPr>
          <w:lang w:val="en-GB"/>
        </w:rPr>
        <w:t xml:space="preserve"> </w:t>
      </w:r>
    </w:p>
    <w:p w14:paraId="4D1E7A6C" w14:textId="77777777" w:rsidR="007F252C" w:rsidRDefault="007F252C" w:rsidP="007F252C">
      <w:pPr>
        <w:pStyle w:val="SingleTxt"/>
        <w:ind w:left="1080"/>
        <w:rPr>
          <w:lang w:val="en-GB"/>
        </w:rPr>
      </w:pPr>
      <w:r w:rsidRPr="000811A0">
        <w:rPr>
          <w:lang w:val="en-GB"/>
        </w:rPr>
        <w:tab/>
        <w:t>(b)</w:t>
      </w:r>
      <w:r w:rsidRPr="000811A0">
        <w:rPr>
          <w:lang w:val="en-GB"/>
        </w:rPr>
        <w:tab/>
        <w:t xml:space="preserve">In the event that a Material Change is made, the Council has given its approval to the revised Plan of Work pursuant to paragraph 5 above; and the Contractor has lodged an Environmental Performance Guarantee in accordance with regulation 26. </w:t>
      </w:r>
    </w:p>
    <w:p w14:paraId="55867C0B" w14:textId="77777777" w:rsidR="008B0CBF" w:rsidRDefault="008B0CBF" w:rsidP="007F252C">
      <w:pPr>
        <w:pStyle w:val="SingleTxt"/>
        <w:ind w:left="1080"/>
        <w:rPr>
          <w:lang w:val="en-GB"/>
        </w:rPr>
      </w:pPr>
    </w:p>
    <w:tbl>
      <w:tblPr>
        <w:tblStyle w:val="TableGrid"/>
        <w:tblW w:w="7655" w:type="dxa"/>
        <w:tblInd w:w="1129" w:type="dxa"/>
        <w:tblLook w:val="04A0" w:firstRow="1" w:lastRow="0" w:firstColumn="1" w:lastColumn="0" w:noHBand="0" w:noVBand="1"/>
      </w:tblPr>
      <w:tblGrid>
        <w:gridCol w:w="7655"/>
      </w:tblGrid>
      <w:tr w:rsidR="008B0CBF" w:rsidRPr="00643F43" w14:paraId="78E8F1CF" w14:textId="77777777" w:rsidTr="00E54EBD">
        <w:tc>
          <w:tcPr>
            <w:tcW w:w="7655" w:type="dxa"/>
            <w:shd w:val="clear" w:color="auto" w:fill="F2F2F2" w:themeFill="background1" w:themeFillShade="F2"/>
          </w:tcPr>
          <w:p w14:paraId="1B632030" w14:textId="77777777" w:rsidR="008B0CBF" w:rsidRPr="00643F43" w:rsidRDefault="008B0CBF" w:rsidP="00E54EBD">
            <w:pPr>
              <w:pStyle w:val="SingleTxt"/>
              <w:ind w:left="0"/>
              <w:rPr>
                <w:b/>
                <w:lang w:val="en-GB"/>
              </w:rPr>
            </w:pPr>
            <w:r w:rsidRPr="00643F43">
              <w:rPr>
                <w:b/>
                <w:lang w:val="en-GB"/>
              </w:rPr>
              <w:t>Comments/remarks</w:t>
            </w:r>
          </w:p>
          <w:p w14:paraId="07D5E787" w14:textId="11A044D4" w:rsidR="008B0CBF" w:rsidRDefault="008B0CBF" w:rsidP="00FE6A05">
            <w:pPr>
              <w:pStyle w:val="SingleTxt"/>
              <w:numPr>
                <w:ilvl w:val="0"/>
                <w:numId w:val="7"/>
              </w:numPr>
              <w:ind w:right="434"/>
              <w:rPr>
                <w:lang w:val="en-GB"/>
              </w:rPr>
            </w:pPr>
            <w:r>
              <w:rPr>
                <w:lang w:val="en-GB"/>
              </w:rPr>
              <w:t xml:space="preserve">Several delegations have pointed to the technical nature of the Feasibility Study and have suggested that it should </w:t>
            </w:r>
            <w:r w:rsidR="00F06EF4">
              <w:rPr>
                <w:lang w:val="en-GB"/>
              </w:rPr>
              <w:t>be reviewed</w:t>
            </w:r>
            <w:r>
              <w:rPr>
                <w:lang w:val="en-GB"/>
              </w:rPr>
              <w:t xml:space="preserve"> by the Commission.</w:t>
            </w:r>
            <w:r w:rsidR="00573025">
              <w:rPr>
                <w:lang w:val="en-GB"/>
              </w:rPr>
              <w:t xml:space="preserve"> </w:t>
            </w:r>
            <w:r w:rsidR="00E80CA6">
              <w:rPr>
                <w:lang w:val="en-GB"/>
              </w:rPr>
              <w:t>I</w:t>
            </w:r>
            <w:r>
              <w:rPr>
                <w:lang w:val="en-GB"/>
              </w:rPr>
              <w:t xml:space="preserve"> have updated the provision throughout to reflect that. </w:t>
            </w:r>
          </w:p>
          <w:p w14:paraId="44D6A0F0" w14:textId="735CF0CF" w:rsidR="008B0CBF" w:rsidRPr="000A2E92" w:rsidRDefault="008B0CBF" w:rsidP="00FE6A05">
            <w:pPr>
              <w:pStyle w:val="SingleTxt"/>
              <w:numPr>
                <w:ilvl w:val="0"/>
                <w:numId w:val="7"/>
              </w:numPr>
              <w:ind w:right="434"/>
              <w:rPr>
                <w:lang w:val="en-GB"/>
              </w:rPr>
            </w:pPr>
            <w:r>
              <w:rPr>
                <w:lang w:val="en-GB"/>
              </w:rPr>
              <w:t xml:space="preserve">I have suggested </w:t>
            </w:r>
            <w:r w:rsidR="00F06EF4">
              <w:rPr>
                <w:lang w:val="en-GB"/>
              </w:rPr>
              <w:t>deleting</w:t>
            </w:r>
            <w:r>
              <w:rPr>
                <w:lang w:val="en-GB"/>
              </w:rPr>
              <w:t xml:space="preserve"> para 3 bis,</w:t>
            </w:r>
            <w:r w:rsidR="00404BFC">
              <w:rPr>
                <w:lang w:val="en-GB"/>
              </w:rPr>
              <w:t xml:space="preserve"> which deals with renewal,</w:t>
            </w:r>
            <w:r>
              <w:rPr>
                <w:lang w:val="en-GB"/>
              </w:rPr>
              <w:t xml:space="preserve"> as it</w:t>
            </w:r>
            <w:r w:rsidR="00F06EF4">
              <w:rPr>
                <w:lang w:val="en-GB"/>
              </w:rPr>
              <w:t xml:space="preserve"> is,</w:t>
            </w:r>
            <w:r>
              <w:rPr>
                <w:lang w:val="en-GB"/>
              </w:rPr>
              <w:t xml:space="preserve"> to </w:t>
            </w:r>
            <w:r w:rsidR="00404BFC">
              <w:rPr>
                <w:lang w:val="en-GB"/>
              </w:rPr>
              <w:t>m</w:t>
            </w:r>
            <w:r w:rsidR="00E80CA6">
              <w:rPr>
                <w:lang w:val="en-GB"/>
              </w:rPr>
              <w:t>y understandin</w:t>
            </w:r>
            <w:r w:rsidR="00F06EF4">
              <w:rPr>
                <w:lang w:val="en-GB"/>
              </w:rPr>
              <w:t>g,</w:t>
            </w:r>
            <w:r>
              <w:rPr>
                <w:lang w:val="en-GB"/>
              </w:rPr>
              <w:t xml:space="preserve"> </w:t>
            </w:r>
            <w:r w:rsidR="00404BFC">
              <w:rPr>
                <w:lang w:val="en-GB"/>
              </w:rPr>
              <w:t xml:space="preserve">already covered in draft regulation 20. </w:t>
            </w:r>
          </w:p>
        </w:tc>
      </w:tr>
    </w:tbl>
    <w:p w14:paraId="5553CC32" w14:textId="3649E756" w:rsidR="007F252C" w:rsidRDefault="007F252C" w:rsidP="007F252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ins w:id="245" w:author="Author"/>
          <w:lang w:val="en-GB"/>
        </w:rPr>
      </w:pPr>
    </w:p>
    <w:p w14:paraId="0ACD858A" w14:textId="77777777" w:rsidR="007F252C" w:rsidRPr="00E04B1E" w:rsidRDefault="007F252C" w:rsidP="007F252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 xml:space="preserve">Regulation 26 </w:t>
      </w:r>
    </w:p>
    <w:p w14:paraId="1CF9699F" w14:textId="77777777" w:rsidR="004346B5" w:rsidRPr="004346B5" w:rsidRDefault="00B30256" w:rsidP="007F252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ins w:id="246" w:author="Author">
        <w:r w:rsidRPr="004346B5">
          <w:rPr>
            <w:lang w:val="en-GB"/>
          </w:rPr>
          <w:t>[</w:t>
        </w:r>
      </w:ins>
      <w:r w:rsidR="007F252C" w:rsidRPr="004346B5">
        <w:rPr>
          <w:lang w:val="en-GB"/>
        </w:rPr>
        <w:t>Environmental Performance Guarantee</w:t>
      </w:r>
      <w:ins w:id="247" w:author="Author">
        <w:r w:rsidRPr="004346B5">
          <w:rPr>
            <w:lang w:val="en-GB"/>
          </w:rPr>
          <w:t xml:space="preserve">] </w:t>
        </w:r>
      </w:ins>
    </w:p>
    <w:p w14:paraId="0988BDC7" w14:textId="56CBF01C" w:rsidR="007F252C" w:rsidRPr="00E04B1E" w:rsidRDefault="004346B5" w:rsidP="007F252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ins w:id="248" w:author="Author">
        <w:r>
          <w:rPr>
            <w:lang w:val="en-TT"/>
          </w:rPr>
          <w:t>[</w:t>
        </w:r>
        <w:r w:rsidRPr="004346B5">
          <w:rPr>
            <w:lang w:val="en-TT"/>
          </w:rPr>
          <w:t xml:space="preserve">Alt. </w:t>
        </w:r>
        <w:r w:rsidR="00B30256" w:rsidRPr="004346B5">
          <w:rPr>
            <w:lang w:val="en-TT"/>
          </w:rPr>
          <w:t>Decommissioning Bond</w:t>
        </w:r>
        <w:r>
          <w:rPr>
            <w:lang w:val="en-TT"/>
          </w:rPr>
          <w:t>]</w:t>
        </w:r>
      </w:ins>
    </w:p>
    <w:p w14:paraId="5DE52913" w14:textId="77777777" w:rsidR="007F252C" w:rsidRPr="000811A0" w:rsidRDefault="007F252C" w:rsidP="007F252C">
      <w:pPr>
        <w:pStyle w:val="SingleTxt"/>
        <w:spacing w:after="0" w:line="120" w:lineRule="exact"/>
        <w:ind w:left="1080"/>
        <w:rPr>
          <w:sz w:val="10"/>
          <w:lang w:val="en-GB"/>
        </w:rPr>
      </w:pPr>
    </w:p>
    <w:p w14:paraId="3B659711" w14:textId="512D22C7" w:rsidR="007F252C" w:rsidRPr="008C043A" w:rsidRDefault="007F252C" w:rsidP="007F252C">
      <w:pPr>
        <w:pStyle w:val="SingleTxt"/>
        <w:ind w:left="1080"/>
        <w:rPr>
          <w:lang w:val="en-GB"/>
        </w:rPr>
      </w:pPr>
      <w:r w:rsidRPr="000811A0">
        <w:rPr>
          <w:lang w:val="en-GB"/>
        </w:rPr>
        <w:t>1.</w:t>
      </w:r>
      <w:r w:rsidRPr="000811A0">
        <w:rPr>
          <w:lang w:val="en-GB"/>
        </w:rPr>
        <w:tab/>
      </w:r>
      <w:r>
        <w:rPr>
          <w:lang w:val="en-GB"/>
        </w:rPr>
        <w:tab/>
      </w:r>
      <w:r w:rsidRPr="000811A0">
        <w:rPr>
          <w:lang w:val="en-GB"/>
        </w:rPr>
        <w:t xml:space="preserve">A </w:t>
      </w:r>
      <w:r w:rsidRPr="005D2705">
        <w:rPr>
          <w:lang w:val="en-GB"/>
        </w:rPr>
        <w:t xml:space="preserve">Contractor shall </w:t>
      </w:r>
      <w:r w:rsidRPr="004346B5">
        <w:rPr>
          <w:lang w:val="en-GB"/>
        </w:rPr>
        <w:t xml:space="preserve">lodge </w:t>
      </w:r>
      <w:ins w:id="249" w:author="Author">
        <w:r w:rsidR="004346B5" w:rsidRPr="004346B5">
          <w:rPr>
            <w:lang w:val="en-GB"/>
          </w:rPr>
          <w:t>[</w:t>
        </w:r>
      </w:ins>
      <w:r w:rsidRPr="004346B5">
        <w:rPr>
          <w:lang w:val="en-GB"/>
        </w:rPr>
        <w:t>an Environmental Performance Guarantee</w:t>
      </w:r>
      <w:ins w:id="250" w:author="Author">
        <w:r w:rsidR="00B30256" w:rsidRPr="004346B5">
          <w:rPr>
            <w:lang w:val="en-GB"/>
          </w:rPr>
          <w:t>]</w:t>
        </w:r>
      </w:ins>
      <w:r w:rsidRPr="004346B5">
        <w:rPr>
          <w:lang w:val="en-GB"/>
        </w:rPr>
        <w:t xml:space="preserve"> </w:t>
      </w:r>
      <w:ins w:id="251" w:author="Author">
        <w:r w:rsidR="004346B5" w:rsidRPr="004346B5">
          <w:rPr>
            <w:lang w:val="en-GB"/>
          </w:rPr>
          <w:t xml:space="preserve">[a </w:t>
        </w:r>
        <w:r w:rsidR="00B30256" w:rsidRPr="004346B5">
          <w:t>Decommissioning Bond</w:t>
        </w:r>
        <w:r w:rsidR="004346B5" w:rsidRPr="004346B5">
          <w:t>]</w:t>
        </w:r>
      </w:ins>
      <w:r w:rsidR="004346B5" w:rsidRPr="004346B5">
        <w:t xml:space="preserve"> </w:t>
      </w:r>
      <w:r w:rsidRPr="004346B5">
        <w:rPr>
          <w:lang w:val="en-GB"/>
        </w:rPr>
        <w:t xml:space="preserve">in favour of the Authority and no later than the commencement date of </w:t>
      </w:r>
      <w:r w:rsidRPr="008C043A">
        <w:rPr>
          <w:lang w:val="en-GB"/>
        </w:rPr>
        <w:t xml:space="preserve">production in the Mining Area. </w:t>
      </w:r>
    </w:p>
    <w:p w14:paraId="436146DC" w14:textId="5BE2B224" w:rsidR="007F252C" w:rsidRPr="005D2705" w:rsidRDefault="007F252C" w:rsidP="007F252C">
      <w:pPr>
        <w:pStyle w:val="SingleTxt"/>
        <w:ind w:left="1080"/>
        <w:rPr>
          <w:lang w:val="en-GB"/>
        </w:rPr>
      </w:pPr>
      <w:r w:rsidRPr="008C043A">
        <w:rPr>
          <w:lang w:val="en-GB"/>
        </w:rPr>
        <w:t>2.</w:t>
      </w:r>
      <w:r w:rsidRPr="008C043A">
        <w:rPr>
          <w:lang w:val="en-GB"/>
        </w:rPr>
        <w:tab/>
      </w:r>
      <w:r w:rsidRPr="008C043A">
        <w:rPr>
          <w:lang w:val="en-GB"/>
        </w:rPr>
        <w:tab/>
        <w:t xml:space="preserve">The required form and amount of the </w:t>
      </w:r>
      <w:ins w:id="252" w:author="Author">
        <w:r w:rsidR="00B30256" w:rsidRPr="008C043A">
          <w:rPr>
            <w:lang w:val="en-GB"/>
          </w:rPr>
          <w:t>[</w:t>
        </w:r>
      </w:ins>
      <w:r w:rsidRPr="008C043A">
        <w:rPr>
          <w:lang w:val="en-GB"/>
        </w:rPr>
        <w:t>Environmental Performance Guarantee</w:t>
      </w:r>
      <w:ins w:id="253" w:author="Author">
        <w:r w:rsidR="00B30256" w:rsidRPr="008C043A">
          <w:rPr>
            <w:lang w:val="en-GB"/>
          </w:rPr>
          <w:t>]</w:t>
        </w:r>
      </w:ins>
      <w:r w:rsidRPr="008C043A">
        <w:rPr>
          <w:lang w:val="en-GB"/>
        </w:rPr>
        <w:t xml:space="preserve"> </w:t>
      </w:r>
      <w:ins w:id="254" w:author="Author">
        <w:r w:rsidR="004346B5" w:rsidRPr="00626BE4">
          <w:rPr>
            <w:lang w:val="en-GB"/>
            <w:rPrChange w:id="255" w:author="Author">
              <w:rPr>
                <w:highlight w:val="yellow"/>
                <w:lang w:val="en-GB"/>
              </w:rPr>
            </w:rPrChange>
          </w:rPr>
          <w:t>[</w:t>
        </w:r>
        <w:r w:rsidR="00B30256" w:rsidRPr="008C043A">
          <w:t>Decommissioning Bond</w:t>
        </w:r>
        <w:r w:rsidR="004346B5" w:rsidRPr="008C043A">
          <w:t>]</w:t>
        </w:r>
        <w:r w:rsidR="00B30256" w:rsidRPr="008C043A">
          <w:t xml:space="preserve"> </w:t>
        </w:r>
      </w:ins>
      <w:r w:rsidRPr="008C043A">
        <w:rPr>
          <w:lang w:val="en-GB"/>
        </w:rPr>
        <w:t>shall be determined according to the</w:t>
      </w:r>
      <w:r w:rsidR="008C043A" w:rsidRPr="008C043A">
        <w:rPr>
          <w:lang w:val="en-GB"/>
        </w:rPr>
        <w:t xml:space="preserve"> </w:t>
      </w:r>
      <w:ins w:id="256" w:author="Author">
        <w:r w:rsidR="008C043A" w:rsidRPr="008C043A">
          <w:rPr>
            <w:lang w:val="en-GB"/>
          </w:rPr>
          <w:t>[</w:t>
        </w:r>
        <w:r w:rsidR="0041507E">
          <w:rPr>
            <w:lang w:val="en-GB"/>
          </w:rPr>
          <w:t>applicable</w:t>
        </w:r>
        <w:r w:rsidR="008C043A" w:rsidRPr="008C043A">
          <w:rPr>
            <w:lang w:val="en-GB"/>
          </w:rPr>
          <w:t xml:space="preserve"> Standards and take account of the applicable]</w:t>
        </w:r>
      </w:ins>
      <w:r w:rsidR="0041507E">
        <w:rPr>
          <w:lang w:val="en-GB"/>
        </w:rPr>
        <w:t xml:space="preserve"> </w:t>
      </w:r>
      <w:r w:rsidRPr="008C043A">
        <w:rPr>
          <w:lang w:val="en-GB"/>
        </w:rPr>
        <w:t>Guideline</w:t>
      </w:r>
      <w:del w:id="257" w:author="Author">
        <w:r w:rsidRPr="008C043A" w:rsidDel="0041507E">
          <w:rPr>
            <w:lang w:val="en-GB"/>
          </w:rPr>
          <w:delText>s</w:delText>
        </w:r>
      </w:del>
      <w:r w:rsidR="008C043A" w:rsidRPr="008C043A">
        <w:rPr>
          <w:lang w:val="en-GB"/>
        </w:rPr>
        <w:t>,</w:t>
      </w:r>
      <w:r w:rsidRPr="008C043A">
        <w:rPr>
          <w:lang w:val="en-GB"/>
        </w:rPr>
        <w:t xml:space="preserve"> and shall reflect the </w:t>
      </w:r>
      <w:ins w:id="258" w:author="Author">
        <w:r w:rsidR="00B30256" w:rsidRPr="008C043A">
          <w:rPr>
            <w:lang w:val="en-GB"/>
          </w:rPr>
          <w:t>[</w:t>
        </w:r>
      </w:ins>
      <w:del w:id="259" w:author="Author">
        <w:r w:rsidRPr="008C043A" w:rsidDel="008C043A">
          <w:rPr>
            <w:lang w:val="en-GB"/>
          </w:rPr>
          <w:delText>likely</w:delText>
        </w:r>
      </w:del>
      <w:ins w:id="260" w:author="Author">
        <w:r w:rsidR="00B30256" w:rsidRPr="008C043A">
          <w:rPr>
            <w:lang w:val="en-GB"/>
          </w:rPr>
          <w:t>]</w:t>
        </w:r>
      </w:ins>
      <w:r w:rsidR="0047010A">
        <w:rPr>
          <w:lang w:val="en-GB"/>
        </w:rPr>
        <w:t xml:space="preserve"> </w:t>
      </w:r>
      <w:ins w:id="261" w:author="Author">
        <w:r w:rsidR="008C043A" w:rsidRPr="00626BE4">
          <w:rPr>
            <w:lang w:val="en-GB"/>
            <w:rPrChange w:id="262" w:author="Author">
              <w:rPr>
                <w:highlight w:val="yellow"/>
                <w:lang w:val="en-GB"/>
              </w:rPr>
            </w:rPrChange>
          </w:rPr>
          <w:t>[</w:t>
        </w:r>
        <w:r w:rsidR="00B30256" w:rsidRPr="008C043A">
          <w:rPr>
            <w:lang w:val="en-GB"/>
          </w:rPr>
          <w:t>forecasted</w:t>
        </w:r>
        <w:r w:rsidR="008C043A" w:rsidRPr="008C043A">
          <w:rPr>
            <w:lang w:val="en-GB"/>
          </w:rPr>
          <w:t>]</w:t>
        </w:r>
      </w:ins>
      <w:r w:rsidRPr="008C043A">
        <w:rPr>
          <w:lang w:val="en-GB"/>
        </w:rPr>
        <w:t xml:space="preserve"> costs required for:</w:t>
      </w:r>
      <w:r w:rsidRPr="005D2705">
        <w:rPr>
          <w:lang w:val="en-GB"/>
        </w:rPr>
        <w:t xml:space="preserve"> </w:t>
      </w:r>
    </w:p>
    <w:p w14:paraId="05E83E0B" w14:textId="77777777" w:rsidR="007F252C" w:rsidRPr="005D2705" w:rsidRDefault="007F252C" w:rsidP="007F252C">
      <w:pPr>
        <w:pStyle w:val="SingleTxt"/>
        <w:ind w:left="1080"/>
        <w:rPr>
          <w:ins w:id="263" w:author="Author"/>
          <w:lang w:val="en-GB"/>
        </w:rPr>
      </w:pPr>
      <w:r w:rsidRPr="005D2705">
        <w:rPr>
          <w:lang w:val="en-GB"/>
        </w:rPr>
        <w:tab/>
        <w:t>(a)</w:t>
      </w:r>
      <w:r w:rsidRPr="005D2705">
        <w:rPr>
          <w:lang w:val="en-GB"/>
        </w:rPr>
        <w:tab/>
        <w:t xml:space="preserve">The premature closure of Exploitation </w:t>
      </w:r>
      <w:proofErr w:type="gramStart"/>
      <w:r w:rsidRPr="005D2705">
        <w:rPr>
          <w:lang w:val="en-GB"/>
        </w:rPr>
        <w:t>activities;</w:t>
      </w:r>
      <w:proofErr w:type="gramEnd"/>
      <w:r w:rsidRPr="005D2705">
        <w:rPr>
          <w:lang w:val="en-GB"/>
        </w:rPr>
        <w:t xml:space="preserve"> </w:t>
      </w:r>
    </w:p>
    <w:p w14:paraId="39A0D07D" w14:textId="0C159FEF" w:rsidR="007F252C" w:rsidRPr="005D2705" w:rsidDel="00FF3AD1" w:rsidRDefault="007F252C" w:rsidP="00FF3AD1">
      <w:pPr>
        <w:pStyle w:val="SingleTxt"/>
        <w:ind w:left="1080"/>
        <w:rPr>
          <w:del w:id="264" w:author="Author"/>
          <w:lang w:val="en-GB"/>
        </w:rPr>
      </w:pPr>
      <w:r w:rsidRPr="005D2705">
        <w:rPr>
          <w:lang w:val="en-GB"/>
        </w:rPr>
        <w:tab/>
      </w:r>
      <w:del w:id="265" w:author="Author">
        <w:r w:rsidRPr="005D2705" w:rsidDel="00FF3AD1">
          <w:rPr>
            <w:lang w:val="en-GB"/>
          </w:rPr>
          <w:delText>(a)</w:delText>
        </w:r>
        <w:r w:rsidDel="00FF3AD1">
          <w:rPr>
            <w:lang w:val="en-GB"/>
          </w:rPr>
          <w:delText xml:space="preserve"> </w:delText>
        </w:r>
        <w:r w:rsidRPr="008251C0" w:rsidDel="00FF3AD1">
          <w:rPr>
            <w:b/>
            <w:bCs/>
            <w:lang w:val="en-GB"/>
          </w:rPr>
          <w:delText>bis.</w:delText>
        </w:r>
        <w:r w:rsidDel="00FF3AD1">
          <w:rPr>
            <w:lang w:val="en-GB"/>
          </w:rPr>
          <w:tab/>
          <w:delText>[</w:delText>
        </w:r>
        <w:r w:rsidRPr="005D2705" w:rsidDel="00FF3AD1">
          <w:rPr>
            <w:lang w:val="en-GB"/>
          </w:rPr>
          <w:delText>The repair of an in-service submarine cable or pipeline in, or adjacent to, the application area that was damaged as a result of the Contractors activities;</w:delText>
        </w:r>
        <w:r w:rsidDel="00FF3AD1">
          <w:rPr>
            <w:lang w:val="en-GB"/>
          </w:rPr>
          <w:delText>]</w:delText>
        </w:r>
      </w:del>
    </w:p>
    <w:p w14:paraId="696B107E" w14:textId="54443D28" w:rsidR="007F252C" w:rsidRPr="005D2705" w:rsidRDefault="007F252C" w:rsidP="00FF3AD1">
      <w:pPr>
        <w:pStyle w:val="SingleTxt"/>
        <w:ind w:left="1080"/>
        <w:rPr>
          <w:lang w:val="en-GB"/>
        </w:rPr>
      </w:pPr>
      <w:del w:id="266" w:author="Author">
        <w:r w:rsidRPr="005D2705" w:rsidDel="00FF3AD1">
          <w:rPr>
            <w:lang w:val="en-GB"/>
          </w:rPr>
          <w:tab/>
          <w:delText>(a)</w:delText>
        </w:r>
        <w:r w:rsidDel="00FF3AD1">
          <w:rPr>
            <w:lang w:val="en-GB"/>
          </w:rPr>
          <w:delText xml:space="preserve"> </w:delText>
        </w:r>
        <w:r w:rsidRPr="008251C0" w:rsidDel="00FF3AD1">
          <w:rPr>
            <w:b/>
            <w:bCs/>
            <w:lang w:val="en-GB"/>
          </w:rPr>
          <w:delText>ter.</w:delText>
        </w:r>
        <w:r w:rsidDel="00FF3AD1">
          <w:rPr>
            <w:lang w:val="en-GB"/>
          </w:rPr>
          <w:tab/>
          <w:delText>[</w:delText>
        </w:r>
        <w:r w:rsidRPr="005D2705" w:rsidDel="00FF3AD1">
          <w:rPr>
            <w:lang w:val="en-GB"/>
          </w:rPr>
          <w:delText>Responding to, and remediating, a significant environmental Incident;</w:delText>
        </w:r>
        <w:r w:rsidDel="00FF3AD1">
          <w:rPr>
            <w:lang w:val="en-GB"/>
          </w:rPr>
          <w:delText>]</w:delText>
        </w:r>
      </w:del>
    </w:p>
    <w:p w14:paraId="4B649DBF" w14:textId="77777777" w:rsidR="007F252C" w:rsidRPr="005D2705" w:rsidRDefault="007F252C" w:rsidP="007F252C">
      <w:pPr>
        <w:pStyle w:val="SingleTxt"/>
        <w:ind w:left="1080"/>
        <w:rPr>
          <w:lang w:val="en-GB"/>
        </w:rPr>
      </w:pPr>
      <w:r w:rsidRPr="005D2705">
        <w:rPr>
          <w:lang w:val="en-GB"/>
        </w:rPr>
        <w:tab/>
        <w:t>(b)</w:t>
      </w:r>
      <w:r w:rsidRPr="005D2705">
        <w:rPr>
          <w:lang w:val="en-GB"/>
        </w:rPr>
        <w:tab/>
        <w:t xml:space="preserve">The decommissioning and final closure of Exploitation activities, including the removal of any Installations and equipment; and </w:t>
      </w:r>
    </w:p>
    <w:p w14:paraId="6E047868" w14:textId="0F30B95A" w:rsidR="007F252C" w:rsidRPr="005D2705" w:rsidRDefault="007F252C" w:rsidP="007F252C">
      <w:pPr>
        <w:pStyle w:val="SingleTxt"/>
        <w:ind w:left="1080"/>
        <w:rPr>
          <w:lang w:val="en-GB"/>
        </w:rPr>
      </w:pPr>
      <w:r w:rsidRPr="005D2705">
        <w:rPr>
          <w:lang w:val="en-GB"/>
        </w:rPr>
        <w:tab/>
        <w:t>(c)</w:t>
      </w:r>
      <w:r w:rsidRPr="005D2705">
        <w:rPr>
          <w:lang w:val="en-GB"/>
        </w:rPr>
        <w:tab/>
        <w:t xml:space="preserve">The post-closure monitoring and management of residual Environmental Effects. </w:t>
      </w:r>
    </w:p>
    <w:p w14:paraId="3C8C2DAF" w14:textId="153FAD70" w:rsidR="007F252C" w:rsidRPr="008C043A" w:rsidRDefault="007F252C" w:rsidP="007F252C">
      <w:pPr>
        <w:pStyle w:val="SingleTxt"/>
        <w:ind w:left="1080"/>
        <w:rPr>
          <w:ins w:id="267" w:author="Author"/>
          <w:lang w:val="en-GB"/>
        </w:rPr>
      </w:pPr>
      <w:r w:rsidRPr="005D2705">
        <w:rPr>
          <w:lang w:val="en-GB"/>
        </w:rPr>
        <w:t>3.</w:t>
      </w:r>
      <w:r w:rsidRPr="005D2705">
        <w:rPr>
          <w:lang w:val="en-GB"/>
        </w:rPr>
        <w:tab/>
      </w:r>
      <w:r>
        <w:rPr>
          <w:lang w:val="en-GB"/>
        </w:rPr>
        <w:tab/>
      </w:r>
      <w:del w:id="268" w:author="Author">
        <w:r w:rsidDel="0041507E">
          <w:rPr>
            <w:lang w:val="en-GB"/>
          </w:rPr>
          <w:delText>[</w:delText>
        </w:r>
        <w:r w:rsidRPr="005D2705" w:rsidDel="0041507E">
          <w:rPr>
            <w:lang w:val="en-GB"/>
          </w:rPr>
          <w:delText xml:space="preserve">The </w:delText>
        </w:r>
        <w:r w:rsidRPr="008C043A" w:rsidDel="0041507E">
          <w:rPr>
            <w:lang w:val="en-GB"/>
          </w:rPr>
          <w:delText xml:space="preserve">Council shall decide the amount of an </w:delText>
        </w:r>
      </w:del>
      <w:ins w:id="269" w:author="Author">
        <w:del w:id="270" w:author="Author">
          <w:r w:rsidR="008C043A" w:rsidDel="0041507E">
            <w:rPr>
              <w:lang w:val="en-GB"/>
            </w:rPr>
            <w:delText>[</w:delText>
          </w:r>
        </w:del>
      </w:ins>
      <w:del w:id="271" w:author="Author">
        <w:r w:rsidRPr="008C043A" w:rsidDel="0041507E">
          <w:rPr>
            <w:lang w:val="en-GB"/>
          </w:rPr>
          <w:delText>Environmental Performance Guarantee</w:delText>
        </w:r>
      </w:del>
      <w:ins w:id="272" w:author="Author">
        <w:del w:id="273" w:author="Author">
          <w:r w:rsidR="008C043A" w:rsidDel="0041507E">
            <w:rPr>
              <w:lang w:val="en-GB"/>
            </w:rPr>
            <w:delText>]</w:delText>
          </w:r>
        </w:del>
      </w:ins>
      <w:del w:id="274" w:author="Author">
        <w:r w:rsidR="00B30256" w:rsidRPr="00626BE4" w:rsidDel="0041507E">
          <w:rPr>
            <w:lang w:val="en-GB"/>
            <w:rPrChange w:id="275" w:author="Author">
              <w:rPr>
                <w:highlight w:val="yellow"/>
                <w:lang w:val="en-GB"/>
              </w:rPr>
            </w:rPrChange>
          </w:rPr>
          <w:delText xml:space="preserve"> </w:delText>
        </w:r>
      </w:del>
      <w:ins w:id="276" w:author="Author">
        <w:del w:id="277" w:author="Author">
          <w:r w:rsidR="008C043A" w:rsidRPr="00626BE4" w:rsidDel="0041507E">
            <w:rPr>
              <w:lang w:val="en-GB"/>
              <w:rPrChange w:id="278" w:author="Author">
                <w:rPr>
                  <w:highlight w:val="yellow"/>
                  <w:lang w:val="en-GB"/>
                </w:rPr>
              </w:rPrChange>
            </w:rPr>
            <w:delText>[</w:delText>
          </w:r>
          <w:r w:rsidR="00B30256" w:rsidRPr="008C043A" w:rsidDel="0041507E">
            <w:delText>Decommissioning Bond</w:delText>
          </w:r>
          <w:r w:rsidR="008C043A" w:rsidRPr="00626BE4" w:rsidDel="0041507E">
            <w:rPr>
              <w:rPrChange w:id="279" w:author="Author">
                <w:rPr>
                  <w:highlight w:val="yellow"/>
                </w:rPr>
              </w:rPrChange>
            </w:rPr>
            <w:delText>]</w:delText>
          </w:r>
        </w:del>
      </w:ins>
      <w:del w:id="280" w:author="Author">
        <w:r w:rsidR="00404BFC" w:rsidDel="0041507E">
          <w:rPr>
            <w:lang w:val="en-GB"/>
          </w:rPr>
          <w:delText xml:space="preserve"> </w:delText>
        </w:r>
        <w:r w:rsidRPr="008C043A" w:rsidDel="0041507E">
          <w:rPr>
            <w:lang w:val="en-GB"/>
          </w:rPr>
          <w:delText>in</w:delText>
        </w:r>
        <w:r w:rsidR="008C043A" w:rsidRPr="008C043A" w:rsidDel="0041507E">
          <w:rPr>
            <w:lang w:val="en-GB"/>
          </w:rPr>
          <w:delText xml:space="preserve"> the</w:delText>
        </w:r>
        <w:r w:rsidRPr="008C043A" w:rsidDel="0041507E">
          <w:rPr>
            <w:lang w:val="en-GB"/>
          </w:rPr>
          <w:delText xml:space="preserve"> Standard taking into account the recommendation of the Commission and Finance Committee.] </w:delText>
        </w:r>
      </w:del>
      <w:r w:rsidRPr="008C043A">
        <w:rPr>
          <w:lang w:val="en-GB"/>
        </w:rPr>
        <w:t xml:space="preserve">The amount of an </w:t>
      </w:r>
      <w:ins w:id="281" w:author="Author">
        <w:r w:rsidR="008C043A">
          <w:rPr>
            <w:lang w:val="en-GB"/>
          </w:rPr>
          <w:t>[</w:t>
        </w:r>
      </w:ins>
      <w:r w:rsidRPr="008C043A">
        <w:rPr>
          <w:lang w:val="en-GB"/>
        </w:rPr>
        <w:t>Environmental Performance Guarantee</w:t>
      </w:r>
      <w:ins w:id="282" w:author="Author">
        <w:r w:rsidR="00B30256" w:rsidRPr="008C043A">
          <w:rPr>
            <w:lang w:val="en-GB"/>
          </w:rPr>
          <w:t>]</w:t>
        </w:r>
      </w:ins>
      <w:r w:rsidR="00404BFC">
        <w:rPr>
          <w:lang w:val="en-GB"/>
        </w:rPr>
        <w:t xml:space="preserve"> </w:t>
      </w:r>
      <w:ins w:id="283" w:author="Author">
        <w:r w:rsidR="008C043A" w:rsidRPr="00626BE4">
          <w:rPr>
            <w:lang w:val="en-GB"/>
            <w:rPrChange w:id="284" w:author="Author">
              <w:rPr>
                <w:highlight w:val="yellow"/>
                <w:lang w:val="en-GB"/>
              </w:rPr>
            </w:rPrChange>
          </w:rPr>
          <w:t>[</w:t>
        </w:r>
        <w:r w:rsidR="00B30256" w:rsidRPr="008C043A">
          <w:t>Decommissioning Bond</w:t>
        </w:r>
        <w:r w:rsidR="008C043A" w:rsidRPr="00626BE4">
          <w:rPr>
            <w:rPrChange w:id="285" w:author="Author">
              <w:rPr>
                <w:highlight w:val="yellow"/>
              </w:rPr>
            </w:rPrChange>
          </w:rPr>
          <w:t>]</w:t>
        </w:r>
      </w:ins>
      <w:r w:rsidRPr="008C043A">
        <w:rPr>
          <w:lang w:val="en-GB"/>
        </w:rPr>
        <w:t xml:space="preserve"> may be provided by way of instalments over a specified period </w:t>
      </w:r>
      <w:del w:id="286" w:author="Author">
        <w:r w:rsidRPr="008C043A" w:rsidDel="0041507E">
          <w:rPr>
            <w:lang w:val="en-GB"/>
          </w:rPr>
          <w:delText xml:space="preserve">according to the relevant </w:delText>
        </w:r>
      </w:del>
      <w:ins w:id="287" w:author="Author">
        <w:del w:id="288" w:author="Author">
          <w:r w:rsidR="008C043A" w:rsidRPr="008C043A" w:rsidDel="0041507E">
            <w:rPr>
              <w:lang w:val="en-GB"/>
            </w:rPr>
            <w:delText>[</w:delText>
          </w:r>
          <w:r w:rsidRPr="008C043A" w:rsidDel="0041507E">
            <w:rPr>
              <w:lang w:val="en-GB"/>
            </w:rPr>
            <w:delText>Standard</w:delText>
          </w:r>
          <w:r w:rsidR="00463160" w:rsidRPr="008C043A" w:rsidDel="0041507E">
            <w:rPr>
              <w:lang w:val="en-GB"/>
            </w:rPr>
            <w:delText xml:space="preserve"> </w:delText>
          </w:r>
          <w:r w:rsidR="00463160" w:rsidRPr="008C043A" w:rsidDel="0041507E">
            <w:delText>and take account of the applicable</w:delText>
          </w:r>
          <w:r w:rsidR="008C043A" w:rsidRPr="00626BE4" w:rsidDel="0041507E">
            <w:rPr>
              <w:rPrChange w:id="289" w:author="Author">
                <w:rPr>
                  <w:highlight w:val="yellow"/>
                </w:rPr>
              </w:rPrChange>
            </w:rPr>
            <w:delText>]</w:delText>
          </w:r>
        </w:del>
      </w:ins>
      <w:del w:id="290" w:author="Author">
        <w:r w:rsidR="00404BFC" w:rsidDel="0041507E">
          <w:delText xml:space="preserve"> </w:delText>
        </w:r>
        <w:r w:rsidR="00463160" w:rsidRPr="00626BE4" w:rsidDel="0041507E">
          <w:rPr>
            <w:rPrChange w:id="291" w:author="Author">
              <w:rPr>
                <w:highlight w:val="yellow"/>
              </w:rPr>
            </w:rPrChange>
          </w:rPr>
          <w:delText>Guidelines</w:delText>
        </w:r>
        <w:r w:rsidR="00FF3AD1" w:rsidDel="0041507E">
          <w:delText>.</w:delText>
        </w:r>
        <w:r w:rsidRPr="008C043A" w:rsidDel="0041507E">
          <w:rPr>
            <w:lang w:val="en-GB"/>
          </w:rPr>
          <w:delText xml:space="preserve"> </w:delText>
        </w:r>
      </w:del>
    </w:p>
    <w:p w14:paraId="069D04C7" w14:textId="5AD950C4" w:rsidR="00B30256" w:rsidRPr="005D2705" w:rsidRDefault="008C043A" w:rsidP="007F252C">
      <w:pPr>
        <w:pStyle w:val="SingleTxt"/>
        <w:ind w:left="1080"/>
        <w:rPr>
          <w:lang w:val="en-GB"/>
        </w:rPr>
      </w:pPr>
      <w:r w:rsidRPr="00B45192">
        <w:rPr>
          <w:b/>
          <w:bCs/>
        </w:rPr>
        <w:t>[</w:t>
      </w:r>
      <w:r w:rsidR="00B30256" w:rsidRPr="00B45192">
        <w:rPr>
          <w:b/>
          <w:bCs/>
          <w:rPrChange w:id="292" w:author="Author">
            <w:rPr/>
          </w:rPrChange>
        </w:rPr>
        <w:t>3 bis</w:t>
      </w:r>
      <w:r w:rsidR="00B30256" w:rsidRPr="00B45192">
        <w:rPr>
          <w:b/>
          <w:bCs/>
          <w:rPrChange w:id="293" w:author="Author">
            <w:rPr>
              <w:highlight w:val="yellow"/>
            </w:rPr>
          </w:rPrChange>
        </w:rPr>
        <w:t>.</w:t>
      </w:r>
      <w:r w:rsidR="00B30256" w:rsidRPr="00B45192">
        <w:t xml:space="preserve"> The </w:t>
      </w:r>
      <w:ins w:id="294" w:author="Author">
        <w:r w:rsidR="00B30256" w:rsidRPr="00B45192">
          <w:t>[</w:t>
        </w:r>
      </w:ins>
      <w:r w:rsidR="00B30256" w:rsidRPr="00B45192">
        <w:t>Environmental Performance Bond</w:t>
      </w:r>
      <w:ins w:id="295" w:author="Author">
        <w:r w:rsidR="00B30256" w:rsidRPr="00B45192">
          <w:t>]</w:t>
        </w:r>
      </w:ins>
      <w:r w:rsidR="0047010A">
        <w:t xml:space="preserve"> </w:t>
      </w:r>
      <w:ins w:id="296" w:author="Author">
        <w:r w:rsidR="00B30256" w:rsidRPr="00B45192">
          <w:t xml:space="preserve">[Decommissioning Bond] </w:t>
        </w:r>
      </w:ins>
      <w:r w:rsidR="00B30256" w:rsidRPr="00B45192">
        <w:t>shall take the form of a letter of credit or surety bond guaranteed by a financial institution with a long-</w:t>
      </w:r>
      <w:r w:rsidR="00B30256" w:rsidRPr="00B45192">
        <w:lastRenderedPageBreak/>
        <w:t>term credit rating of AA- or better from Fitch Ratings, Moody’s or Standard &amp; Poor and meeting the other financial criteria provided for in the Standard.</w:t>
      </w:r>
      <w:r w:rsidRPr="00B45192">
        <w:t>]</w:t>
      </w:r>
    </w:p>
    <w:p w14:paraId="68C16ECF" w14:textId="600801C1" w:rsidR="007F252C" w:rsidRPr="005D2705" w:rsidRDefault="007F252C" w:rsidP="007F252C">
      <w:pPr>
        <w:pStyle w:val="SingleTxt"/>
        <w:ind w:left="1080"/>
        <w:rPr>
          <w:lang w:val="en-GB"/>
        </w:rPr>
      </w:pPr>
      <w:r w:rsidRPr="005D2705">
        <w:rPr>
          <w:lang w:val="en-GB"/>
        </w:rPr>
        <w:t>4.</w:t>
      </w:r>
      <w:r w:rsidRPr="005D2705">
        <w:rPr>
          <w:lang w:val="en-GB"/>
        </w:rPr>
        <w:tab/>
      </w:r>
      <w:r>
        <w:rPr>
          <w:lang w:val="en-GB"/>
        </w:rPr>
        <w:tab/>
      </w:r>
      <w:r w:rsidRPr="005D2705">
        <w:rPr>
          <w:lang w:val="en-GB"/>
        </w:rPr>
        <w:t xml:space="preserve">The amount of the </w:t>
      </w:r>
      <w:ins w:id="297" w:author="Author">
        <w:r w:rsidR="008C043A">
          <w:rPr>
            <w:lang w:val="en-GB"/>
          </w:rPr>
          <w:t>[</w:t>
        </w:r>
      </w:ins>
      <w:r w:rsidRPr="005D2705">
        <w:rPr>
          <w:lang w:val="en-GB"/>
        </w:rPr>
        <w:t>Environmenta</w:t>
      </w:r>
      <w:r w:rsidRPr="008C043A">
        <w:rPr>
          <w:lang w:val="en-GB"/>
        </w:rPr>
        <w:t>l Performance Guarantee</w:t>
      </w:r>
      <w:ins w:id="298" w:author="Author">
        <w:r w:rsidR="00B30256" w:rsidRPr="008C043A">
          <w:rPr>
            <w:lang w:val="en-GB"/>
          </w:rPr>
          <w:t>]</w:t>
        </w:r>
      </w:ins>
      <w:r w:rsidR="008C043A" w:rsidRPr="008C043A">
        <w:rPr>
          <w:lang w:val="en-GB"/>
        </w:rPr>
        <w:t xml:space="preserve"> </w:t>
      </w:r>
      <w:ins w:id="299" w:author="Author">
        <w:r w:rsidR="008C043A" w:rsidRPr="008C043A">
          <w:rPr>
            <w:lang w:val="en-GB"/>
          </w:rPr>
          <w:t>[</w:t>
        </w:r>
        <w:r w:rsidR="00B30256" w:rsidRPr="008C043A">
          <w:rPr>
            <w:lang w:val="en-GB"/>
          </w:rPr>
          <w:t>Decommissioning Bond</w:t>
        </w:r>
        <w:r w:rsidR="008C043A" w:rsidRPr="008C043A">
          <w:rPr>
            <w:lang w:val="en-GB"/>
          </w:rPr>
          <w:t>]</w:t>
        </w:r>
      </w:ins>
      <w:r w:rsidR="008C043A" w:rsidRPr="008C043A">
        <w:rPr>
          <w:lang w:val="en-GB"/>
        </w:rPr>
        <w:t xml:space="preserve"> </w:t>
      </w:r>
      <w:r w:rsidRPr="008C043A">
        <w:rPr>
          <w:lang w:val="en-GB"/>
        </w:rPr>
        <w:t>shall be reviewed and updated [annually</w:t>
      </w:r>
      <w:r w:rsidRPr="005D2705">
        <w:rPr>
          <w:lang w:val="en-GB"/>
        </w:rPr>
        <w:t xml:space="preserve"> by the Contractor</w:t>
      </w:r>
      <w:r>
        <w:rPr>
          <w:lang w:val="en-GB"/>
        </w:rPr>
        <w:t>]</w:t>
      </w:r>
      <w:r w:rsidRPr="005D2705">
        <w:rPr>
          <w:lang w:val="en-GB"/>
        </w:rPr>
        <w:t xml:space="preserve">: </w:t>
      </w:r>
    </w:p>
    <w:p w14:paraId="5FC4EC0A" w14:textId="5A5863F7" w:rsidR="007F252C" w:rsidRPr="005D2705" w:rsidRDefault="007F252C" w:rsidP="007F252C">
      <w:pPr>
        <w:pStyle w:val="SingleTxt"/>
        <w:ind w:left="1080"/>
        <w:rPr>
          <w:lang w:val="en-GB"/>
        </w:rPr>
      </w:pPr>
      <w:r w:rsidRPr="005D2705">
        <w:rPr>
          <w:lang w:val="en-GB"/>
        </w:rPr>
        <w:tab/>
        <w:t>(a)</w:t>
      </w:r>
      <w:r w:rsidRPr="005D2705">
        <w:rPr>
          <w:lang w:val="en-GB"/>
        </w:rPr>
        <w:tab/>
      </w:r>
      <w:r w:rsidR="008C043A">
        <w:rPr>
          <w:lang w:val="en-GB"/>
        </w:rPr>
        <w:t>Where t</w:t>
      </w:r>
      <w:r w:rsidRPr="005D2705">
        <w:rPr>
          <w:lang w:val="en-GB"/>
        </w:rPr>
        <w:t xml:space="preserve">he Closure Plan is updated in accordance with these regulations; or </w:t>
      </w:r>
    </w:p>
    <w:p w14:paraId="20A02A9B" w14:textId="77777777" w:rsidR="007F252C" w:rsidRPr="005D2705" w:rsidRDefault="007F252C" w:rsidP="007F252C">
      <w:pPr>
        <w:pStyle w:val="SingleTxt"/>
        <w:ind w:left="1080"/>
        <w:rPr>
          <w:lang w:val="en-GB"/>
        </w:rPr>
      </w:pPr>
      <w:r w:rsidRPr="005D2705">
        <w:rPr>
          <w:lang w:val="en-GB"/>
        </w:rPr>
        <w:tab/>
        <w:t>(b)</w:t>
      </w:r>
      <w:r w:rsidRPr="005D2705">
        <w:rPr>
          <w:lang w:val="en-GB"/>
        </w:rPr>
        <w:tab/>
        <w:t xml:space="preserve">As the result of: </w:t>
      </w:r>
    </w:p>
    <w:p w14:paraId="3B8F3029" w14:textId="77777777" w:rsidR="007F252C" w:rsidRPr="005D2705" w:rsidRDefault="007F252C" w:rsidP="007F252C">
      <w:pPr>
        <w:pStyle w:val="SingleTxt"/>
        <w:ind w:left="1080"/>
        <w:rPr>
          <w:lang w:val="en-GB"/>
        </w:rPr>
      </w:pPr>
      <w:r w:rsidRPr="005D2705">
        <w:rPr>
          <w:lang w:val="en-GB"/>
        </w:rPr>
        <w:tab/>
        <w:t>(</w:t>
      </w:r>
      <w:proofErr w:type="spellStart"/>
      <w:r w:rsidRPr="005D2705">
        <w:rPr>
          <w:lang w:val="en-GB"/>
        </w:rPr>
        <w:t>i</w:t>
      </w:r>
      <w:proofErr w:type="spellEnd"/>
      <w:r w:rsidRPr="005D2705">
        <w:rPr>
          <w:lang w:val="en-GB"/>
        </w:rPr>
        <w:t>)</w:t>
      </w:r>
      <w:r w:rsidRPr="005D2705">
        <w:rPr>
          <w:lang w:val="en-GB"/>
        </w:rPr>
        <w:tab/>
        <w:t xml:space="preserve">A performance assessment under regulation </w:t>
      </w:r>
      <w:proofErr w:type="gramStart"/>
      <w:r w:rsidRPr="005D2705">
        <w:rPr>
          <w:lang w:val="en-GB"/>
        </w:rPr>
        <w:t>52;</w:t>
      </w:r>
      <w:proofErr w:type="gramEnd"/>
    </w:p>
    <w:p w14:paraId="7F37630B" w14:textId="77777777" w:rsidR="007F252C" w:rsidRPr="005D2705" w:rsidRDefault="007F252C" w:rsidP="007F252C">
      <w:pPr>
        <w:pStyle w:val="SingleTxt"/>
        <w:ind w:left="1080"/>
        <w:rPr>
          <w:lang w:val="en-GB"/>
        </w:rPr>
      </w:pPr>
      <w:r w:rsidRPr="005D2705">
        <w:rPr>
          <w:lang w:val="en-GB"/>
        </w:rPr>
        <w:tab/>
        <w:t>(ii)</w:t>
      </w:r>
      <w:r w:rsidRPr="005D2705">
        <w:rPr>
          <w:lang w:val="en-GB"/>
        </w:rPr>
        <w:tab/>
        <w:t xml:space="preserve">A modification of a Plan of Work under regulation 57; or </w:t>
      </w:r>
    </w:p>
    <w:p w14:paraId="3D50271B" w14:textId="77777777" w:rsidR="00B30256" w:rsidRPr="008C043A" w:rsidRDefault="007F252C" w:rsidP="007F252C">
      <w:pPr>
        <w:pStyle w:val="SingleTxt"/>
        <w:ind w:left="1080"/>
        <w:rPr>
          <w:ins w:id="300" w:author="Author"/>
          <w:lang w:val="en-GB"/>
        </w:rPr>
      </w:pPr>
      <w:r w:rsidRPr="005D2705">
        <w:rPr>
          <w:lang w:val="en-GB"/>
        </w:rPr>
        <w:tab/>
        <w:t>(iii)</w:t>
      </w:r>
      <w:r w:rsidRPr="005D2705">
        <w:rPr>
          <w:lang w:val="en-GB"/>
        </w:rPr>
        <w:tab/>
        <w:t xml:space="preserve">A review of </w:t>
      </w:r>
      <w:r w:rsidRPr="008C043A">
        <w:rPr>
          <w:lang w:val="en-GB"/>
        </w:rPr>
        <w:t xml:space="preserve">activities under a Plan of Work under regulation </w:t>
      </w:r>
      <w:proofErr w:type="gramStart"/>
      <w:r w:rsidRPr="008C043A">
        <w:rPr>
          <w:lang w:val="en-GB"/>
        </w:rPr>
        <w:t>58;</w:t>
      </w:r>
      <w:proofErr w:type="gramEnd"/>
      <w:r w:rsidRPr="008C043A">
        <w:rPr>
          <w:lang w:val="en-GB"/>
        </w:rPr>
        <w:t xml:space="preserve"> </w:t>
      </w:r>
    </w:p>
    <w:p w14:paraId="6251DF00" w14:textId="65EE0B33" w:rsidR="00B30256" w:rsidRPr="005D2705" w:rsidRDefault="00B30256" w:rsidP="008C043A">
      <w:pPr>
        <w:pStyle w:val="SingleTxt"/>
        <w:ind w:left="1080"/>
        <w:rPr>
          <w:lang w:val="en-GB"/>
        </w:rPr>
      </w:pPr>
      <w:ins w:id="301" w:author="Author">
        <w:r w:rsidRPr="008C043A">
          <w:rPr>
            <w:lang w:val="en-GB"/>
          </w:rPr>
          <w:tab/>
        </w:r>
        <w:r w:rsidR="008C043A">
          <w:rPr>
            <w:lang w:val="en-GB"/>
          </w:rPr>
          <w:t>[</w:t>
        </w:r>
        <w:r w:rsidRPr="008C043A">
          <w:rPr>
            <w:lang w:val="en-GB"/>
          </w:rPr>
          <w:t>(</w:t>
        </w:r>
        <w:r w:rsidRPr="008C043A">
          <w:t>iv) The Authority considers that the likely cost of the activities outlined in (2) have substantially increased;</w:t>
        </w:r>
        <w:r w:rsidR="008C043A">
          <w:t>]</w:t>
        </w:r>
      </w:ins>
      <w:r w:rsidR="008C043A" w:rsidRPr="008C043A">
        <w:t xml:space="preserve"> </w:t>
      </w:r>
      <w:r w:rsidR="007F252C" w:rsidRPr="008C043A">
        <w:rPr>
          <w:lang w:val="en-GB"/>
        </w:rPr>
        <w:t>and</w:t>
      </w:r>
      <w:r w:rsidR="007F252C" w:rsidRPr="005D2705">
        <w:rPr>
          <w:lang w:val="en-GB"/>
        </w:rPr>
        <w:t xml:space="preserve"> </w:t>
      </w:r>
    </w:p>
    <w:p w14:paraId="3C76C3B1" w14:textId="77777777" w:rsidR="007F252C" w:rsidRPr="005D2705" w:rsidRDefault="007F252C" w:rsidP="007F252C">
      <w:pPr>
        <w:pStyle w:val="SingleTxt"/>
        <w:ind w:left="1080"/>
        <w:rPr>
          <w:lang w:val="en-GB"/>
        </w:rPr>
      </w:pPr>
      <w:r w:rsidRPr="005D2705">
        <w:rPr>
          <w:lang w:val="en-GB"/>
        </w:rPr>
        <w:tab/>
        <w:t>(c)</w:t>
      </w:r>
      <w:r w:rsidRPr="005D2705">
        <w:rPr>
          <w:lang w:val="en-GB"/>
        </w:rPr>
        <w:tab/>
        <w:t xml:space="preserve">At the time of review by the Commission of a final Closure Plan under regulation 60. </w:t>
      </w:r>
    </w:p>
    <w:p w14:paraId="333E2562" w14:textId="77777777" w:rsidR="007F252C" w:rsidRPr="005D2705" w:rsidRDefault="007F252C" w:rsidP="007F252C">
      <w:pPr>
        <w:pStyle w:val="SingleTxt"/>
        <w:ind w:left="1080"/>
        <w:rPr>
          <w:lang w:val="en-GB"/>
        </w:rPr>
      </w:pPr>
      <w:r w:rsidRPr="005D2705">
        <w:rPr>
          <w:lang w:val="en-GB"/>
        </w:rPr>
        <w:tab/>
        <w:t>(d)</w:t>
      </w:r>
      <w:r>
        <w:rPr>
          <w:lang w:val="en-GB"/>
        </w:rPr>
        <w:tab/>
        <w:t>[</w:t>
      </w:r>
      <w:r w:rsidRPr="005D2705">
        <w:rPr>
          <w:lang w:val="en-GB"/>
        </w:rPr>
        <w:t>Inflation and other market or economic conditions impact on the amount of the guarantee that must be held.</w:t>
      </w:r>
      <w:r>
        <w:rPr>
          <w:lang w:val="en-GB"/>
        </w:rPr>
        <w:t>]</w:t>
      </w:r>
    </w:p>
    <w:p w14:paraId="722CF066" w14:textId="386883B4" w:rsidR="007F252C" w:rsidRPr="005D2705" w:rsidRDefault="007F252C" w:rsidP="007F252C">
      <w:pPr>
        <w:pStyle w:val="SingleTxt"/>
        <w:ind w:left="1080"/>
        <w:rPr>
          <w:lang w:val="en-GB"/>
        </w:rPr>
      </w:pPr>
      <w:r w:rsidRPr="005D2705">
        <w:rPr>
          <w:lang w:val="en-GB"/>
        </w:rPr>
        <w:t>5.</w:t>
      </w:r>
      <w:r w:rsidRPr="005D2705">
        <w:rPr>
          <w:lang w:val="en-GB"/>
        </w:rPr>
        <w:tab/>
      </w:r>
      <w:r>
        <w:rPr>
          <w:lang w:val="en-GB"/>
        </w:rPr>
        <w:tab/>
      </w:r>
      <w:r w:rsidRPr="005D2705">
        <w:rPr>
          <w:lang w:val="en-GB"/>
        </w:rPr>
        <w:t xml:space="preserve">A Contractor shall, </w:t>
      </w:r>
      <w:proofErr w:type="gramStart"/>
      <w:r w:rsidRPr="005D2705">
        <w:rPr>
          <w:lang w:val="en-GB"/>
        </w:rPr>
        <w:t>as a result of</w:t>
      </w:r>
      <w:proofErr w:type="gramEnd"/>
      <w:r w:rsidRPr="005D2705">
        <w:rPr>
          <w:lang w:val="en-GB"/>
        </w:rPr>
        <w:t xml:space="preserve"> any review under paragraph 4 above, recalculate the </w:t>
      </w:r>
      <w:r w:rsidRPr="008C043A">
        <w:rPr>
          <w:lang w:val="en-GB"/>
        </w:rPr>
        <w:t xml:space="preserve">amount of the </w:t>
      </w:r>
      <w:ins w:id="302" w:author="Author">
        <w:r w:rsidR="001C3FF8" w:rsidRPr="008C043A">
          <w:rPr>
            <w:lang w:val="en-GB"/>
          </w:rPr>
          <w:t>[</w:t>
        </w:r>
      </w:ins>
      <w:r w:rsidRPr="008C043A">
        <w:rPr>
          <w:lang w:val="en-GB"/>
        </w:rPr>
        <w:t>Environmental Performance Guarantee</w:t>
      </w:r>
      <w:ins w:id="303" w:author="Author">
        <w:r w:rsidR="001C3FF8" w:rsidRPr="008C043A">
          <w:rPr>
            <w:lang w:val="en-GB"/>
          </w:rPr>
          <w:t xml:space="preserve">] </w:t>
        </w:r>
        <w:r w:rsidR="008C043A" w:rsidRPr="008C043A">
          <w:rPr>
            <w:lang w:val="en-GB"/>
          </w:rPr>
          <w:t>[</w:t>
        </w:r>
        <w:r w:rsidR="001C3FF8" w:rsidRPr="008C043A">
          <w:t>Decommissioning Bond</w:t>
        </w:r>
        <w:r w:rsidR="008C043A" w:rsidRPr="008C043A">
          <w:t>]</w:t>
        </w:r>
      </w:ins>
      <w:r w:rsidR="008C043A" w:rsidRPr="008C043A">
        <w:t xml:space="preserve"> </w:t>
      </w:r>
      <w:r w:rsidRPr="008C043A">
        <w:rPr>
          <w:lang w:val="en-GB"/>
        </w:rPr>
        <w:t xml:space="preserve">within 60 Days of a review date </w:t>
      </w:r>
      <w:ins w:id="304" w:author="Author">
        <w:r w:rsidR="008C043A" w:rsidRPr="008C043A">
          <w:rPr>
            <w:lang w:val="en-GB"/>
          </w:rPr>
          <w:t>[</w:t>
        </w:r>
        <w:r w:rsidR="001C3FF8" w:rsidRPr="008C043A">
          <w:t>submit this calculation to the Secretary General for forwarding to the Commission for their review</w:t>
        </w:r>
        <w:r w:rsidR="008C043A" w:rsidRPr="008C043A">
          <w:t>]</w:t>
        </w:r>
      </w:ins>
      <w:r w:rsidR="008C043A" w:rsidRPr="008C043A">
        <w:t xml:space="preserve"> </w:t>
      </w:r>
      <w:r w:rsidRPr="008C043A">
        <w:rPr>
          <w:lang w:val="en-GB"/>
        </w:rPr>
        <w:t>and lodge a revised guarantee in favour</w:t>
      </w:r>
      <w:r w:rsidRPr="005D2705">
        <w:rPr>
          <w:lang w:val="en-GB"/>
        </w:rPr>
        <w:t xml:space="preserve"> of the Authority. </w:t>
      </w:r>
    </w:p>
    <w:p w14:paraId="410F640D" w14:textId="77777777" w:rsidR="007F252C" w:rsidRPr="005D2705" w:rsidRDefault="007F252C" w:rsidP="007F252C">
      <w:pPr>
        <w:pStyle w:val="SingleTxt"/>
        <w:ind w:left="1080"/>
        <w:rPr>
          <w:lang w:val="en-GB"/>
        </w:rPr>
      </w:pPr>
      <w:r w:rsidRPr="005D2705">
        <w:rPr>
          <w:lang w:val="en-GB"/>
        </w:rPr>
        <w:t>6.</w:t>
      </w:r>
      <w:r>
        <w:rPr>
          <w:lang w:val="en-GB"/>
        </w:rPr>
        <w:tab/>
      </w:r>
      <w:r w:rsidRPr="005D2705">
        <w:rPr>
          <w:lang w:val="en-GB"/>
        </w:rPr>
        <w:tab/>
        <w:t xml:space="preserve">The Authority shall hold such guarantee in accordance with its policies and procedures, which shall provide for: </w:t>
      </w:r>
    </w:p>
    <w:p w14:paraId="067E2F40" w14:textId="10D892BA" w:rsidR="007F252C" w:rsidRPr="0042372D" w:rsidRDefault="007F252C" w:rsidP="007F252C">
      <w:pPr>
        <w:pStyle w:val="SingleTxt"/>
        <w:ind w:left="1080"/>
        <w:rPr>
          <w:lang w:val="en-GB"/>
        </w:rPr>
      </w:pPr>
      <w:r w:rsidRPr="005D2705">
        <w:rPr>
          <w:lang w:val="en-GB"/>
        </w:rPr>
        <w:tab/>
        <w:t>(a)</w:t>
      </w:r>
      <w:r w:rsidRPr="005D2705">
        <w:rPr>
          <w:lang w:val="en-GB"/>
        </w:rPr>
        <w:tab/>
        <w:t>The re</w:t>
      </w:r>
      <w:r w:rsidRPr="0042372D">
        <w:rPr>
          <w:lang w:val="en-GB"/>
        </w:rPr>
        <w:t xml:space="preserve">payment or release of any </w:t>
      </w:r>
      <w:ins w:id="305" w:author="Author">
        <w:r w:rsidR="001C3FF8" w:rsidRPr="0042372D">
          <w:rPr>
            <w:lang w:val="en-GB"/>
          </w:rPr>
          <w:t>[</w:t>
        </w:r>
      </w:ins>
      <w:r w:rsidRPr="0042372D">
        <w:rPr>
          <w:lang w:val="en-GB"/>
        </w:rPr>
        <w:t>Environmental Performance Guarantee</w:t>
      </w:r>
      <w:ins w:id="306" w:author="Author">
        <w:r w:rsidR="001C3FF8" w:rsidRPr="0042372D">
          <w:rPr>
            <w:lang w:val="en-GB"/>
          </w:rPr>
          <w:t xml:space="preserve">] </w:t>
        </w:r>
        <w:r w:rsidR="008C043A" w:rsidRPr="0042372D">
          <w:rPr>
            <w:lang w:val="en-GB"/>
          </w:rPr>
          <w:t>[</w:t>
        </w:r>
        <w:r w:rsidR="001C3FF8" w:rsidRPr="0042372D">
          <w:t>Decommissioning Bond</w:t>
        </w:r>
        <w:r w:rsidR="008C043A" w:rsidRPr="0042372D">
          <w:t>]</w:t>
        </w:r>
      </w:ins>
      <w:r w:rsidRPr="0042372D">
        <w:rPr>
          <w:lang w:val="en-GB"/>
        </w:rPr>
        <w:t xml:space="preserve">, or part thereof, upon compliance by the Contractor of its obligations that are the subject of the </w:t>
      </w:r>
      <w:ins w:id="307" w:author="Author">
        <w:r w:rsidR="001C3FF8" w:rsidRPr="0042372D">
          <w:rPr>
            <w:lang w:val="en-GB"/>
          </w:rPr>
          <w:t>[</w:t>
        </w:r>
      </w:ins>
      <w:r w:rsidRPr="0042372D">
        <w:rPr>
          <w:lang w:val="en-GB"/>
        </w:rPr>
        <w:t>Environmental Performance Guarantee</w:t>
      </w:r>
      <w:ins w:id="308" w:author="Author">
        <w:r w:rsidR="001C3FF8" w:rsidRPr="0042372D">
          <w:rPr>
            <w:lang w:val="en-GB"/>
          </w:rPr>
          <w:t xml:space="preserve">] </w:t>
        </w:r>
        <w:r w:rsidR="008C043A" w:rsidRPr="0042372D">
          <w:rPr>
            <w:lang w:val="en-GB"/>
          </w:rPr>
          <w:t>[</w:t>
        </w:r>
        <w:r w:rsidR="001C3FF8" w:rsidRPr="0042372D">
          <w:t>Decommissioning Bond</w:t>
        </w:r>
        <w:r w:rsidR="008C043A" w:rsidRPr="0042372D">
          <w:t>]</w:t>
        </w:r>
      </w:ins>
      <w:r w:rsidRPr="0042372D">
        <w:rPr>
          <w:lang w:val="en-GB"/>
        </w:rPr>
        <w:t xml:space="preserve">; or </w:t>
      </w:r>
    </w:p>
    <w:p w14:paraId="31E76CA3" w14:textId="069FD505" w:rsidR="007F252C" w:rsidRPr="0042372D" w:rsidRDefault="007F252C" w:rsidP="007F252C">
      <w:pPr>
        <w:pStyle w:val="SingleTxt"/>
        <w:ind w:left="1080"/>
        <w:rPr>
          <w:lang w:val="en-GB"/>
        </w:rPr>
      </w:pPr>
      <w:r w:rsidRPr="0042372D">
        <w:rPr>
          <w:lang w:val="en-GB"/>
        </w:rPr>
        <w:tab/>
        <w:t>(b)</w:t>
      </w:r>
      <w:r w:rsidRPr="0042372D">
        <w:rPr>
          <w:lang w:val="en-GB"/>
        </w:rPr>
        <w:tab/>
        <w:t xml:space="preserve">The forfeiture of any </w:t>
      </w:r>
      <w:ins w:id="309" w:author="Author">
        <w:r w:rsidR="001C3FF8" w:rsidRPr="0042372D">
          <w:rPr>
            <w:lang w:val="en-GB"/>
          </w:rPr>
          <w:t>[</w:t>
        </w:r>
      </w:ins>
      <w:r w:rsidRPr="0042372D">
        <w:rPr>
          <w:lang w:val="en-GB"/>
        </w:rPr>
        <w:t>Environmental Performance Guarantee</w:t>
      </w:r>
      <w:ins w:id="310" w:author="Author">
        <w:r w:rsidR="001C3FF8" w:rsidRPr="0042372D">
          <w:rPr>
            <w:lang w:val="en-GB"/>
          </w:rPr>
          <w:t xml:space="preserve">] </w:t>
        </w:r>
        <w:r w:rsidR="008C043A" w:rsidRPr="0042372D">
          <w:rPr>
            <w:lang w:val="en-GB"/>
          </w:rPr>
          <w:t>[</w:t>
        </w:r>
        <w:r w:rsidR="001C3FF8" w:rsidRPr="0042372D">
          <w:t>Decommissioning Bond</w:t>
        </w:r>
        <w:r w:rsidR="008C043A" w:rsidRPr="0042372D">
          <w:t>]</w:t>
        </w:r>
      </w:ins>
      <w:r w:rsidRPr="0042372D">
        <w:rPr>
          <w:lang w:val="en-GB"/>
        </w:rPr>
        <w:t xml:space="preserve">, or part thereof, where the Contractor fails to comply with such obligations. </w:t>
      </w:r>
    </w:p>
    <w:p w14:paraId="163F8082" w14:textId="0AAC2CEA" w:rsidR="007F252C" w:rsidRPr="0042372D" w:rsidRDefault="007F252C" w:rsidP="007F252C">
      <w:pPr>
        <w:pStyle w:val="SingleTxt"/>
        <w:ind w:left="1080"/>
        <w:rPr>
          <w:lang w:val="en-GB"/>
        </w:rPr>
      </w:pPr>
      <w:r w:rsidRPr="0042372D">
        <w:rPr>
          <w:lang w:val="en-GB"/>
        </w:rPr>
        <w:t>7.</w:t>
      </w:r>
      <w:r w:rsidRPr="0042372D">
        <w:rPr>
          <w:lang w:val="en-GB"/>
        </w:rPr>
        <w:tab/>
      </w:r>
      <w:r w:rsidRPr="0042372D">
        <w:rPr>
          <w:lang w:val="en-GB"/>
        </w:rPr>
        <w:tab/>
        <w:t xml:space="preserve">The requirement for an </w:t>
      </w:r>
      <w:ins w:id="311" w:author="Author">
        <w:r w:rsidR="001C3FF8" w:rsidRPr="0042372D">
          <w:rPr>
            <w:lang w:val="en-GB"/>
          </w:rPr>
          <w:t>[</w:t>
        </w:r>
      </w:ins>
      <w:r w:rsidRPr="0042372D">
        <w:rPr>
          <w:lang w:val="en-GB"/>
        </w:rPr>
        <w:t>Environmental Performance Guarantee</w:t>
      </w:r>
      <w:ins w:id="312" w:author="Author">
        <w:r w:rsidR="001C3FF8" w:rsidRPr="0042372D">
          <w:rPr>
            <w:lang w:val="en-GB"/>
          </w:rPr>
          <w:t xml:space="preserve">] </w:t>
        </w:r>
        <w:r w:rsidR="008C043A" w:rsidRPr="0042372D">
          <w:rPr>
            <w:lang w:val="en-GB"/>
          </w:rPr>
          <w:t>[</w:t>
        </w:r>
        <w:r w:rsidR="001C3FF8" w:rsidRPr="0042372D">
          <w:t>Decommissioning Bond</w:t>
        </w:r>
        <w:r w:rsidR="008C043A" w:rsidRPr="0042372D">
          <w:t>]</w:t>
        </w:r>
      </w:ins>
      <w:r w:rsidRPr="0042372D">
        <w:rPr>
          <w:lang w:val="en-GB"/>
        </w:rPr>
        <w:t xml:space="preserve"> under this regulation shall be applied in a uniform </w:t>
      </w:r>
      <w:ins w:id="313" w:author="Author">
        <w:r w:rsidRPr="0042372D">
          <w:rPr>
            <w:lang w:val="en-GB"/>
          </w:rPr>
          <w:t>[</w:t>
        </w:r>
      </w:ins>
      <w:r w:rsidRPr="0042372D">
        <w:rPr>
          <w:lang w:val="en-GB"/>
        </w:rPr>
        <w:t>and non-discriminatory</w:t>
      </w:r>
      <w:ins w:id="314" w:author="Author">
        <w:r w:rsidRPr="0042372D">
          <w:rPr>
            <w:lang w:val="en-GB"/>
          </w:rPr>
          <w:t>]</w:t>
        </w:r>
      </w:ins>
      <w:r w:rsidR="0042372D" w:rsidRPr="0042372D">
        <w:rPr>
          <w:lang w:val="en-GB"/>
        </w:rPr>
        <w:t xml:space="preserve"> </w:t>
      </w:r>
      <w:r w:rsidRPr="0042372D">
        <w:rPr>
          <w:lang w:val="en-GB"/>
        </w:rPr>
        <w:t>manner</w:t>
      </w:r>
      <w:r w:rsidR="008B3B26">
        <w:rPr>
          <w:lang w:val="en-GB"/>
        </w:rPr>
        <w:t>.</w:t>
      </w:r>
    </w:p>
    <w:p w14:paraId="1D31C628" w14:textId="73C52A22" w:rsidR="007F252C" w:rsidRDefault="007F252C" w:rsidP="007F252C">
      <w:pPr>
        <w:pStyle w:val="SingleTxt"/>
        <w:ind w:left="1080"/>
        <w:rPr>
          <w:lang w:val="en-GB"/>
        </w:rPr>
      </w:pPr>
      <w:r w:rsidRPr="0042372D">
        <w:rPr>
          <w:lang w:val="en-GB"/>
        </w:rPr>
        <w:t>8.</w:t>
      </w:r>
      <w:r w:rsidRPr="0042372D">
        <w:rPr>
          <w:lang w:val="en-GB"/>
        </w:rPr>
        <w:tab/>
      </w:r>
      <w:r w:rsidRPr="0042372D">
        <w:rPr>
          <w:lang w:val="en-GB"/>
        </w:rPr>
        <w:tab/>
        <w:t xml:space="preserve">The provision of an </w:t>
      </w:r>
      <w:ins w:id="315" w:author="Author">
        <w:r w:rsidR="001C3FF8" w:rsidRPr="0042372D">
          <w:rPr>
            <w:lang w:val="en-GB"/>
          </w:rPr>
          <w:t>[</w:t>
        </w:r>
      </w:ins>
      <w:r w:rsidRPr="0042372D">
        <w:rPr>
          <w:lang w:val="en-GB"/>
        </w:rPr>
        <w:t>Environmental Performance Guarantee</w:t>
      </w:r>
      <w:ins w:id="316" w:author="Author">
        <w:r w:rsidR="001C3FF8" w:rsidRPr="0042372D">
          <w:rPr>
            <w:lang w:val="en-GB"/>
          </w:rPr>
          <w:t xml:space="preserve">] </w:t>
        </w:r>
        <w:r w:rsidR="0042372D" w:rsidRPr="0042372D">
          <w:rPr>
            <w:lang w:val="en-GB"/>
          </w:rPr>
          <w:t>[</w:t>
        </w:r>
        <w:r w:rsidR="001C3FF8" w:rsidRPr="00626BE4">
          <w:rPr>
            <w:rPrChange w:id="317" w:author="Author">
              <w:rPr>
                <w:highlight w:val="yellow"/>
              </w:rPr>
            </w:rPrChange>
          </w:rPr>
          <w:t>Decommissioning Bond</w:t>
        </w:r>
        <w:r w:rsidR="0042372D" w:rsidRPr="0042372D">
          <w:t>]</w:t>
        </w:r>
      </w:ins>
      <w:r w:rsidRPr="0042372D">
        <w:rPr>
          <w:lang w:val="en-GB"/>
        </w:rPr>
        <w:t xml:space="preserve"> by a Contractor does not limit the responsibility and liability of the Contractor under its exploitation contract in</w:t>
      </w:r>
      <w:r w:rsidRPr="005D2705">
        <w:rPr>
          <w:lang w:val="en-GB"/>
        </w:rPr>
        <w:t xml:space="preserve"> the amount of such guarantee. </w:t>
      </w:r>
    </w:p>
    <w:p w14:paraId="761F2900" w14:textId="77777777" w:rsidR="00FA0C7E" w:rsidRDefault="00FA0C7E" w:rsidP="007F252C">
      <w:pPr>
        <w:pStyle w:val="SingleTxt"/>
        <w:ind w:left="1080"/>
        <w:rPr>
          <w:lang w:val="en-GB"/>
        </w:rPr>
      </w:pPr>
    </w:p>
    <w:tbl>
      <w:tblPr>
        <w:tblStyle w:val="TableGrid"/>
        <w:tblW w:w="7655" w:type="dxa"/>
        <w:tblInd w:w="1129" w:type="dxa"/>
        <w:tblLook w:val="04A0" w:firstRow="1" w:lastRow="0" w:firstColumn="1" w:lastColumn="0" w:noHBand="0" w:noVBand="1"/>
      </w:tblPr>
      <w:tblGrid>
        <w:gridCol w:w="7655"/>
      </w:tblGrid>
      <w:tr w:rsidR="00FA0C7E" w:rsidRPr="00643F43" w14:paraId="46583379" w14:textId="77777777" w:rsidTr="00E54EBD">
        <w:tc>
          <w:tcPr>
            <w:tcW w:w="7655" w:type="dxa"/>
            <w:shd w:val="clear" w:color="auto" w:fill="F2F2F2" w:themeFill="background1" w:themeFillShade="F2"/>
          </w:tcPr>
          <w:p w14:paraId="7716E5FF" w14:textId="77777777" w:rsidR="00FA0C7E" w:rsidRPr="00643F43" w:rsidRDefault="00FA0C7E" w:rsidP="00E54EBD">
            <w:pPr>
              <w:pStyle w:val="SingleTxt"/>
              <w:ind w:left="0"/>
              <w:rPr>
                <w:b/>
                <w:lang w:val="en-GB"/>
              </w:rPr>
            </w:pPr>
            <w:r w:rsidRPr="00643F43">
              <w:rPr>
                <w:b/>
                <w:lang w:val="en-GB"/>
              </w:rPr>
              <w:t>Comments/remarks</w:t>
            </w:r>
          </w:p>
          <w:p w14:paraId="4B7940E1" w14:textId="728D2C81" w:rsidR="00FA0C7E" w:rsidRDefault="00FF3AD1" w:rsidP="00FE6A05">
            <w:pPr>
              <w:pStyle w:val="SingleTxt"/>
              <w:numPr>
                <w:ilvl w:val="0"/>
                <w:numId w:val="7"/>
              </w:numPr>
              <w:ind w:right="434"/>
              <w:rPr>
                <w:lang w:val="en-GB"/>
              </w:rPr>
            </w:pPr>
            <w:r>
              <w:rPr>
                <w:lang w:val="en-GB"/>
              </w:rPr>
              <w:t xml:space="preserve">I have received several proposals to delete the </w:t>
            </w:r>
            <w:r w:rsidR="00B24BFC">
              <w:rPr>
                <w:lang w:val="en-GB"/>
              </w:rPr>
              <w:t xml:space="preserve">newly </w:t>
            </w:r>
            <w:r>
              <w:rPr>
                <w:lang w:val="en-GB"/>
              </w:rPr>
              <w:t>suggested</w:t>
            </w:r>
            <w:r w:rsidR="00B24BFC">
              <w:rPr>
                <w:lang w:val="en-GB"/>
              </w:rPr>
              <w:t xml:space="preserve"> para 2, sub</w:t>
            </w:r>
            <w:r w:rsidR="003E7034">
              <w:rPr>
                <w:lang w:val="en-GB"/>
              </w:rPr>
              <w:t>-</w:t>
            </w:r>
            <w:r w:rsidR="00B24BFC">
              <w:rPr>
                <w:lang w:val="en-GB"/>
              </w:rPr>
              <w:t xml:space="preserve">paras (a) bis and (a) ter. These </w:t>
            </w:r>
            <w:r w:rsidR="003E7034">
              <w:rPr>
                <w:lang w:val="en-GB"/>
              </w:rPr>
              <w:t>sub-paras</w:t>
            </w:r>
            <w:r w:rsidR="00B24BFC">
              <w:rPr>
                <w:lang w:val="en-GB"/>
              </w:rPr>
              <w:t xml:space="preserve"> contain elements that </w:t>
            </w:r>
            <w:r w:rsidR="003E7034">
              <w:rPr>
                <w:lang w:val="en-GB"/>
              </w:rPr>
              <w:t>relate</w:t>
            </w:r>
            <w:r w:rsidR="00B24BFC">
              <w:rPr>
                <w:lang w:val="en-GB"/>
              </w:rPr>
              <w:t xml:space="preserve"> to financial compensation </w:t>
            </w:r>
            <w:r w:rsidR="00B24BFC" w:rsidRPr="00B24BFC">
              <w:rPr>
                <w:i/>
                <w:iCs/>
                <w:lang w:val="en-GB"/>
              </w:rPr>
              <w:t xml:space="preserve">during </w:t>
            </w:r>
            <w:r w:rsidR="00B24BFC">
              <w:rPr>
                <w:lang w:val="en-GB"/>
              </w:rPr>
              <w:t xml:space="preserve">the lifetime of the exploitation contract. </w:t>
            </w:r>
            <w:r>
              <w:rPr>
                <w:lang w:val="en-GB"/>
              </w:rPr>
              <w:t>It is my understanding that</w:t>
            </w:r>
            <w:r w:rsidR="00B24BFC">
              <w:rPr>
                <w:lang w:val="en-GB"/>
              </w:rPr>
              <w:t xml:space="preserve"> the Environmental Performance Guarantee is to provide funds in a situation where the Contractor could not meet its decommissioning and </w:t>
            </w:r>
            <w:r w:rsidR="003E7034">
              <w:rPr>
                <w:lang w:val="en-GB"/>
              </w:rPr>
              <w:t>post-closure</w:t>
            </w:r>
            <w:r w:rsidR="00B24BFC">
              <w:rPr>
                <w:lang w:val="en-GB"/>
              </w:rPr>
              <w:t xml:space="preserve"> responsibilities</w:t>
            </w:r>
            <w:r w:rsidR="00E80CA6">
              <w:rPr>
                <w:lang w:val="en-GB"/>
              </w:rPr>
              <w:t>.</w:t>
            </w:r>
            <w:r>
              <w:rPr>
                <w:lang w:val="en-GB"/>
              </w:rPr>
              <w:t xml:space="preserve"> </w:t>
            </w:r>
            <w:r w:rsidR="00E80CA6">
              <w:rPr>
                <w:lang w:val="en-GB"/>
              </w:rPr>
              <w:t>T</w:t>
            </w:r>
            <w:r>
              <w:rPr>
                <w:lang w:val="en-GB"/>
              </w:rPr>
              <w:t>herefore</w:t>
            </w:r>
            <w:r w:rsidR="00E80CA6">
              <w:rPr>
                <w:lang w:val="en-GB"/>
              </w:rPr>
              <w:t>,</w:t>
            </w:r>
            <w:r>
              <w:rPr>
                <w:lang w:val="en-GB"/>
              </w:rPr>
              <w:t xml:space="preserve"> I would suggest </w:t>
            </w:r>
            <w:r w:rsidR="00B24BFC">
              <w:rPr>
                <w:lang w:val="en-GB"/>
              </w:rPr>
              <w:t>delet</w:t>
            </w:r>
            <w:r w:rsidR="00E80CA6">
              <w:rPr>
                <w:lang w:val="en-GB"/>
              </w:rPr>
              <w:t>ing</w:t>
            </w:r>
            <w:r>
              <w:rPr>
                <w:lang w:val="en-GB"/>
              </w:rPr>
              <w:t xml:space="preserve"> these </w:t>
            </w:r>
            <w:r w:rsidR="003E7034">
              <w:rPr>
                <w:lang w:val="en-GB"/>
              </w:rPr>
              <w:t>sub-paras</w:t>
            </w:r>
            <w:r w:rsidR="00B24BFC">
              <w:rPr>
                <w:lang w:val="en-GB"/>
              </w:rPr>
              <w:t xml:space="preserve"> from this draft regulation. </w:t>
            </w:r>
            <w:r w:rsidR="00B45192">
              <w:rPr>
                <w:lang w:val="en-GB"/>
              </w:rPr>
              <w:t>It could be considered moving</w:t>
            </w:r>
            <w:r w:rsidR="00E80CA6">
              <w:rPr>
                <w:lang w:val="en-GB"/>
              </w:rPr>
              <w:t xml:space="preserve"> or deleting</w:t>
            </w:r>
            <w:r w:rsidR="00B45192">
              <w:rPr>
                <w:lang w:val="en-GB"/>
              </w:rPr>
              <w:t xml:space="preserve"> the provisions, </w:t>
            </w:r>
            <w:r w:rsidR="00E80CA6">
              <w:rPr>
                <w:lang w:val="en-GB"/>
              </w:rPr>
              <w:t>as it might</w:t>
            </w:r>
            <w:r w:rsidR="00B45192">
              <w:rPr>
                <w:lang w:val="en-GB"/>
              </w:rPr>
              <w:t xml:space="preserve"> already </w:t>
            </w:r>
            <w:r w:rsidR="00E80CA6">
              <w:rPr>
                <w:lang w:val="en-GB"/>
              </w:rPr>
              <w:t xml:space="preserve">be </w:t>
            </w:r>
            <w:r w:rsidR="00B45192">
              <w:rPr>
                <w:lang w:val="en-GB"/>
              </w:rPr>
              <w:t xml:space="preserve">covered by other regulations, such as draft regulations 36 and Annex X, </w:t>
            </w:r>
            <w:r w:rsidR="00B45192">
              <w:rPr>
                <w:lang w:val="en-GB"/>
              </w:rPr>
              <w:lastRenderedPageBreak/>
              <w:t>section 7,.1. Furthermore, in relation to the para on submarine cables, it might be considered to delete the proposal as it</w:t>
            </w:r>
            <w:r w:rsidR="00E80CA6">
              <w:rPr>
                <w:lang w:val="en-GB"/>
              </w:rPr>
              <w:t xml:space="preserve"> seems</w:t>
            </w:r>
            <w:r w:rsidR="00B45192">
              <w:rPr>
                <w:lang w:val="en-GB"/>
              </w:rPr>
              <w:t xml:space="preserve"> out of scope, </w:t>
            </w:r>
            <w:r w:rsidR="00E80CA6">
              <w:rPr>
                <w:lang w:val="en-GB"/>
              </w:rPr>
              <w:t>being an</w:t>
            </w:r>
            <w:r w:rsidR="00B45192">
              <w:rPr>
                <w:lang w:val="en-GB"/>
              </w:rPr>
              <w:t xml:space="preserve"> issue between the owner of the cables and the Contractor.  </w:t>
            </w:r>
          </w:p>
          <w:p w14:paraId="14989AB0" w14:textId="53C95A43" w:rsidR="00B24BFC" w:rsidRDefault="00B24BFC" w:rsidP="00FE6A05">
            <w:pPr>
              <w:pStyle w:val="SingleTxt"/>
              <w:numPr>
                <w:ilvl w:val="0"/>
                <w:numId w:val="7"/>
              </w:numPr>
              <w:ind w:right="434"/>
              <w:rPr>
                <w:lang w:val="en-GB"/>
              </w:rPr>
            </w:pPr>
            <w:r>
              <w:rPr>
                <w:lang w:val="en-GB"/>
              </w:rPr>
              <w:t>I have received a proposal from a group to rename the Environmental Performance Guarantee to a “Decommissioning Bond” to clari</w:t>
            </w:r>
            <w:r w:rsidR="003E7034">
              <w:rPr>
                <w:lang w:val="en-GB"/>
              </w:rPr>
              <w:t>f</w:t>
            </w:r>
            <w:r>
              <w:rPr>
                <w:lang w:val="en-GB"/>
              </w:rPr>
              <w:t xml:space="preserve">y and highlight </w:t>
            </w:r>
            <w:r w:rsidR="003E7034">
              <w:rPr>
                <w:lang w:val="en-GB"/>
              </w:rPr>
              <w:t>its</w:t>
            </w:r>
            <w:r>
              <w:rPr>
                <w:lang w:val="en-GB"/>
              </w:rPr>
              <w:t xml:space="preserve"> purpose. I invit</w:t>
            </w:r>
            <w:r w:rsidR="003E7034">
              <w:rPr>
                <w:lang w:val="en-GB"/>
              </w:rPr>
              <w:t>e</w:t>
            </w:r>
            <w:r>
              <w:rPr>
                <w:lang w:val="en-GB"/>
              </w:rPr>
              <w:t xml:space="preserve"> discussion of this proposal. </w:t>
            </w:r>
          </w:p>
          <w:p w14:paraId="50E88633" w14:textId="413A7A01" w:rsidR="0041507E" w:rsidRDefault="0041507E" w:rsidP="00FE6A05">
            <w:pPr>
              <w:pStyle w:val="SingleTxt"/>
              <w:numPr>
                <w:ilvl w:val="0"/>
                <w:numId w:val="7"/>
              </w:numPr>
              <w:ind w:right="434"/>
              <w:rPr>
                <w:lang w:val="en-GB"/>
              </w:rPr>
            </w:pPr>
            <w:r>
              <w:rPr>
                <w:lang w:val="en-GB"/>
              </w:rPr>
              <w:t xml:space="preserve">In para 3, I have received a suggestion to delete the first sentence and the reference to the Council’s obligations. This with the rationale that it will be for the Commission to assess the </w:t>
            </w:r>
            <w:proofErr w:type="spellStart"/>
            <w:r>
              <w:rPr>
                <w:lang w:val="en-GB"/>
              </w:rPr>
              <w:t>sufficienct</w:t>
            </w:r>
            <w:proofErr w:type="spellEnd"/>
            <w:r>
              <w:rPr>
                <w:lang w:val="en-GB"/>
              </w:rPr>
              <w:t xml:space="preserve"> of the guarantee according to the applicable standard and that it will be for the Commission to assess the level as part of an application and make its recommendation in this regard to the Council. </w:t>
            </w:r>
          </w:p>
          <w:p w14:paraId="5ADC0928" w14:textId="79E21235" w:rsidR="00FF3AD1" w:rsidRPr="00626BE4" w:rsidRDefault="00FF3AD1" w:rsidP="00FE6A05">
            <w:pPr>
              <w:pStyle w:val="SingleTxt"/>
              <w:numPr>
                <w:ilvl w:val="0"/>
                <w:numId w:val="7"/>
              </w:numPr>
              <w:ind w:right="434"/>
              <w:rPr>
                <w:lang w:val="en-GB"/>
              </w:rPr>
            </w:pPr>
            <w:r>
              <w:rPr>
                <w:lang w:val="en-GB"/>
              </w:rPr>
              <w:t xml:space="preserve">I have refrained from inserting proposed additional subjective criteria in para 7, as </w:t>
            </w:r>
            <w:r w:rsidR="008B3B26">
              <w:rPr>
                <w:lang w:val="en-GB"/>
              </w:rPr>
              <w:t>this</w:t>
            </w:r>
            <w:r w:rsidR="003E7034">
              <w:rPr>
                <w:lang w:val="en-GB"/>
              </w:rPr>
              <w:t>,</w:t>
            </w:r>
            <w:r w:rsidR="008B3B26">
              <w:rPr>
                <w:lang w:val="en-GB"/>
              </w:rPr>
              <w:t xml:space="preserve"> </w:t>
            </w:r>
            <w:r>
              <w:rPr>
                <w:lang w:val="en-GB"/>
              </w:rPr>
              <w:t>to my understanding</w:t>
            </w:r>
            <w:r w:rsidR="003E7034">
              <w:rPr>
                <w:lang w:val="en-GB"/>
              </w:rPr>
              <w:t>,</w:t>
            </w:r>
            <w:r>
              <w:rPr>
                <w:lang w:val="en-GB"/>
              </w:rPr>
              <w:t xml:space="preserve"> is irrelevant in the establishmen</w:t>
            </w:r>
            <w:r w:rsidR="008B3B26">
              <w:rPr>
                <w:lang w:val="en-GB"/>
              </w:rPr>
              <w:t>t</w:t>
            </w:r>
            <w:r>
              <w:rPr>
                <w:lang w:val="en-GB"/>
              </w:rPr>
              <w:t xml:space="preserve"> of the guarantee. Also, to my understanding, the purpose of para 7 is to underline the mandatory nature of the guarantee</w:t>
            </w:r>
            <w:r w:rsidR="003E7034">
              <w:rPr>
                <w:lang w:val="en-GB"/>
              </w:rPr>
              <w:t>,</w:t>
            </w:r>
            <w:r w:rsidR="008B3B26">
              <w:rPr>
                <w:lang w:val="en-GB"/>
              </w:rPr>
              <w:t xml:space="preserve"> and this purpose is already being served with the current wording</w:t>
            </w:r>
            <w:r>
              <w:rPr>
                <w:lang w:val="en-GB"/>
              </w:rPr>
              <w:t>.</w:t>
            </w:r>
          </w:p>
        </w:tc>
      </w:tr>
    </w:tbl>
    <w:p w14:paraId="32C6566F" w14:textId="77777777" w:rsidR="00FA0C7E" w:rsidRPr="005D2705" w:rsidRDefault="00FA0C7E" w:rsidP="007F252C">
      <w:pPr>
        <w:pStyle w:val="SingleTxt"/>
        <w:ind w:left="1080"/>
        <w:rPr>
          <w:lang w:val="en-GB"/>
        </w:rPr>
      </w:pPr>
    </w:p>
    <w:p w14:paraId="198BB896" w14:textId="77777777" w:rsidR="007F252C" w:rsidRDefault="007F252C" w:rsidP="007F252C">
      <w:pPr>
        <w:pStyle w:val="SingleTxt"/>
        <w:spacing w:after="0" w:line="120" w:lineRule="exact"/>
        <w:ind w:left="1080"/>
        <w:rPr>
          <w:sz w:val="10"/>
          <w:lang w:val="en-GB"/>
        </w:rPr>
      </w:pPr>
    </w:p>
    <w:p w14:paraId="557ECD12" w14:textId="77777777" w:rsidR="0042372D" w:rsidRPr="000811A0" w:rsidRDefault="0042372D" w:rsidP="007F252C">
      <w:pPr>
        <w:pStyle w:val="SingleTxt"/>
        <w:spacing w:after="0" w:line="120" w:lineRule="exact"/>
        <w:ind w:left="1080"/>
        <w:rPr>
          <w:sz w:val="10"/>
          <w:lang w:val="en-GB"/>
        </w:rPr>
      </w:pPr>
    </w:p>
    <w:p w14:paraId="1382482C" w14:textId="0C8ABA97" w:rsidR="007F252C" w:rsidRPr="00F61A67" w:rsidRDefault="00F61A67" w:rsidP="00F61A67">
      <w:pPr>
        <w:pStyle w:val="H23"/>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b w:val="0"/>
          <w:bCs/>
          <w:i/>
          <w:iCs/>
          <w:lang w:val="en-GB"/>
        </w:rPr>
      </w:pPr>
      <w:r w:rsidRPr="00F61A67">
        <w:rPr>
          <w:b w:val="0"/>
          <w:bCs/>
          <w:i/>
          <w:iCs/>
          <w:lang w:val="en-GB"/>
        </w:rPr>
        <w:t>[DR 27 is covered by the OEWG]</w:t>
      </w:r>
    </w:p>
    <w:p w14:paraId="08177B1B" w14:textId="77777777" w:rsidR="007F252C" w:rsidRPr="00FF216E" w:rsidRDefault="007F252C" w:rsidP="007F252C">
      <w:pPr>
        <w:pStyle w:val="SingleTxt"/>
        <w:keepNext/>
        <w:keepLines/>
        <w:ind w:left="1080"/>
        <w:rPr>
          <w:b/>
          <w:lang w:val="en-GB"/>
        </w:rPr>
      </w:pPr>
    </w:p>
    <w:p w14:paraId="07DA7A5A" w14:textId="77777777" w:rsidR="007F252C" w:rsidRPr="000811A0" w:rsidRDefault="007F252C" w:rsidP="007F252C">
      <w:pPr>
        <w:pStyle w:val="SingleTxt"/>
        <w:spacing w:after="0" w:line="120" w:lineRule="exact"/>
        <w:ind w:left="1080"/>
        <w:rPr>
          <w:sz w:val="10"/>
          <w:lang w:val="en-GB"/>
        </w:rPr>
      </w:pPr>
    </w:p>
    <w:p w14:paraId="6394835E" w14:textId="77777777" w:rsidR="007F252C" w:rsidRPr="00E04B1E" w:rsidRDefault="007F252C" w:rsidP="007F252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 xml:space="preserve">Regulation 28 </w:t>
      </w:r>
    </w:p>
    <w:p w14:paraId="5380A196" w14:textId="77777777" w:rsidR="007F252C" w:rsidRPr="00E04B1E" w:rsidRDefault="007F252C" w:rsidP="007F252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 xml:space="preserve">Maintaining Commercial Production </w:t>
      </w:r>
    </w:p>
    <w:p w14:paraId="08C3DBAD" w14:textId="77777777" w:rsidR="007F252C" w:rsidRPr="000811A0" w:rsidRDefault="007F252C" w:rsidP="007F252C">
      <w:pPr>
        <w:pStyle w:val="SingleTxt"/>
        <w:spacing w:after="0" w:line="120" w:lineRule="exact"/>
        <w:ind w:left="0"/>
        <w:rPr>
          <w:sz w:val="10"/>
          <w:lang w:val="en-GB"/>
        </w:rPr>
      </w:pPr>
    </w:p>
    <w:p w14:paraId="5CCF29B4" w14:textId="7BC5EDEC" w:rsidR="007F252C" w:rsidRPr="004C2276" w:rsidRDefault="007F252C" w:rsidP="007F252C">
      <w:pPr>
        <w:pStyle w:val="SingleTxt"/>
        <w:ind w:left="1080"/>
        <w:rPr>
          <w:lang w:val="en-GB"/>
        </w:rPr>
      </w:pPr>
      <w:r w:rsidRPr="000811A0">
        <w:rPr>
          <w:lang w:val="en-GB"/>
        </w:rPr>
        <w:t>1.</w:t>
      </w:r>
      <w:r>
        <w:rPr>
          <w:lang w:val="en-GB"/>
        </w:rPr>
        <w:tab/>
      </w:r>
      <w:r w:rsidRPr="000811A0">
        <w:rPr>
          <w:lang w:val="en-GB"/>
        </w:rPr>
        <w:tab/>
        <w:t xml:space="preserve">The </w:t>
      </w:r>
      <w:r w:rsidRPr="005D2705">
        <w:rPr>
          <w:lang w:val="en-GB"/>
        </w:rPr>
        <w:t xml:space="preserve">Contractor </w:t>
      </w:r>
      <w:ins w:id="318" w:author="Author">
        <w:r w:rsidRPr="005D2705">
          <w:rPr>
            <w:lang w:val="en-GB"/>
          </w:rPr>
          <w:t>[</w:t>
        </w:r>
      </w:ins>
      <w:r w:rsidRPr="0042372D">
        <w:rPr>
          <w:lang w:val="en-GB"/>
        </w:rPr>
        <w:t>shall</w:t>
      </w:r>
      <w:ins w:id="319" w:author="Author">
        <w:r w:rsidRPr="0042372D">
          <w:rPr>
            <w:lang w:val="en-GB"/>
          </w:rPr>
          <w:t>]</w:t>
        </w:r>
      </w:ins>
      <w:r w:rsidRPr="0042372D">
        <w:rPr>
          <w:lang w:val="en-GB"/>
        </w:rPr>
        <w:t xml:space="preserve"> </w:t>
      </w:r>
      <w:ins w:id="320" w:author="Author">
        <w:r w:rsidR="0042372D">
          <w:rPr>
            <w:lang w:val="en-GB"/>
          </w:rPr>
          <w:t>[</w:t>
        </w:r>
        <w:r w:rsidRPr="0042372D">
          <w:rPr>
            <w:lang w:val="en-GB"/>
          </w:rPr>
          <w:t>will make best efforts to</w:t>
        </w:r>
        <w:r w:rsidR="0042372D">
          <w:rPr>
            <w:lang w:val="en-GB"/>
          </w:rPr>
          <w:t>]</w:t>
        </w:r>
      </w:ins>
      <w:r w:rsidR="0042372D">
        <w:rPr>
          <w:lang w:val="en-GB"/>
        </w:rPr>
        <w:t xml:space="preserve"> </w:t>
      </w:r>
      <w:r w:rsidRPr="005D2705">
        <w:rPr>
          <w:lang w:val="en-GB"/>
        </w:rPr>
        <w:t>maintain Commercial Production in accordance with the exploitation contract and the Plan of Work annexed thereto and these regulations</w:t>
      </w:r>
      <w:ins w:id="321" w:author="Author">
        <w:r w:rsidRPr="005D2705">
          <w:rPr>
            <w:lang w:val="en-GB"/>
          </w:rPr>
          <w:t>,</w:t>
        </w:r>
      </w:ins>
      <w:r>
        <w:rPr>
          <w:lang w:val="en-GB"/>
        </w:rPr>
        <w:t xml:space="preserve"> </w:t>
      </w:r>
      <w:ins w:id="322" w:author="Author">
        <w:r w:rsidR="0042372D">
          <w:rPr>
            <w:lang w:val="en-GB"/>
          </w:rPr>
          <w:t>[</w:t>
        </w:r>
        <w:r w:rsidRPr="005D2705">
          <w:rPr>
            <w:lang w:val="en-GB"/>
          </w:rPr>
          <w:t>and market conditions</w:t>
        </w:r>
        <w:r w:rsidR="0042372D">
          <w:rPr>
            <w:lang w:val="en-GB"/>
          </w:rPr>
          <w:t>]</w:t>
        </w:r>
      </w:ins>
      <w:r w:rsidR="0042372D">
        <w:rPr>
          <w:lang w:val="en-GB"/>
        </w:rPr>
        <w:t xml:space="preserve">. </w:t>
      </w:r>
      <w:r w:rsidRPr="005D2705">
        <w:rPr>
          <w:lang w:val="en-GB"/>
        </w:rPr>
        <w:t xml:space="preserve">A Contractor shall, consistent with Good Industry Practice, manage the recovery of the Minerals removed from the Mining Area at rates contemplated </w:t>
      </w:r>
      <w:r w:rsidRPr="004C2276">
        <w:rPr>
          <w:lang w:val="en-GB"/>
        </w:rPr>
        <w:t xml:space="preserve">in the Feasibility Study. </w:t>
      </w:r>
    </w:p>
    <w:p w14:paraId="127FBE87" w14:textId="77777777" w:rsidR="007F252C" w:rsidRPr="004C2276" w:rsidRDefault="007F252C" w:rsidP="007F252C">
      <w:pPr>
        <w:pStyle w:val="SingleTxt"/>
        <w:ind w:left="1080"/>
        <w:rPr>
          <w:lang w:val="en-GB"/>
        </w:rPr>
      </w:pPr>
      <w:r w:rsidRPr="004C2276">
        <w:rPr>
          <w:lang w:val="en-GB"/>
        </w:rPr>
        <w:t>2.</w:t>
      </w:r>
      <w:r w:rsidRPr="004C2276">
        <w:rPr>
          <w:lang w:val="en-GB"/>
        </w:rPr>
        <w:tab/>
      </w:r>
      <w:r w:rsidRPr="004C2276">
        <w:rPr>
          <w:lang w:val="en-GB"/>
        </w:rPr>
        <w:tab/>
      </w:r>
      <w:ins w:id="323" w:author="Author">
        <w:r w:rsidRPr="004C2276">
          <w:rPr>
            <w:lang w:val="en-GB"/>
          </w:rPr>
          <w:t>[</w:t>
        </w:r>
      </w:ins>
      <w:r w:rsidRPr="004C2276">
        <w:rPr>
          <w:lang w:val="en-GB"/>
        </w:rPr>
        <w:t xml:space="preserve">The Contractor shall notify the Secretary-General </w:t>
      </w:r>
      <w:ins w:id="324" w:author="Author">
        <w:r w:rsidRPr="004C2276">
          <w:rPr>
            <w:lang w:val="en-GB"/>
          </w:rPr>
          <w:t>[and the Sponsoring State or States]</w:t>
        </w:r>
      </w:ins>
      <w:r w:rsidRPr="004C2276">
        <w:rPr>
          <w:lang w:val="en-GB"/>
        </w:rPr>
        <w:t xml:space="preserve"> if it: </w:t>
      </w:r>
    </w:p>
    <w:p w14:paraId="49BCF63E" w14:textId="77777777" w:rsidR="007F252C" w:rsidRPr="004C2276" w:rsidRDefault="007F252C" w:rsidP="007F252C">
      <w:pPr>
        <w:pStyle w:val="SingleTxt"/>
        <w:ind w:left="1080"/>
        <w:rPr>
          <w:lang w:val="en-GB"/>
        </w:rPr>
      </w:pPr>
      <w:r w:rsidRPr="004C2276">
        <w:rPr>
          <w:lang w:val="en-GB"/>
        </w:rPr>
        <w:tab/>
        <w:t>(a)</w:t>
      </w:r>
      <w:r w:rsidRPr="004C2276">
        <w:rPr>
          <w:lang w:val="en-GB"/>
        </w:rPr>
        <w:tab/>
        <w:t xml:space="preserve">Fails to comply with the Plan of Work; or </w:t>
      </w:r>
    </w:p>
    <w:p w14:paraId="713F8103" w14:textId="77777777" w:rsidR="007F252C" w:rsidRPr="004C2276" w:rsidRDefault="007F252C" w:rsidP="007F252C">
      <w:pPr>
        <w:pStyle w:val="SingleTxt"/>
        <w:ind w:left="1080"/>
        <w:rPr>
          <w:lang w:val="en-GB"/>
        </w:rPr>
      </w:pPr>
      <w:r w:rsidRPr="004C2276">
        <w:rPr>
          <w:lang w:val="en-GB"/>
        </w:rPr>
        <w:tab/>
        <w:t>(b)</w:t>
      </w:r>
      <w:r w:rsidRPr="004C2276">
        <w:rPr>
          <w:lang w:val="en-GB"/>
        </w:rPr>
        <w:tab/>
        <w:t>Determines that it will not be able to adhere to the Plan of Work in future.</w:t>
      </w:r>
      <w:ins w:id="325" w:author="Author">
        <w:r w:rsidRPr="004C2276">
          <w:rPr>
            <w:lang w:val="en-GB"/>
          </w:rPr>
          <w:t>]</w:t>
        </w:r>
      </w:ins>
      <w:r w:rsidRPr="004C2276">
        <w:rPr>
          <w:lang w:val="en-GB"/>
        </w:rPr>
        <w:t xml:space="preserve"> </w:t>
      </w:r>
    </w:p>
    <w:p w14:paraId="2C453DC9" w14:textId="054B3AF0" w:rsidR="007F252C" w:rsidRPr="005D2705" w:rsidRDefault="007F252C" w:rsidP="007F252C">
      <w:pPr>
        <w:pStyle w:val="SingleTxt"/>
        <w:ind w:left="1080"/>
        <w:rPr>
          <w:lang w:val="en-GB"/>
        </w:rPr>
      </w:pPr>
      <w:r w:rsidRPr="004C2276">
        <w:rPr>
          <w:lang w:val="en-GB"/>
        </w:rPr>
        <w:t>3.</w:t>
      </w:r>
      <w:r w:rsidRPr="004C2276">
        <w:rPr>
          <w:lang w:val="en-GB"/>
        </w:rPr>
        <w:tab/>
      </w:r>
      <w:r w:rsidRPr="004C2276">
        <w:rPr>
          <w:lang w:val="en-GB"/>
        </w:rPr>
        <w:tab/>
        <w:t xml:space="preserve">Notwithstanding paragraph 1 above, the Contractor shall </w:t>
      </w:r>
      <w:ins w:id="326" w:author="Author">
        <w:r w:rsidR="0042372D">
          <w:rPr>
            <w:lang w:val="en-GB"/>
          </w:rPr>
          <w:t>[</w:t>
        </w:r>
      </w:ins>
      <w:r w:rsidRPr="004C2276">
        <w:rPr>
          <w:lang w:val="en-GB"/>
        </w:rPr>
        <w:t>temporarily</w:t>
      </w:r>
      <w:ins w:id="327" w:author="Author">
        <w:r w:rsidR="0042372D">
          <w:rPr>
            <w:lang w:val="en-GB"/>
          </w:rPr>
          <w:t>]</w:t>
        </w:r>
        <w:r w:rsidR="00946D35">
          <w:rPr>
            <w:lang w:val="en-GB"/>
          </w:rPr>
          <w:t xml:space="preserve"> </w:t>
        </w:r>
        <w:r w:rsidRPr="004C2276">
          <w:rPr>
            <w:lang w:val="en-GB"/>
          </w:rPr>
          <w:t>[immediately]</w:t>
        </w:r>
      </w:ins>
      <w:r w:rsidRPr="004C2276">
        <w:rPr>
          <w:lang w:val="en-GB"/>
        </w:rPr>
        <w:t xml:space="preserve"> </w:t>
      </w:r>
      <w:ins w:id="328" w:author="Author">
        <w:r w:rsidRPr="004C2276">
          <w:rPr>
            <w:lang w:val="en-GB"/>
          </w:rPr>
          <w:t>[</w:t>
        </w:r>
      </w:ins>
      <w:del w:id="329" w:author="Author">
        <w:r w:rsidRPr="004C2276" w:rsidDel="0045002E">
          <w:rPr>
            <w:lang w:val="en-GB"/>
          </w:rPr>
          <w:delText>reduce or</w:delText>
        </w:r>
      </w:del>
      <w:ins w:id="330" w:author="Author">
        <w:r w:rsidRPr="004C2276">
          <w:rPr>
            <w:lang w:val="en-GB"/>
          </w:rPr>
          <w:t>]</w:t>
        </w:r>
      </w:ins>
      <w:r w:rsidRPr="004C2276">
        <w:rPr>
          <w:lang w:val="en-GB"/>
        </w:rPr>
        <w:t xml:space="preserve"> suspend production whenever such reduction or suspension is required to protect the Marine Environment from </w:t>
      </w:r>
      <w:ins w:id="331" w:author="Author">
        <w:r w:rsidRPr="004C2276">
          <w:rPr>
            <w:lang w:val="en-GB"/>
          </w:rPr>
          <w:t>[</w:t>
        </w:r>
      </w:ins>
      <w:r w:rsidRPr="004C2276">
        <w:rPr>
          <w:lang w:val="en-GB"/>
        </w:rPr>
        <w:t>Serious Harm or a threat of Serious Harm</w:t>
      </w:r>
      <w:ins w:id="332" w:author="Author">
        <w:r w:rsidRPr="004C2276">
          <w:rPr>
            <w:lang w:val="en-GB"/>
          </w:rPr>
          <w:t>]</w:t>
        </w:r>
      </w:ins>
      <w:r w:rsidRPr="004C2276">
        <w:rPr>
          <w:lang w:val="en-GB"/>
        </w:rPr>
        <w:t xml:space="preserve"> or to protect human health and safety [to protect the Marine Environment from Serious Harm or a threat of Serious Harm, to protect human health and safety or to protect human remains, objects or sites of archaeological or historical nature] </w:t>
      </w:r>
      <w:del w:id="333" w:author="Author">
        <w:r w:rsidRPr="004C2276" w:rsidDel="0045002E">
          <w:rPr>
            <w:lang w:val="en-GB"/>
          </w:rPr>
          <w:delText>[upon the receipt of emergency order pursuant to regulation [4(4) or on the Contractor’s own decision that maintaining the level of production would result in Serious Harm or a threat of Serious Harm.]</w:delText>
        </w:r>
      </w:del>
      <w:r w:rsidR="0045002E">
        <w:rPr>
          <w:lang w:val="en-GB"/>
        </w:rPr>
        <w:t xml:space="preserve"> </w:t>
      </w:r>
      <w:r w:rsidRPr="004C2276">
        <w:rPr>
          <w:lang w:val="en-GB"/>
        </w:rPr>
        <w:t>A Contractor shall notify the Secretary-General [and the Sponsoring State or States] of such</w:t>
      </w:r>
      <w:r w:rsidRPr="005D2705">
        <w:rPr>
          <w:lang w:val="en-GB"/>
        </w:rPr>
        <w:t xml:space="preserve"> a reduction or suspension of production as soon as is practicable and no later than </w:t>
      </w:r>
      <w:ins w:id="334" w:author="Author">
        <w:r w:rsidRPr="005D2705">
          <w:rPr>
            <w:lang w:val="en-GB"/>
          </w:rPr>
          <w:t>[</w:t>
        </w:r>
      </w:ins>
      <w:r w:rsidRPr="005D2705">
        <w:rPr>
          <w:lang w:val="en-GB"/>
        </w:rPr>
        <w:t>72</w:t>
      </w:r>
      <w:ins w:id="335" w:author="Author">
        <w:r w:rsidRPr="005D2705">
          <w:rPr>
            <w:lang w:val="en-GB"/>
          </w:rPr>
          <w:t>]</w:t>
        </w:r>
      </w:ins>
      <w:r w:rsidRPr="005D2705">
        <w:rPr>
          <w:lang w:val="en-GB"/>
        </w:rPr>
        <w:t xml:space="preserve"> </w:t>
      </w:r>
      <w:ins w:id="336" w:author="Author">
        <w:r w:rsidRPr="005D2705">
          <w:rPr>
            <w:lang w:val="en-GB"/>
          </w:rPr>
          <w:t>[24]</w:t>
        </w:r>
      </w:ins>
      <w:r w:rsidRPr="005D2705">
        <w:rPr>
          <w:lang w:val="en-GB"/>
        </w:rPr>
        <w:t xml:space="preserve"> hours after pro</w:t>
      </w:r>
      <w:r w:rsidRPr="004C2276">
        <w:rPr>
          <w:lang w:val="en-GB"/>
        </w:rPr>
        <w:t xml:space="preserve">duction is </w:t>
      </w:r>
      <w:ins w:id="337" w:author="Author">
        <w:r w:rsidRPr="004C2276">
          <w:rPr>
            <w:lang w:val="en-GB"/>
          </w:rPr>
          <w:t>[</w:t>
        </w:r>
      </w:ins>
      <w:r w:rsidRPr="004C2276">
        <w:rPr>
          <w:lang w:val="en-GB"/>
        </w:rPr>
        <w:t>reduced or</w:t>
      </w:r>
      <w:ins w:id="338" w:author="Author">
        <w:r w:rsidRPr="004C2276">
          <w:rPr>
            <w:lang w:val="en-GB"/>
          </w:rPr>
          <w:t>]</w:t>
        </w:r>
      </w:ins>
      <w:r w:rsidRPr="004C2276">
        <w:rPr>
          <w:lang w:val="en-GB"/>
        </w:rPr>
        <w:t xml:space="preserve"> suspended.</w:t>
      </w:r>
    </w:p>
    <w:p w14:paraId="77601EDC" w14:textId="77777777" w:rsidR="007F252C" w:rsidRDefault="007F252C" w:rsidP="007F252C">
      <w:pPr>
        <w:pStyle w:val="SingleTxt"/>
        <w:ind w:left="1080"/>
        <w:rPr>
          <w:lang w:val="en-GB"/>
        </w:rPr>
      </w:pPr>
      <w:r w:rsidRPr="005D2705">
        <w:rPr>
          <w:lang w:val="en-GB"/>
        </w:rPr>
        <w:t>4.</w:t>
      </w:r>
      <w:r w:rsidRPr="005D2705">
        <w:rPr>
          <w:lang w:val="en-GB"/>
        </w:rPr>
        <w:tab/>
      </w:r>
      <w:r>
        <w:rPr>
          <w:lang w:val="en-GB"/>
        </w:rPr>
        <w:tab/>
        <w:t>[</w:t>
      </w:r>
      <w:r w:rsidRPr="005D2705">
        <w:rPr>
          <w:lang w:val="en-GB"/>
        </w:rPr>
        <w:t xml:space="preserve">A Contractor shall notify the Secretary-General as soon as it recommences any mining activities, and no later than 72 hours after such recommencement, and, where necessary, shall provide to the Secretary-General such information as is necessary to </w:t>
      </w:r>
      <w:r w:rsidRPr="005D2705">
        <w:rPr>
          <w:lang w:val="en-GB"/>
        </w:rPr>
        <w:lastRenderedPageBreak/>
        <w:t>demonstrate that the issue triggering a reduction or suspension has been addressed. The Secretary-General shall notify the Council that production has recommenced.</w:t>
      </w:r>
      <w:r>
        <w:rPr>
          <w:lang w:val="en-GB"/>
        </w:rPr>
        <w:t>]</w:t>
      </w:r>
      <w:r w:rsidRPr="005D2705">
        <w:rPr>
          <w:lang w:val="en-GB"/>
        </w:rPr>
        <w:t xml:space="preserve"> </w:t>
      </w:r>
    </w:p>
    <w:p w14:paraId="6D1152CC" w14:textId="77777777" w:rsidR="005138E8" w:rsidRDefault="005138E8" w:rsidP="00AE7174">
      <w:pPr>
        <w:pStyle w:val="SingleTxt"/>
        <w:ind w:left="0"/>
        <w:rPr>
          <w:lang w:val="en-GB"/>
        </w:rPr>
      </w:pPr>
    </w:p>
    <w:tbl>
      <w:tblPr>
        <w:tblStyle w:val="TableGrid"/>
        <w:tblW w:w="7655" w:type="dxa"/>
        <w:tblInd w:w="1129" w:type="dxa"/>
        <w:tblLook w:val="04A0" w:firstRow="1" w:lastRow="0" w:firstColumn="1" w:lastColumn="0" w:noHBand="0" w:noVBand="1"/>
      </w:tblPr>
      <w:tblGrid>
        <w:gridCol w:w="7655"/>
      </w:tblGrid>
      <w:tr w:rsidR="0045002E" w:rsidRPr="00643F43" w14:paraId="5253400F" w14:textId="77777777" w:rsidTr="00E54EBD">
        <w:tc>
          <w:tcPr>
            <w:tcW w:w="7655" w:type="dxa"/>
            <w:shd w:val="clear" w:color="auto" w:fill="F2F2F2" w:themeFill="background1" w:themeFillShade="F2"/>
          </w:tcPr>
          <w:p w14:paraId="03AEBED1" w14:textId="77777777" w:rsidR="0045002E" w:rsidRPr="00643F43" w:rsidRDefault="0045002E" w:rsidP="00E54EBD">
            <w:pPr>
              <w:pStyle w:val="SingleTxt"/>
              <w:ind w:left="0"/>
              <w:rPr>
                <w:b/>
                <w:lang w:val="en-GB"/>
              </w:rPr>
            </w:pPr>
            <w:r w:rsidRPr="00643F43">
              <w:rPr>
                <w:b/>
                <w:lang w:val="en-GB"/>
              </w:rPr>
              <w:t>Comments/remarks</w:t>
            </w:r>
          </w:p>
          <w:p w14:paraId="39C193E3" w14:textId="1E193148" w:rsidR="0045002E" w:rsidRPr="00626BE4" w:rsidRDefault="0045002E" w:rsidP="00FE6A05">
            <w:pPr>
              <w:pStyle w:val="SingleTxt"/>
              <w:numPr>
                <w:ilvl w:val="0"/>
                <w:numId w:val="7"/>
              </w:numPr>
              <w:ind w:right="434"/>
              <w:rPr>
                <w:lang w:val="en-GB"/>
              </w:rPr>
            </w:pPr>
            <w:r>
              <w:rPr>
                <w:lang w:val="en-GB"/>
              </w:rPr>
              <w:t xml:space="preserve">I have suggested </w:t>
            </w:r>
            <w:r w:rsidR="00B7384E">
              <w:rPr>
                <w:lang w:val="en-GB"/>
              </w:rPr>
              <w:t>deleting</w:t>
            </w:r>
            <w:r>
              <w:rPr>
                <w:lang w:val="en-GB"/>
              </w:rPr>
              <w:t xml:space="preserve"> the newly proposed sentence that relates to the emergency order, as this element seems to not fit in this provision. I suggest </w:t>
            </w:r>
            <w:r w:rsidR="00B7384E">
              <w:rPr>
                <w:lang w:val="en-GB"/>
              </w:rPr>
              <w:t>moving</w:t>
            </w:r>
            <w:r>
              <w:rPr>
                <w:lang w:val="en-GB"/>
              </w:rPr>
              <w:t xml:space="preserve"> it to Part XI, Section 3 on Enforcement and Penalties.  </w:t>
            </w:r>
          </w:p>
        </w:tc>
      </w:tr>
    </w:tbl>
    <w:p w14:paraId="6C867ACB" w14:textId="77777777" w:rsidR="00DA4228" w:rsidRPr="00DA4228" w:rsidRDefault="00DA4228" w:rsidP="00AE7174">
      <w:pPr>
        <w:pStyle w:val="SingleTxt"/>
        <w:ind w:left="0"/>
        <w:rPr>
          <w:ins w:id="339" w:author="Author"/>
          <w:lang w:val="en-GB"/>
        </w:rPr>
      </w:pPr>
    </w:p>
    <w:p w14:paraId="5D720321" w14:textId="32CD7861" w:rsidR="007F252C" w:rsidRDefault="007F252C" w:rsidP="007F252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ins w:id="340" w:author="Author"/>
          <w:lang w:val="en-GB"/>
        </w:rPr>
      </w:pPr>
      <w:r w:rsidRPr="00E04B1E">
        <w:rPr>
          <w:lang w:val="en-GB"/>
        </w:rPr>
        <w:t xml:space="preserve">Regulation 29 </w:t>
      </w:r>
    </w:p>
    <w:p w14:paraId="79EEFC86" w14:textId="4633C067" w:rsidR="007F252C" w:rsidRDefault="007F252C" w:rsidP="007F252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ins w:id="341" w:author="Author"/>
          <w:lang w:val="en-GB"/>
        </w:rPr>
      </w:pPr>
      <w:r w:rsidRPr="00E04B1E">
        <w:rPr>
          <w:lang w:val="en-GB"/>
        </w:rPr>
        <w:t>Reduction or suspension in production due to market conditions</w:t>
      </w:r>
      <w:del w:id="342" w:author="Author">
        <w:r w:rsidRPr="00E04B1E" w:rsidDel="0045002E">
          <w:rPr>
            <w:lang w:val="en-GB"/>
          </w:rPr>
          <w:delText xml:space="preserve"> </w:delText>
        </w:r>
      </w:del>
    </w:p>
    <w:p w14:paraId="605AA454" w14:textId="77777777" w:rsidR="007F252C" w:rsidRPr="002F39AC" w:rsidRDefault="007F252C" w:rsidP="007F252C">
      <w:pPr>
        <w:pStyle w:val="SingleTxt"/>
        <w:ind w:left="1080"/>
        <w:rPr>
          <w:b/>
          <w:lang w:val="en-GB"/>
        </w:rPr>
      </w:pPr>
      <w:ins w:id="343" w:author="Author">
        <w:r w:rsidRPr="002F39AC">
          <w:rPr>
            <w:b/>
            <w:lang w:val="en-GB"/>
          </w:rPr>
          <w:t>Alt. Extended suspension in production due to market conditions</w:t>
        </w:r>
      </w:ins>
    </w:p>
    <w:p w14:paraId="105F09E7" w14:textId="77777777" w:rsidR="007F252C" w:rsidRPr="00522A32" w:rsidRDefault="007F252C" w:rsidP="007F252C">
      <w:pPr>
        <w:pStyle w:val="SingleTxt"/>
        <w:spacing w:after="0" w:line="120" w:lineRule="exact"/>
        <w:ind w:left="1080"/>
        <w:rPr>
          <w:bCs/>
          <w:sz w:val="10"/>
          <w:lang w:val="en-GB"/>
        </w:rPr>
      </w:pPr>
    </w:p>
    <w:p w14:paraId="3DE5C33C" w14:textId="229C9215" w:rsidR="007F252C" w:rsidRPr="00041339" w:rsidRDefault="007F252C" w:rsidP="000A6419">
      <w:pPr>
        <w:pStyle w:val="SingleTxt"/>
        <w:ind w:left="1080"/>
        <w:rPr>
          <w:bCs/>
          <w:lang w:val="en-GB"/>
        </w:rPr>
      </w:pPr>
      <w:r w:rsidRPr="00522A32">
        <w:rPr>
          <w:bCs/>
          <w:lang w:val="en-GB"/>
        </w:rPr>
        <w:t>1.</w:t>
      </w:r>
      <w:r w:rsidRPr="00522A32">
        <w:rPr>
          <w:bCs/>
          <w:lang w:val="en-GB"/>
        </w:rPr>
        <w:tab/>
      </w:r>
      <w:r>
        <w:rPr>
          <w:bCs/>
          <w:lang w:val="en-GB"/>
        </w:rPr>
        <w:tab/>
      </w:r>
      <w:r w:rsidRPr="00522A32">
        <w:rPr>
          <w:bCs/>
          <w:lang w:val="en-GB"/>
        </w:rPr>
        <w:t>Notwi</w:t>
      </w:r>
      <w:r w:rsidRPr="00041339">
        <w:rPr>
          <w:bCs/>
          <w:lang w:val="en-GB"/>
        </w:rPr>
        <w:t>thstanding regulation 28,</w:t>
      </w:r>
      <w:r>
        <w:rPr>
          <w:bCs/>
          <w:lang w:val="en-GB"/>
        </w:rPr>
        <w:t xml:space="preserve"> </w:t>
      </w:r>
      <w:r w:rsidR="000A6419">
        <w:rPr>
          <w:bCs/>
          <w:lang w:val="en-GB"/>
        </w:rPr>
        <w:t xml:space="preserve">a </w:t>
      </w:r>
      <w:r w:rsidRPr="00041339">
        <w:rPr>
          <w:bCs/>
          <w:lang w:val="en-GB"/>
        </w:rPr>
        <w:t xml:space="preserve">Contractor may temporarily reduce or suspend production due to market conditions </w:t>
      </w:r>
      <w:r>
        <w:rPr>
          <w:bCs/>
          <w:lang w:val="en-GB"/>
        </w:rPr>
        <w:t>[</w:t>
      </w:r>
      <w:r w:rsidRPr="00041339">
        <w:rPr>
          <w:bCs/>
          <w:lang w:val="en-GB"/>
        </w:rPr>
        <w:t>or other factors</w:t>
      </w:r>
      <w:r>
        <w:rPr>
          <w:bCs/>
          <w:lang w:val="en-GB"/>
        </w:rPr>
        <w:t>]</w:t>
      </w:r>
      <w:r w:rsidRPr="00041339">
        <w:rPr>
          <w:bCs/>
          <w:lang w:val="en-GB"/>
        </w:rPr>
        <w:t xml:space="preserve"> but shall notify the Secretary-General thereof </w:t>
      </w:r>
      <w:ins w:id="344" w:author="Author">
        <w:r w:rsidRPr="00041339">
          <w:rPr>
            <w:bCs/>
            <w:lang w:val="en-GB"/>
          </w:rPr>
          <w:t>[</w:t>
        </w:r>
      </w:ins>
      <w:r w:rsidRPr="00041339">
        <w:rPr>
          <w:bCs/>
          <w:lang w:val="en-GB"/>
        </w:rPr>
        <w:t>as soon as practicable thereafter] [no later than one month from the date of the reduction or suspension]. Such reduction or suspension may be for a period of up to 12 months.</w:t>
      </w:r>
    </w:p>
    <w:p w14:paraId="327F9862" w14:textId="48BA86BB" w:rsidR="007F252C" w:rsidRPr="00041339" w:rsidRDefault="007F252C" w:rsidP="007F252C">
      <w:pPr>
        <w:pStyle w:val="SingleTxt"/>
        <w:ind w:left="1080"/>
        <w:rPr>
          <w:ins w:id="345" w:author="Author"/>
          <w:bCs/>
          <w:lang w:val="en-GB"/>
        </w:rPr>
      </w:pPr>
      <w:r w:rsidRPr="00041339">
        <w:rPr>
          <w:bCs/>
          <w:lang w:val="en-GB"/>
        </w:rPr>
        <w:t>2.</w:t>
      </w:r>
      <w:r>
        <w:rPr>
          <w:bCs/>
          <w:lang w:val="en-GB"/>
        </w:rPr>
        <w:tab/>
      </w:r>
      <w:r w:rsidRPr="00041339">
        <w:rPr>
          <w:bCs/>
          <w:lang w:val="en-GB"/>
        </w:rPr>
        <w:tab/>
        <w:t xml:space="preserve">If the Contractor proposes to continue the reduction or suspension for more than 12 months, the Contractor shall notify the Secretary-General in writing, at least 30 Days prior to the end of </w:t>
      </w:r>
      <w:r w:rsidRPr="00880523">
        <w:rPr>
          <w:bCs/>
          <w:lang w:val="en-GB"/>
        </w:rPr>
        <w:t>the 12-month period, giving its reasons for seeking a further reduction or suspension of that length of time.</w:t>
      </w:r>
      <w:r w:rsidR="0047010A">
        <w:rPr>
          <w:bCs/>
          <w:lang w:val="en-GB"/>
        </w:rPr>
        <w:t xml:space="preserve"> </w:t>
      </w:r>
      <w:ins w:id="346" w:author="Author">
        <w:r w:rsidR="00880523" w:rsidRPr="00880523">
          <w:rPr>
            <w:bCs/>
            <w:lang w:val="en-GB"/>
          </w:rPr>
          <w:t>[</w:t>
        </w:r>
        <w:r w:rsidR="00946D35" w:rsidRPr="00880523">
          <w:rPr>
            <w:bCs/>
          </w:rPr>
          <w:t>If business practices are suspended due to global economic conditions or force majeure, the contractor shall be allowed to maintain a longer suspension,</w:t>
        </w:r>
        <w:r w:rsidR="00880523" w:rsidRPr="00880523">
          <w:rPr>
            <w:bCs/>
          </w:rPr>
          <w:t>]</w:t>
        </w:r>
      </w:ins>
      <w:r w:rsidRPr="00880523">
        <w:rPr>
          <w:bCs/>
          <w:lang w:val="en-GB"/>
        </w:rPr>
        <w:t xml:space="preserve"> The</w:t>
      </w:r>
      <w:r w:rsidRPr="00041339">
        <w:rPr>
          <w:bCs/>
          <w:lang w:val="en-GB"/>
        </w:rPr>
        <w:t xml:space="preserve"> Commission shall, upon determining that the reasons for the reduction or suspension are reasonable, including where the prevailing economic conditions make Commercial Production impracticable, </w:t>
      </w:r>
      <w:r>
        <w:rPr>
          <w:bCs/>
          <w:lang w:val="en-GB"/>
        </w:rPr>
        <w:t>[</w:t>
      </w:r>
      <w:r w:rsidRPr="00041339">
        <w:rPr>
          <w:bCs/>
          <w:lang w:val="en-GB"/>
        </w:rPr>
        <w:t>of for other circumstances beyond the Contractor’s control</w:t>
      </w:r>
      <w:r>
        <w:rPr>
          <w:bCs/>
          <w:lang w:val="en-GB"/>
        </w:rPr>
        <w:t>]</w:t>
      </w:r>
      <w:r w:rsidRPr="00041339">
        <w:rPr>
          <w:bCs/>
          <w:lang w:val="en-GB"/>
        </w:rPr>
        <w:t xml:space="preserve"> recommend approval of the suspension to the Council. The Council shall, based on the recommendation of the Commission, </w:t>
      </w:r>
      <w:ins w:id="347" w:author="Author">
        <w:r w:rsidRPr="00041339">
          <w:rPr>
            <w:bCs/>
            <w:lang w:val="en-GB"/>
          </w:rPr>
          <w:t>[</w:t>
        </w:r>
      </w:ins>
      <w:r w:rsidRPr="00041339">
        <w:rPr>
          <w:bCs/>
          <w:lang w:val="en-GB"/>
        </w:rPr>
        <w:t>consider</w:t>
      </w:r>
      <w:ins w:id="348" w:author="Author">
        <w:r w:rsidRPr="00041339">
          <w:rPr>
            <w:bCs/>
            <w:lang w:val="en-GB"/>
          </w:rPr>
          <w:t>]</w:t>
        </w:r>
      </w:ins>
      <w:r>
        <w:rPr>
          <w:bCs/>
          <w:lang w:val="en-GB"/>
        </w:rPr>
        <w:t xml:space="preserve"> </w:t>
      </w:r>
      <w:ins w:id="349" w:author="Author">
        <w:r w:rsidRPr="00041339">
          <w:rPr>
            <w:bCs/>
            <w:lang w:val="en-GB"/>
          </w:rPr>
          <w:t>[decide on]</w:t>
        </w:r>
      </w:ins>
      <w:r w:rsidRPr="00041339">
        <w:rPr>
          <w:bCs/>
          <w:lang w:val="en-GB"/>
        </w:rPr>
        <w:t xml:space="preserve"> the reduction or suspension requested by the Contractor. The Contractor may apply for more than one suspension.</w:t>
      </w:r>
      <w:r>
        <w:rPr>
          <w:bCs/>
          <w:lang w:val="en-GB"/>
        </w:rPr>
        <w:t xml:space="preserve"> </w:t>
      </w:r>
      <w:ins w:id="350" w:author="Author">
        <w:r>
          <w:rPr>
            <w:bCs/>
            <w:lang w:val="en-GB"/>
          </w:rPr>
          <w:t>[</w:t>
        </w:r>
        <w:r w:rsidRPr="00041339">
          <w:rPr>
            <w:bCs/>
            <w:lang w:val="en-GB"/>
          </w:rPr>
          <w:t>During the period when the Contractor reduces or suspends production, the annual fixed fee or royalties paid by the Contractor shall be exempted or deducted appropriately</w:t>
        </w:r>
        <w:r>
          <w:rPr>
            <w:bCs/>
            <w:lang w:val="en-GB"/>
          </w:rPr>
          <w:t>]</w:t>
        </w:r>
        <w:r w:rsidRPr="00041339">
          <w:rPr>
            <w:bCs/>
            <w:lang w:val="en-GB"/>
          </w:rPr>
          <w:t>.</w:t>
        </w:r>
      </w:ins>
    </w:p>
    <w:p w14:paraId="4AEF2854" w14:textId="5149F436" w:rsidR="007F252C" w:rsidRPr="00041339" w:rsidRDefault="007F252C" w:rsidP="007F252C">
      <w:pPr>
        <w:pStyle w:val="SingleTxt"/>
        <w:ind w:left="1080"/>
        <w:rPr>
          <w:bCs/>
          <w:lang w:val="en-GB"/>
        </w:rPr>
      </w:pPr>
      <w:r w:rsidRPr="00041339">
        <w:rPr>
          <w:bCs/>
          <w:lang w:val="en-GB"/>
        </w:rPr>
        <w:t>3.</w:t>
      </w:r>
      <w:r w:rsidRPr="00041339">
        <w:rPr>
          <w:bCs/>
          <w:lang w:val="en-GB"/>
        </w:rPr>
        <w:tab/>
      </w:r>
      <w:r>
        <w:rPr>
          <w:bCs/>
          <w:lang w:val="en-GB"/>
        </w:rPr>
        <w:tab/>
      </w:r>
      <w:r w:rsidRPr="00041339">
        <w:rPr>
          <w:bCs/>
          <w:lang w:val="en-GB"/>
        </w:rPr>
        <w:t xml:space="preserve">In the event of any suspension in mining activities, the Contractor shall continue to monitor and manage the Mining Area in </w:t>
      </w:r>
      <w:r w:rsidRPr="009A7947">
        <w:rPr>
          <w:bCs/>
          <w:lang w:val="en-GB"/>
        </w:rPr>
        <w:t xml:space="preserve">accordance with the Closure Plan. </w:t>
      </w:r>
      <w:ins w:id="351" w:author="Author">
        <w:r w:rsidR="009A7947">
          <w:rPr>
            <w:bCs/>
            <w:lang w:val="en-GB"/>
          </w:rPr>
          <w:t>[</w:t>
        </w:r>
      </w:ins>
      <w:r w:rsidRPr="009A7947">
        <w:rPr>
          <w:bCs/>
          <w:lang w:val="en-GB"/>
        </w:rPr>
        <w:t>Where suspension continues for a period of more than 12 months, the Commission may require the Contractor to submit a final Closure Plan in accordance with regulation 60.</w:t>
      </w:r>
      <w:ins w:id="352" w:author="Author">
        <w:r w:rsidR="009A7947">
          <w:rPr>
            <w:bCs/>
            <w:lang w:val="en-GB"/>
          </w:rPr>
          <w:t>]</w:t>
        </w:r>
      </w:ins>
      <w:r w:rsidRPr="009A7947">
        <w:rPr>
          <w:bCs/>
          <w:lang w:val="en-GB"/>
        </w:rPr>
        <w:t xml:space="preserve"> Where the Contractor </w:t>
      </w:r>
      <w:ins w:id="353" w:author="Author">
        <w:r w:rsidR="00E424D9" w:rsidRPr="009A7947">
          <w:rPr>
            <w:bCs/>
            <w:lang w:val="en-GB"/>
          </w:rPr>
          <w:t xml:space="preserve">elects to </w:t>
        </w:r>
      </w:ins>
      <w:r w:rsidRPr="009A7947">
        <w:rPr>
          <w:bCs/>
          <w:lang w:val="en-GB"/>
        </w:rPr>
        <w:t>suspend</w:t>
      </w:r>
      <w:del w:id="354" w:author="Author">
        <w:r w:rsidRPr="009A7947" w:rsidDel="00E424D9">
          <w:rPr>
            <w:bCs/>
            <w:lang w:val="en-GB"/>
          </w:rPr>
          <w:delText>s</w:delText>
        </w:r>
      </w:del>
      <w:r w:rsidRPr="009A7947">
        <w:rPr>
          <w:bCs/>
          <w:lang w:val="en-GB"/>
        </w:rPr>
        <w:t xml:space="preserve"> all production for </w:t>
      </w:r>
      <w:ins w:id="355" w:author="Author">
        <w:r w:rsidRPr="009A7947">
          <w:rPr>
            <w:bCs/>
            <w:lang w:val="en-GB"/>
          </w:rPr>
          <w:t>[</w:t>
        </w:r>
      </w:ins>
      <w:r w:rsidRPr="009A7947">
        <w:rPr>
          <w:bCs/>
          <w:lang w:val="en-GB"/>
        </w:rPr>
        <w:t>more than</w:t>
      </w:r>
      <w:ins w:id="356" w:author="Author">
        <w:r w:rsidRPr="009A7947">
          <w:rPr>
            <w:bCs/>
            <w:lang w:val="en-GB"/>
          </w:rPr>
          <w:t>]</w:t>
        </w:r>
      </w:ins>
      <w:r w:rsidRPr="009A7947">
        <w:rPr>
          <w:bCs/>
          <w:lang w:val="en-GB"/>
        </w:rPr>
        <w:t xml:space="preserve"> five </w:t>
      </w:r>
      <w:ins w:id="357" w:author="Author">
        <w:r w:rsidR="0047010A">
          <w:rPr>
            <w:bCs/>
            <w:lang w:val="en-GB"/>
          </w:rPr>
          <w:t>[</w:t>
        </w:r>
        <w:r w:rsidR="00E424D9" w:rsidRPr="009A7947">
          <w:rPr>
            <w:bCs/>
            <w:lang w:val="en-GB"/>
          </w:rPr>
          <w:t>consecutive</w:t>
        </w:r>
        <w:r w:rsidR="0047010A">
          <w:rPr>
            <w:bCs/>
            <w:lang w:val="en-GB"/>
          </w:rPr>
          <w:t>]</w:t>
        </w:r>
      </w:ins>
      <w:r w:rsidR="0047010A">
        <w:rPr>
          <w:bCs/>
        </w:rPr>
        <w:t xml:space="preserve"> </w:t>
      </w:r>
      <w:r w:rsidRPr="009A7947">
        <w:rPr>
          <w:bCs/>
          <w:lang w:val="en-GB"/>
        </w:rPr>
        <w:t>years, the Council may terminate the exploitation contract</w:t>
      </w:r>
      <w:r w:rsidR="0047010A">
        <w:rPr>
          <w:bCs/>
          <w:lang w:val="en-GB"/>
        </w:rPr>
        <w:t xml:space="preserve"> </w:t>
      </w:r>
      <w:ins w:id="358" w:author="Author">
        <w:r w:rsidR="0047010A">
          <w:rPr>
            <w:bCs/>
            <w:lang w:val="en-GB"/>
          </w:rPr>
          <w:t>[</w:t>
        </w:r>
        <w:r w:rsidR="00E424D9" w:rsidRPr="009A7947">
          <w:rPr>
            <w:bCs/>
          </w:rPr>
          <w:t>following consultation with the Contractor,</w:t>
        </w:r>
        <w:r w:rsidR="0047010A">
          <w:rPr>
            <w:bCs/>
          </w:rPr>
          <w:t>]</w:t>
        </w:r>
      </w:ins>
      <w:r w:rsidR="0047010A">
        <w:rPr>
          <w:bCs/>
        </w:rPr>
        <w:t xml:space="preserve"> </w:t>
      </w:r>
      <w:r w:rsidRPr="009A7947">
        <w:rPr>
          <w:bCs/>
          <w:lang w:val="en-GB"/>
        </w:rPr>
        <w:t>and the Contractor shall be required to implement the final Closure Plan</w:t>
      </w:r>
      <w:r w:rsidR="009A7947" w:rsidRPr="009A7947">
        <w:rPr>
          <w:bCs/>
          <w:lang w:val="en-GB"/>
        </w:rPr>
        <w:t>.</w:t>
      </w:r>
      <w:del w:id="359" w:author="Author">
        <w:r w:rsidR="009A7947" w:rsidRPr="009A7947" w:rsidDel="009A7947">
          <w:rPr>
            <w:bCs/>
            <w:lang w:val="en-GB"/>
          </w:rPr>
          <w:delText xml:space="preserve"> </w:delText>
        </w:r>
      </w:del>
    </w:p>
    <w:p w14:paraId="53EAF090" w14:textId="77777777" w:rsidR="007F252C" w:rsidRDefault="007F252C" w:rsidP="007F252C">
      <w:pPr>
        <w:pStyle w:val="SingleTxt"/>
        <w:ind w:left="1080"/>
        <w:rPr>
          <w:ins w:id="360" w:author="Author"/>
          <w:lang w:val="en-GB"/>
        </w:rPr>
      </w:pPr>
      <w:r w:rsidRPr="00041339">
        <w:rPr>
          <w:bCs/>
          <w:lang w:val="en-GB"/>
        </w:rPr>
        <w:t>4.</w:t>
      </w:r>
      <w:r w:rsidRPr="00041339">
        <w:rPr>
          <w:bCs/>
          <w:lang w:val="en-GB"/>
        </w:rPr>
        <w:tab/>
      </w:r>
      <w:r>
        <w:rPr>
          <w:bCs/>
          <w:lang w:val="en-GB"/>
        </w:rPr>
        <w:tab/>
      </w:r>
      <w:r w:rsidRPr="00041339">
        <w:rPr>
          <w:bCs/>
          <w:lang w:val="en-GB"/>
        </w:rPr>
        <w:t xml:space="preserve">A Contractor shall notify the Secretary-General as soon as it recommences any mining activities, and no later than 72 hours after such recommencement, and, where necessary, shall provide to the Secretary-General such </w:t>
      </w:r>
      <w:ins w:id="361" w:author="Author">
        <w:r>
          <w:rPr>
            <w:bCs/>
            <w:lang w:val="en-GB"/>
          </w:rPr>
          <w:t>[</w:t>
        </w:r>
        <w:r w:rsidRPr="00041339">
          <w:rPr>
            <w:bCs/>
            <w:lang w:val="en-GB"/>
          </w:rPr>
          <w:t>non-market</w:t>
        </w:r>
        <w:r>
          <w:rPr>
            <w:bCs/>
            <w:lang w:val="en-GB"/>
          </w:rPr>
          <w:t>]</w:t>
        </w:r>
      </w:ins>
      <w:r>
        <w:rPr>
          <w:bCs/>
          <w:lang w:val="en-GB"/>
        </w:rPr>
        <w:t xml:space="preserve"> </w:t>
      </w:r>
      <w:r w:rsidRPr="00041339">
        <w:rPr>
          <w:bCs/>
          <w:lang w:val="en-GB"/>
        </w:rPr>
        <w:t>information as is necessary to demonstrate that the issue triggering a reduction or suspension has been addressed. The Secretary-General shall notify the Council that production has recommenced</w:t>
      </w:r>
      <w:r w:rsidRPr="00522A32">
        <w:rPr>
          <w:lang w:val="en-GB"/>
        </w:rPr>
        <w:t>.</w:t>
      </w:r>
    </w:p>
    <w:p w14:paraId="2C8C1223" w14:textId="77777777" w:rsidR="0047010A" w:rsidRDefault="0047010A" w:rsidP="007F252C">
      <w:pPr>
        <w:pStyle w:val="SingleTxt"/>
        <w:ind w:left="1080"/>
        <w:rPr>
          <w:lang w:val="en-GB"/>
        </w:rPr>
      </w:pPr>
    </w:p>
    <w:p w14:paraId="7C8563D9" w14:textId="77777777" w:rsidR="00AE7174" w:rsidRDefault="00AE7174" w:rsidP="007F252C">
      <w:pPr>
        <w:pStyle w:val="SingleTxt"/>
        <w:ind w:left="1080"/>
        <w:rPr>
          <w:lang w:val="en-GB"/>
        </w:rPr>
      </w:pPr>
    </w:p>
    <w:p w14:paraId="58D96EFF" w14:textId="77777777" w:rsidR="00AE7174" w:rsidRDefault="00AE7174" w:rsidP="007F252C">
      <w:pPr>
        <w:pStyle w:val="SingleTxt"/>
        <w:ind w:left="1080"/>
        <w:rPr>
          <w:lang w:val="en-GB"/>
        </w:rPr>
      </w:pPr>
    </w:p>
    <w:p w14:paraId="6EE7863C" w14:textId="77777777" w:rsidR="00AE7174" w:rsidRDefault="00AE7174" w:rsidP="007F252C">
      <w:pPr>
        <w:pStyle w:val="SingleTxt"/>
        <w:ind w:left="1080"/>
        <w:rPr>
          <w:ins w:id="362" w:author="Author"/>
          <w:lang w:val="en-GB"/>
        </w:rPr>
      </w:pPr>
    </w:p>
    <w:p w14:paraId="22C32162" w14:textId="77777777" w:rsidR="0047010A" w:rsidRDefault="000054B1" w:rsidP="007C49E1">
      <w:pPr>
        <w:pStyle w:val="SingleTxt"/>
        <w:ind w:left="1080"/>
        <w:rPr>
          <w:ins w:id="363" w:author="Author"/>
          <w:b/>
          <w:bCs/>
          <w:lang w:val="en-GB"/>
        </w:rPr>
      </w:pPr>
      <w:ins w:id="364" w:author="Author">
        <w:r w:rsidRPr="00880523">
          <w:rPr>
            <w:lang w:val="en-GB"/>
          </w:rPr>
          <w:lastRenderedPageBreak/>
          <w:t>[</w:t>
        </w:r>
        <w:r w:rsidR="0047010A" w:rsidRPr="007C49E1">
          <w:rPr>
            <w:b/>
            <w:bCs/>
            <w:lang w:val="en-GB"/>
            <w:rPrChange w:id="365" w:author="Author">
              <w:rPr>
                <w:lang w:val="en-GB"/>
              </w:rPr>
            </w:rPrChange>
          </w:rPr>
          <w:t xml:space="preserve">Regulation </w:t>
        </w:r>
        <w:r w:rsidR="00961817" w:rsidRPr="007C49E1">
          <w:rPr>
            <w:b/>
            <w:bCs/>
            <w:lang w:val="en-GB"/>
            <w:rPrChange w:id="366" w:author="Author">
              <w:rPr>
                <w:lang w:val="en-GB"/>
              </w:rPr>
            </w:rPrChange>
          </w:rPr>
          <w:t>29 Alt.</w:t>
        </w:r>
      </w:ins>
    </w:p>
    <w:p w14:paraId="599A03A4" w14:textId="5CC23DA1" w:rsidR="0047010A" w:rsidRPr="005006A2" w:rsidRDefault="0047010A">
      <w:pPr>
        <w:pStyle w:val="SingleTxt"/>
        <w:ind w:left="1080"/>
        <w:rPr>
          <w:ins w:id="367" w:author="Author"/>
          <w:bCs/>
          <w:lang w:val="en-GB"/>
        </w:rPr>
        <w:pPrChange w:id="368" w:author="Author">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pPr>
        </w:pPrChange>
      </w:pPr>
      <w:ins w:id="369" w:author="Author">
        <w:r w:rsidRPr="007C49E1">
          <w:rPr>
            <w:b/>
            <w:bCs/>
            <w:lang w:val="en-GB"/>
            <w:rPrChange w:id="370" w:author="Author">
              <w:rPr>
                <w:b w:val="0"/>
                <w:lang w:val="en-GB"/>
              </w:rPr>
            </w:rPrChange>
          </w:rPr>
          <w:t>Reduction or suspension in production due to market conditions</w:t>
        </w:r>
      </w:ins>
    </w:p>
    <w:p w14:paraId="7DE13121" w14:textId="77777777" w:rsidR="0047010A" w:rsidRPr="0047010A" w:rsidRDefault="0047010A">
      <w:pPr>
        <w:pStyle w:val="SingleTxt"/>
        <w:rPr>
          <w:ins w:id="371" w:author="Author"/>
          <w:lang w:val="en-GB"/>
        </w:rPr>
        <w:pPrChange w:id="372" w:author="Author">
          <w:pPr>
            <w:pStyle w:val="SingleTxt"/>
            <w:ind w:left="1080"/>
          </w:pPr>
        </w:pPrChange>
      </w:pPr>
    </w:p>
    <w:p w14:paraId="78F6B6B1" w14:textId="77777777" w:rsidR="007F252C" w:rsidRDefault="007F252C" w:rsidP="007F252C">
      <w:pPr>
        <w:pStyle w:val="SingleTxt"/>
        <w:ind w:left="1080"/>
        <w:rPr>
          <w:ins w:id="373" w:author="Author"/>
          <w:lang w:val="en-GB"/>
        </w:rPr>
      </w:pPr>
      <w:ins w:id="374" w:author="Author">
        <w:r>
          <w:rPr>
            <w:lang w:val="en-GB"/>
          </w:rPr>
          <w:t>[1.</w:t>
        </w:r>
        <w:r>
          <w:rPr>
            <w:lang w:val="en-GB"/>
          </w:rPr>
          <w:tab/>
          <w:t>In pursuance of regulation 2(2)(a) relating to the efficient conduct of activities, and the avoidance of unnecessary waste, and to ensure that the resources are being mined optimally in accordance with the Mining Work Plan, a Contractor shall, in accordance with Best Industry Practices:</w:t>
        </w:r>
      </w:ins>
    </w:p>
    <w:p w14:paraId="2BCB985E" w14:textId="77777777" w:rsidR="007F252C" w:rsidRDefault="007F252C" w:rsidP="007F252C">
      <w:pPr>
        <w:pStyle w:val="SingleTxt"/>
        <w:ind w:left="1080"/>
        <w:rPr>
          <w:ins w:id="375" w:author="Author"/>
          <w:lang w:val="en-GB"/>
        </w:rPr>
      </w:pPr>
      <w:ins w:id="376" w:author="Author">
        <w:r>
          <w:rPr>
            <w:lang w:val="en-GB"/>
          </w:rPr>
          <w:t xml:space="preserve">(a) Avoid inefficient mining </w:t>
        </w:r>
        <w:proofErr w:type="gramStart"/>
        <w:r>
          <w:rPr>
            <w:lang w:val="en-GB"/>
          </w:rPr>
          <w:t>practices;</w:t>
        </w:r>
        <w:proofErr w:type="gramEnd"/>
      </w:ins>
    </w:p>
    <w:p w14:paraId="3CA10F90" w14:textId="31C17440" w:rsidR="007F252C" w:rsidRDefault="007F252C" w:rsidP="007F252C">
      <w:pPr>
        <w:pStyle w:val="SingleTxt"/>
        <w:ind w:left="1080"/>
        <w:rPr>
          <w:ins w:id="377" w:author="Author"/>
          <w:lang w:val="en-GB"/>
        </w:rPr>
      </w:pPr>
      <w:ins w:id="378" w:author="Author">
        <w:r>
          <w:rPr>
            <w:lang w:val="en-GB"/>
          </w:rPr>
          <w:t>(b) Minimize the generation of waste in the conduct of exploitation in the Area</w:t>
        </w:r>
      </w:ins>
    </w:p>
    <w:p w14:paraId="09DED0BF" w14:textId="77777777" w:rsidR="007F252C" w:rsidRDefault="007F252C" w:rsidP="007F252C">
      <w:pPr>
        <w:pStyle w:val="SingleTxt"/>
        <w:ind w:left="1080"/>
        <w:rPr>
          <w:ins w:id="379" w:author="Author"/>
          <w:lang w:val="en-GB"/>
        </w:rPr>
      </w:pPr>
      <w:ins w:id="380" w:author="Author">
        <w:r>
          <w:rPr>
            <w:lang w:val="en-GB"/>
          </w:rPr>
          <w:t>2.</w:t>
        </w:r>
        <w:r>
          <w:rPr>
            <w:lang w:val="en-GB"/>
          </w:rPr>
          <w:tab/>
        </w:r>
        <w:r>
          <w:rPr>
            <w:lang w:val="en-GB"/>
          </w:rPr>
          <w:tab/>
          <w:t xml:space="preserve">A Contractor shall include in its annual report under Regulation 40 such information and Reports as the Secretary General requests, in accordance with the Standards and Guidelines, to demonstrate that the Contractor is meeting the obligations in paragraph 1 above. </w:t>
        </w:r>
      </w:ins>
    </w:p>
    <w:p w14:paraId="43FAE32A" w14:textId="77777777" w:rsidR="007F252C" w:rsidRDefault="007F252C" w:rsidP="007F252C">
      <w:pPr>
        <w:pStyle w:val="SingleTxt"/>
        <w:ind w:left="1080"/>
        <w:rPr>
          <w:ins w:id="381" w:author="Author"/>
          <w:lang w:val="en-GB"/>
        </w:rPr>
      </w:pPr>
      <w:ins w:id="382" w:author="Author">
        <w:r>
          <w:rPr>
            <w:lang w:val="en-GB"/>
          </w:rPr>
          <w:t>3.</w:t>
        </w:r>
        <w:r>
          <w:rPr>
            <w:lang w:val="en-GB"/>
          </w:rPr>
          <w:tab/>
        </w:r>
        <w:r>
          <w:rPr>
            <w:lang w:val="en-GB"/>
          </w:rPr>
          <w:tab/>
          <w:t xml:space="preserve">If the Secretary General becomes aware that Contractor is not meeting the obligations in paragraph 1 above, by way of written notice to the Contractor, request a review of mining and processing activities carried out under the Plan of Work. The Contractor shall implement any modifications to bring the Mining Workplan and any mining and processing practice into conformity with Best Industry Practices. </w:t>
        </w:r>
      </w:ins>
    </w:p>
    <w:p w14:paraId="0AE98971" w14:textId="2E380C74" w:rsidR="007F252C" w:rsidRDefault="007F252C" w:rsidP="007F252C">
      <w:pPr>
        <w:pStyle w:val="SingleTxt"/>
        <w:ind w:left="1080"/>
        <w:rPr>
          <w:lang w:val="en-GB"/>
        </w:rPr>
      </w:pPr>
      <w:ins w:id="383" w:author="Author">
        <w:r>
          <w:rPr>
            <w:lang w:val="en-GB"/>
          </w:rPr>
          <w:t>4.</w:t>
        </w:r>
        <w:r>
          <w:rPr>
            <w:lang w:val="en-GB"/>
          </w:rPr>
          <w:tab/>
        </w:r>
        <w:r>
          <w:rPr>
            <w:lang w:val="en-GB"/>
          </w:rPr>
          <w:tab/>
          <w:t xml:space="preserve">Members of the Authority shall, to the best of their abilities, assist the Secretary General through the provision of Data and information in connection with this regulation where processing, treatment and refining of ore from seabed mining occur under their </w:t>
        </w:r>
        <w:r w:rsidRPr="004C2276">
          <w:rPr>
            <w:lang w:val="en-GB"/>
          </w:rPr>
          <w:t>jurisdiction and/or control.]</w:t>
        </w:r>
      </w:ins>
    </w:p>
    <w:p w14:paraId="116D93B0" w14:textId="77777777" w:rsidR="00880523" w:rsidRDefault="00880523" w:rsidP="007F252C">
      <w:pPr>
        <w:pStyle w:val="SingleTxt"/>
        <w:ind w:left="1080"/>
        <w:rPr>
          <w:lang w:val="en-GB"/>
        </w:rPr>
      </w:pPr>
    </w:p>
    <w:tbl>
      <w:tblPr>
        <w:tblStyle w:val="TableGrid"/>
        <w:tblW w:w="7655" w:type="dxa"/>
        <w:tblInd w:w="1129" w:type="dxa"/>
        <w:tblLook w:val="04A0" w:firstRow="1" w:lastRow="0" w:firstColumn="1" w:lastColumn="0" w:noHBand="0" w:noVBand="1"/>
      </w:tblPr>
      <w:tblGrid>
        <w:gridCol w:w="7655"/>
      </w:tblGrid>
      <w:tr w:rsidR="00880523" w:rsidRPr="00643F43" w14:paraId="2123EBC3" w14:textId="77777777" w:rsidTr="00E54EBD">
        <w:tc>
          <w:tcPr>
            <w:tcW w:w="7655" w:type="dxa"/>
            <w:shd w:val="clear" w:color="auto" w:fill="F2F2F2" w:themeFill="background1" w:themeFillShade="F2"/>
          </w:tcPr>
          <w:p w14:paraId="6CE23E16" w14:textId="77777777" w:rsidR="00880523" w:rsidRPr="00643F43" w:rsidRDefault="00880523" w:rsidP="00E54EBD">
            <w:pPr>
              <w:pStyle w:val="SingleTxt"/>
              <w:ind w:left="0"/>
              <w:rPr>
                <w:b/>
                <w:lang w:val="en-GB"/>
              </w:rPr>
            </w:pPr>
            <w:r w:rsidRPr="00643F43">
              <w:rPr>
                <w:b/>
                <w:lang w:val="en-GB"/>
              </w:rPr>
              <w:t>Comments/remarks</w:t>
            </w:r>
          </w:p>
          <w:p w14:paraId="4ABFA443" w14:textId="5A43DF90" w:rsidR="00880523" w:rsidRDefault="00880523" w:rsidP="00FE6A05">
            <w:pPr>
              <w:pStyle w:val="SingleTxt"/>
              <w:numPr>
                <w:ilvl w:val="0"/>
                <w:numId w:val="7"/>
              </w:numPr>
              <w:ind w:right="434"/>
              <w:rPr>
                <w:lang w:val="en-GB"/>
              </w:rPr>
            </w:pPr>
            <w:r>
              <w:rPr>
                <w:lang w:val="en-GB"/>
              </w:rPr>
              <w:t>I have refrained from referring to market conditions in the title, as this</w:t>
            </w:r>
            <w:r w:rsidR="009C048C">
              <w:rPr>
                <w:lang w:val="en-GB"/>
              </w:rPr>
              <w:t>,</w:t>
            </w:r>
            <w:r>
              <w:rPr>
                <w:lang w:val="en-GB"/>
              </w:rPr>
              <w:t xml:space="preserve"> to my understanding</w:t>
            </w:r>
            <w:r w:rsidR="009C048C">
              <w:rPr>
                <w:lang w:val="en-GB"/>
              </w:rPr>
              <w:t>,</w:t>
            </w:r>
            <w:r>
              <w:rPr>
                <w:lang w:val="en-GB"/>
              </w:rPr>
              <w:t xml:space="preserve"> would limit the scope of th</w:t>
            </w:r>
            <w:r w:rsidR="00573025">
              <w:rPr>
                <w:lang w:val="en-GB"/>
              </w:rPr>
              <w:t>is</w:t>
            </w:r>
            <w:r>
              <w:rPr>
                <w:lang w:val="en-GB"/>
              </w:rPr>
              <w:t xml:space="preserve"> regulation. There might be other force majeure factors that could lead to the reduction or suspension of production in addition to market conditions. </w:t>
            </w:r>
          </w:p>
          <w:p w14:paraId="3E74C7DB" w14:textId="7CECBD77" w:rsidR="00880523" w:rsidRPr="009A7947" w:rsidRDefault="00880523" w:rsidP="00FE6A05">
            <w:pPr>
              <w:pStyle w:val="SingleTxt"/>
              <w:numPr>
                <w:ilvl w:val="0"/>
                <w:numId w:val="7"/>
              </w:numPr>
              <w:ind w:right="434"/>
              <w:rPr>
                <w:lang w:val="en-GB"/>
              </w:rPr>
            </w:pPr>
            <w:r>
              <w:rPr>
                <w:lang w:val="en-GB"/>
              </w:rPr>
              <w:t>Several delegations have proposed</w:t>
            </w:r>
            <w:r w:rsidR="00AE4C16">
              <w:rPr>
                <w:lang w:val="en-GB"/>
              </w:rPr>
              <w:t xml:space="preserve"> deleting</w:t>
            </w:r>
            <w:r>
              <w:rPr>
                <w:lang w:val="en-GB"/>
              </w:rPr>
              <w:t xml:space="preserve"> the alternative draft regulation 29 Alt, with concern </w:t>
            </w:r>
            <w:r w:rsidR="00AE4C16">
              <w:rPr>
                <w:lang w:val="en-GB"/>
              </w:rPr>
              <w:t>about</w:t>
            </w:r>
            <w:r>
              <w:rPr>
                <w:lang w:val="en-GB"/>
              </w:rPr>
              <w:t xml:space="preserve"> its enforceability and following stakeholder submissions. I invite conceptual discussions on this </w:t>
            </w:r>
            <w:proofErr w:type="gramStart"/>
            <w:r>
              <w:rPr>
                <w:lang w:val="en-GB"/>
              </w:rPr>
              <w:t>and also</w:t>
            </w:r>
            <w:proofErr w:type="gramEnd"/>
            <w:r>
              <w:rPr>
                <w:lang w:val="en-GB"/>
              </w:rPr>
              <w:t xml:space="preserve"> ask for consideration of whether some of the elements, such as paras 1(a) and (b)</w:t>
            </w:r>
            <w:r w:rsidR="00AE4C16">
              <w:rPr>
                <w:lang w:val="en-GB"/>
              </w:rPr>
              <w:t>,</w:t>
            </w:r>
            <w:r>
              <w:rPr>
                <w:lang w:val="en-GB"/>
              </w:rPr>
              <w:t xml:space="preserve"> could be addressed in relevant Guidelines. </w:t>
            </w:r>
          </w:p>
        </w:tc>
      </w:tr>
    </w:tbl>
    <w:p w14:paraId="2AD0A6E3" w14:textId="77777777" w:rsidR="00573025" w:rsidRDefault="00573025">
      <w:pPr>
        <w:suppressAutoHyphens w:val="0"/>
        <w:spacing w:after="200" w:line="276" w:lineRule="auto"/>
        <w:rPr>
          <w:sz w:val="10"/>
          <w:lang w:val="en-GB"/>
        </w:rPr>
      </w:pPr>
    </w:p>
    <w:p w14:paraId="31A3B3DF" w14:textId="77777777" w:rsidR="007F252C" w:rsidRPr="004C2276" w:rsidRDefault="007F252C" w:rsidP="007F252C">
      <w:pPr>
        <w:pStyle w:val="SingleTxt"/>
        <w:spacing w:after="0" w:line="120" w:lineRule="exact"/>
        <w:ind w:left="1080"/>
        <w:rPr>
          <w:sz w:val="10"/>
          <w:lang w:val="en-GB"/>
        </w:rPr>
      </w:pPr>
    </w:p>
    <w:p w14:paraId="0CCAC073" w14:textId="77777777" w:rsidR="007F252C" w:rsidRPr="004C2276" w:rsidRDefault="007F252C" w:rsidP="007F252C">
      <w:pPr>
        <w:pStyle w:val="H1"/>
        <w:ind w:left="1080" w:right="1260" w:firstLine="0"/>
        <w:rPr>
          <w:lang w:val="en-GB"/>
        </w:rPr>
      </w:pPr>
      <w:r w:rsidRPr="004C2276">
        <w:rPr>
          <w:lang w:val="en-GB"/>
        </w:rPr>
        <w:t xml:space="preserve">Section 3 </w:t>
      </w:r>
    </w:p>
    <w:p w14:paraId="5945B04D" w14:textId="77777777" w:rsidR="007F252C" w:rsidRPr="004C2276" w:rsidRDefault="007F252C" w:rsidP="007F252C">
      <w:pPr>
        <w:pStyle w:val="H1"/>
        <w:ind w:left="1080" w:right="1260" w:firstLine="0"/>
        <w:rPr>
          <w:ins w:id="384" w:author="Author"/>
          <w:lang w:val="en-GB"/>
        </w:rPr>
      </w:pPr>
      <w:r w:rsidRPr="004C2276">
        <w:rPr>
          <w:lang w:val="en-GB"/>
        </w:rPr>
        <w:t xml:space="preserve">Safety of life </w:t>
      </w:r>
      <w:ins w:id="385" w:author="Author">
        <w:r w:rsidRPr="004C2276">
          <w:rPr>
            <w:lang w:val="en-GB"/>
          </w:rPr>
          <w:t>[</w:t>
        </w:r>
      </w:ins>
      <w:r w:rsidRPr="004C2276">
        <w:rPr>
          <w:lang w:val="en-GB"/>
        </w:rPr>
        <w:t>and property</w:t>
      </w:r>
      <w:ins w:id="386" w:author="Author">
        <w:r w:rsidRPr="004C2276">
          <w:rPr>
            <w:lang w:val="en-GB"/>
          </w:rPr>
          <w:t>]</w:t>
        </w:r>
      </w:ins>
      <w:r w:rsidRPr="004C2276">
        <w:rPr>
          <w:lang w:val="en-GB"/>
        </w:rPr>
        <w:t xml:space="preserve"> at sea </w:t>
      </w:r>
    </w:p>
    <w:p w14:paraId="61896079" w14:textId="55E20B6E" w:rsidR="007F252C" w:rsidRPr="009A7947" w:rsidRDefault="007F252C" w:rsidP="007F252C">
      <w:pPr>
        <w:pStyle w:val="SingleTxt"/>
        <w:ind w:hanging="187"/>
        <w:rPr>
          <w:b/>
          <w:bCs/>
          <w:sz w:val="24"/>
          <w:szCs w:val="24"/>
          <w:lang w:val="en-GB"/>
        </w:rPr>
      </w:pPr>
      <w:ins w:id="387" w:author="Author">
        <w:r w:rsidRPr="009A7947">
          <w:rPr>
            <w:b/>
            <w:bCs/>
            <w:sz w:val="24"/>
            <w:szCs w:val="24"/>
            <w:lang w:val="en-GB"/>
          </w:rPr>
          <w:t>[</w:t>
        </w:r>
        <w:r w:rsidR="009A7947">
          <w:rPr>
            <w:b/>
            <w:bCs/>
            <w:sz w:val="24"/>
            <w:szCs w:val="24"/>
            <w:lang w:val="en-GB"/>
          </w:rPr>
          <w:t xml:space="preserve">Alt. </w:t>
        </w:r>
        <w:r w:rsidRPr="009A7947">
          <w:rPr>
            <w:b/>
            <w:bCs/>
            <w:sz w:val="24"/>
            <w:szCs w:val="24"/>
            <w:lang w:val="en-GB"/>
          </w:rPr>
          <w:t xml:space="preserve">Safety, </w:t>
        </w:r>
        <w:proofErr w:type="gramStart"/>
        <w:r w:rsidRPr="009A7947">
          <w:rPr>
            <w:b/>
            <w:bCs/>
            <w:sz w:val="24"/>
            <w:szCs w:val="24"/>
            <w:lang w:val="en-GB"/>
          </w:rPr>
          <w:t>labour</w:t>
        </w:r>
        <w:proofErr w:type="gramEnd"/>
        <w:r w:rsidRPr="009A7947">
          <w:rPr>
            <w:b/>
            <w:bCs/>
            <w:sz w:val="24"/>
            <w:szCs w:val="24"/>
            <w:lang w:val="en-GB"/>
          </w:rPr>
          <w:t xml:space="preserve"> and health at sea]</w:t>
        </w:r>
      </w:ins>
    </w:p>
    <w:p w14:paraId="6E46EE60" w14:textId="77777777" w:rsidR="007F252C" w:rsidRPr="004C2276" w:rsidRDefault="007F252C" w:rsidP="007F252C">
      <w:pPr>
        <w:pStyle w:val="SingleTxt"/>
        <w:spacing w:after="0" w:line="120" w:lineRule="exact"/>
        <w:ind w:left="1080"/>
        <w:rPr>
          <w:sz w:val="10"/>
          <w:lang w:val="en-GB"/>
        </w:rPr>
      </w:pPr>
    </w:p>
    <w:p w14:paraId="3233D2B6" w14:textId="77777777" w:rsidR="007F252C" w:rsidRPr="004C2276" w:rsidRDefault="007F252C" w:rsidP="007F252C">
      <w:pPr>
        <w:pStyle w:val="SingleTxt"/>
        <w:spacing w:after="0" w:line="120" w:lineRule="exact"/>
        <w:ind w:left="1080"/>
        <w:rPr>
          <w:sz w:val="10"/>
          <w:lang w:val="en-GB"/>
        </w:rPr>
      </w:pPr>
    </w:p>
    <w:p w14:paraId="09275115" w14:textId="77777777" w:rsidR="007F252C" w:rsidRPr="004C2276" w:rsidRDefault="007F252C" w:rsidP="007F252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4C2276">
        <w:rPr>
          <w:lang w:val="en-GB"/>
        </w:rPr>
        <w:t xml:space="preserve">Regulation 30 </w:t>
      </w:r>
    </w:p>
    <w:p w14:paraId="445E589D" w14:textId="77777777" w:rsidR="007F252C" w:rsidRPr="004C2276" w:rsidRDefault="007F252C" w:rsidP="007F252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4C2276">
        <w:rPr>
          <w:lang w:val="en-GB"/>
        </w:rPr>
        <w:t xml:space="preserve">Safety, </w:t>
      </w:r>
      <w:proofErr w:type="gramStart"/>
      <w:r w:rsidRPr="004C2276">
        <w:rPr>
          <w:lang w:val="en-GB"/>
        </w:rPr>
        <w:t>labour</w:t>
      </w:r>
      <w:proofErr w:type="gramEnd"/>
      <w:r w:rsidRPr="004C2276">
        <w:rPr>
          <w:lang w:val="en-GB"/>
        </w:rPr>
        <w:t xml:space="preserve"> and health standards </w:t>
      </w:r>
    </w:p>
    <w:p w14:paraId="727A4B89" w14:textId="77777777" w:rsidR="007F252C" w:rsidRPr="004C2276" w:rsidRDefault="007F252C" w:rsidP="007F252C">
      <w:pPr>
        <w:pStyle w:val="SingleTxt"/>
        <w:spacing w:after="0" w:line="120" w:lineRule="exact"/>
        <w:ind w:left="1080"/>
        <w:rPr>
          <w:sz w:val="10"/>
          <w:lang w:val="en-GB"/>
        </w:rPr>
      </w:pPr>
    </w:p>
    <w:p w14:paraId="58B0B211" w14:textId="77777777" w:rsidR="007F252C" w:rsidRPr="000811A0" w:rsidRDefault="007F252C" w:rsidP="007F252C">
      <w:pPr>
        <w:pStyle w:val="SingleTxt"/>
        <w:ind w:left="1080"/>
        <w:rPr>
          <w:lang w:val="en-GB"/>
        </w:rPr>
      </w:pPr>
      <w:r w:rsidRPr="004C2276">
        <w:rPr>
          <w:lang w:val="en-GB"/>
        </w:rPr>
        <w:t>1.</w:t>
      </w:r>
      <w:r w:rsidRPr="004C2276">
        <w:rPr>
          <w:lang w:val="en-GB"/>
        </w:rPr>
        <w:tab/>
      </w:r>
      <w:r w:rsidRPr="004C2276">
        <w:rPr>
          <w:lang w:val="en-GB"/>
        </w:rPr>
        <w:tab/>
        <w:t xml:space="preserve">The Contractor shall </w:t>
      </w:r>
      <w:proofErr w:type="gramStart"/>
      <w:r w:rsidRPr="004C2276">
        <w:rPr>
          <w:lang w:val="en-GB"/>
        </w:rPr>
        <w:t>ensure</w:t>
      </w:r>
      <w:r w:rsidRPr="000811A0">
        <w:rPr>
          <w:lang w:val="en-GB"/>
        </w:rPr>
        <w:t xml:space="preserve"> at all times</w:t>
      </w:r>
      <w:proofErr w:type="gramEnd"/>
      <w:r w:rsidRPr="000811A0">
        <w:rPr>
          <w:lang w:val="en-GB"/>
        </w:rPr>
        <w:t xml:space="preserve"> that: </w:t>
      </w:r>
    </w:p>
    <w:p w14:paraId="0DAC1437" w14:textId="4DF34723" w:rsidR="007F252C" w:rsidRPr="00041339" w:rsidRDefault="007F252C" w:rsidP="007F252C">
      <w:pPr>
        <w:pStyle w:val="SingleTxt"/>
        <w:ind w:left="1080"/>
        <w:rPr>
          <w:lang w:val="en-GB"/>
        </w:rPr>
      </w:pPr>
      <w:r w:rsidRPr="000811A0">
        <w:rPr>
          <w:lang w:val="en-GB"/>
        </w:rPr>
        <w:tab/>
        <w:t>(a)</w:t>
      </w:r>
      <w:r w:rsidRPr="000811A0">
        <w:rPr>
          <w:lang w:val="en-GB"/>
        </w:rPr>
        <w:tab/>
        <w:t xml:space="preserve">All vessels and Installations </w:t>
      </w:r>
      <w:r w:rsidRPr="00041339">
        <w:rPr>
          <w:lang w:val="en-GB"/>
        </w:rPr>
        <w:t xml:space="preserve">operating and engaged in Exploitation activities are in good repair, in a </w:t>
      </w:r>
      <w:r w:rsidRPr="00850BA9">
        <w:rPr>
          <w:lang w:val="en-GB"/>
        </w:rPr>
        <w:t>safe and sound condition</w:t>
      </w:r>
      <w:r w:rsidR="0047010A">
        <w:rPr>
          <w:lang w:val="en-GB"/>
        </w:rPr>
        <w:t xml:space="preserve"> </w:t>
      </w:r>
      <w:ins w:id="388" w:author="Author">
        <w:r w:rsidR="00C8471C" w:rsidRPr="00850BA9">
          <w:rPr>
            <w:lang w:val="en-GB"/>
          </w:rPr>
          <w:t>[</w:t>
        </w:r>
        <w:r w:rsidR="00E95C76" w:rsidRPr="00850BA9">
          <w:t>in accordance with the requirements, specifications and preventive or corrective maintenance plans of the respective manufacturers,</w:t>
        </w:r>
        <w:r w:rsidR="00C8471C" w:rsidRPr="00850BA9">
          <w:t>]</w:t>
        </w:r>
      </w:ins>
      <w:r w:rsidRPr="00850BA9">
        <w:rPr>
          <w:lang w:val="en-GB"/>
        </w:rPr>
        <w:t xml:space="preserve"> and adequately</w:t>
      </w:r>
      <w:r w:rsidRPr="00041339">
        <w:rPr>
          <w:lang w:val="en-GB"/>
        </w:rPr>
        <w:t xml:space="preserve"> manned, </w:t>
      </w:r>
      <w:del w:id="389" w:author="Author">
        <w:r w:rsidDel="00326DE9">
          <w:rPr>
            <w:lang w:val="en-GB"/>
          </w:rPr>
          <w:delText>[</w:delText>
        </w:r>
        <w:r w:rsidRPr="00041339" w:rsidDel="00326DE9">
          <w:rPr>
            <w:lang w:val="en-GB"/>
          </w:rPr>
          <w:delText>display navigation lights and shapes as per Collision Regulations</w:delText>
        </w:r>
        <w:r w:rsidDel="00326DE9">
          <w:rPr>
            <w:lang w:val="en-GB"/>
          </w:rPr>
          <w:delText>]</w:delText>
        </w:r>
      </w:del>
      <w:r w:rsidRPr="00041339">
        <w:rPr>
          <w:lang w:val="en-GB"/>
        </w:rPr>
        <w:t xml:space="preserve"> and comply with paragraphs 2 and 3 below; and </w:t>
      </w:r>
    </w:p>
    <w:p w14:paraId="1D9033E3" w14:textId="77777777" w:rsidR="007F252C" w:rsidRPr="000811A0" w:rsidRDefault="007F252C" w:rsidP="007F252C">
      <w:pPr>
        <w:pStyle w:val="SingleTxt"/>
        <w:ind w:left="1080"/>
        <w:rPr>
          <w:lang w:val="en-GB"/>
        </w:rPr>
      </w:pPr>
      <w:r w:rsidRPr="00041339">
        <w:rPr>
          <w:lang w:val="en-GB"/>
        </w:rPr>
        <w:lastRenderedPageBreak/>
        <w:tab/>
        <w:t>(b)</w:t>
      </w:r>
      <w:r w:rsidRPr="00041339">
        <w:rPr>
          <w:lang w:val="en-GB"/>
        </w:rPr>
        <w:tab/>
        <w:t>All vessels and Installations employed in Exploitation activities have an appropriate class designation and shall remain</w:t>
      </w:r>
      <w:r w:rsidRPr="000811A0">
        <w:rPr>
          <w:lang w:val="en-GB"/>
        </w:rPr>
        <w:t xml:space="preserve"> in class for the duration of the exploitation contract. </w:t>
      </w:r>
    </w:p>
    <w:p w14:paraId="40233DE4" w14:textId="77777777" w:rsidR="007F252C" w:rsidRPr="00B5254A" w:rsidRDefault="007F252C" w:rsidP="007F252C">
      <w:pPr>
        <w:pStyle w:val="SingleTxt"/>
        <w:ind w:left="1080"/>
        <w:rPr>
          <w:bCs/>
          <w:lang w:val="en-GB"/>
        </w:rPr>
      </w:pPr>
      <w:r w:rsidRPr="000811A0">
        <w:rPr>
          <w:lang w:val="en-GB"/>
        </w:rPr>
        <w:t>2.</w:t>
      </w:r>
      <w:r w:rsidRPr="000811A0">
        <w:rPr>
          <w:lang w:val="en-GB"/>
        </w:rPr>
        <w:tab/>
      </w:r>
      <w:r>
        <w:rPr>
          <w:lang w:val="en-GB"/>
        </w:rPr>
        <w:tab/>
      </w:r>
      <w:r w:rsidRPr="000811A0">
        <w:rPr>
          <w:lang w:val="en-GB"/>
        </w:rPr>
        <w:t>The Contractor shall ensure</w:t>
      </w:r>
      <w:r>
        <w:rPr>
          <w:lang w:val="en-GB"/>
        </w:rPr>
        <w:t xml:space="preserve"> </w:t>
      </w:r>
      <w:del w:id="390" w:author="Author">
        <w:r w:rsidDel="00326DE9">
          <w:rPr>
            <w:lang w:val="en-GB"/>
          </w:rPr>
          <w:delText>[via periodic assessment by an independent entity as may be required]</w:delText>
        </w:r>
      </w:del>
      <w:r w:rsidRPr="000811A0">
        <w:rPr>
          <w:lang w:val="en-GB"/>
        </w:rPr>
        <w:t xml:space="preserve"> compliance with the applicable international rules and standards established by competent international organizations or general diplomatic conferences concerning the safety of life at sea, the pollution of </w:t>
      </w:r>
      <w:r w:rsidRPr="00041339">
        <w:rPr>
          <w:lang w:val="en-GB"/>
        </w:rPr>
        <w:t>the Marine Environment by vessels, the prevention of collisions at sea,</w:t>
      </w:r>
      <w:r>
        <w:rPr>
          <w:lang w:val="en-GB"/>
        </w:rPr>
        <w:t xml:space="preserve"> </w:t>
      </w:r>
      <w:r w:rsidRPr="00041339">
        <w:rPr>
          <w:lang w:val="en-GB"/>
        </w:rPr>
        <w:t>[the training of seafarers</w:t>
      </w:r>
      <w:r>
        <w:rPr>
          <w:lang w:val="en-GB"/>
        </w:rPr>
        <w:t>,</w:t>
      </w:r>
      <w:r w:rsidRPr="00041339">
        <w:rPr>
          <w:lang w:val="en-GB"/>
        </w:rPr>
        <w:t>]</w:t>
      </w:r>
      <w:r>
        <w:rPr>
          <w:lang w:val="en-GB"/>
        </w:rPr>
        <w:t xml:space="preserve"> </w:t>
      </w:r>
      <w:r w:rsidRPr="00041339">
        <w:rPr>
          <w:lang w:val="en-GB"/>
        </w:rPr>
        <w:t>[maritime labour conditions, as adopted by the Maritime Labour Convention</w:t>
      </w:r>
      <w:r>
        <w:rPr>
          <w:bCs/>
          <w:lang w:val="en-GB"/>
        </w:rPr>
        <w:t xml:space="preserve">] </w:t>
      </w:r>
      <w:r w:rsidRPr="00B5254A">
        <w:rPr>
          <w:bCs/>
          <w:lang w:val="en-GB"/>
        </w:rPr>
        <w:t xml:space="preserve">and the treatment of crew members, as well as [any] rules, regulations and procedures </w:t>
      </w:r>
      <w:del w:id="391" w:author="Author">
        <w:r w:rsidRPr="00A00D51" w:rsidDel="00326DE9">
          <w:rPr>
            <w:bCs/>
            <w:lang w:val="en-GB"/>
          </w:rPr>
          <w:delText>[</w:delText>
        </w:r>
        <w:r w:rsidRPr="00B5254A" w:rsidDel="00326DE9">
          <w:rPr>
            <w:bCs/>
            <w:lang w:val="en-GB"/>
          </w:rPr>
          <w:delText xml:space="preserve">and Standards adopted from time to time by the Council </w:delText>
        </w:r>
        <w:r w:rsidRPr="00041339" w:rsidDel="00326DE9">
          <w:rPr>
            <w:bCs/>
            <w:lang w:val="en-GB"/>
          </w:rPr>
          <w:delText>relating to]</w:delText>
        </w:r>
      </w:del>
      <w:r>
        <w:rPr>
          <w:bCs/>
          <w:lang w:val="en-GB"/>
        </w:rPr>
        <w:t xml:space="preserve"> </w:t>
      </w:r>
      <w:r w:rsidRPr="00041339">
        <w:rPr>
          <w:bCs/>
          <w:lang w:val="en-GB"/>
        </w:rPr>
        <w:t>[of the Authority on]</w:t>
      </w:r>
      <w:r w:rsidRPr="00B5254A">
        <w:rPr>
          <w:bCs/>
          <w:lang w:val="en-GB"/>
        </w:rPr>
        <w:t xml:space="preserve"> these matters.</w:t>
      </w:r>
    </w:p>
    <w:p w14:paraId="230A3709" w14:textId="77777777" w:rsidR="007F252C" w:rsidRPr="00B5254A" w:rsidRDefault="007F252C" w:rsidP="007F252C">
      <w:pPr>
        <w:pStyle w:val="SingleTxt"/>
        <w:ind w:left="1080"/>
        <w:rPr>
          <w:bCs/>
          <w:lang w:val="en-GB"/>
        </w:rPr>
      </w:pPr>
      <w:r w:rsidRPr="00B5254A">
        <w:rPr>
          <w:bCs/>
          <w:lang w:val="en-GB"/>
        </w:rPr>
        <w:t>3.</w:t>
      </w:r>
      <w:r>
        <w:rPr>
          <w:bCs/>
          <w:lang w:val="en-GB"/>
        </w:rPr>
        <w:tab/>
      </w:r>
      <w:r w:rsidRPr="00B5254A">
        <w:rPr>
          <w:bCs/>
          <w:lang w:val="en-GB"/>
        </w:rPr>
        <w:tab/>
        <w:t xml:space="preserve">In addition, Contractors shall: </w:t>
      </w:r>
    </w:p>
    <w:p w14:paraId="59EE1AA0" w14:textId="127D7378" w:rsidR="007F252C" w:rsidRPr="00B5254A" w:rsidRDefault="007F252C" w:rsidP="007F252C">
      <w:pPr>
        <w:pStyle w:val="SingleTxt"/>
        <w:ind w:left="1080"/>
        <w:rPr>
          <w:bCs/>
          <w:lang w:val="en-GB"/>
        </w:rPr>
      </w:pPr>
      <w:r w:rsidRPr="00B5254A">
        <w:rPr>
          <w:bCs/>
          <w:lang w:val="en-GB"/>
        </w:rPr>
        <w:tab/>
        <w:t>(a)</w:t>
      </w:r>
      <w:r w:rsidRPr="00B5254A">
        <w:rPr>
          <w:bCs/>
          <w:lang w:val="en-GB"/>
        </w:rPr>
        <w:tab/>
        <w:t xml:space="preserve">Comply with the relevant national laws relating to vessel standards and crew safety of their flag State in the case of vessels, or their </w:t>
      </w:r>
      <w:r>
        <w:rPr>
          <w:bCs/>
          <w:lang w:val="en-GB"/>
        </w:rPr>
        <w:t>S</w:t>
      </w:r>
      <w:r w:rsidRPr="00B5254A">
        <w:rPr>
          <w:bCs/>
          <w:lang w:val="en-GB"/>
        </w:rPr>
        <w:t xml:space="preserve">ponsoring State or States in the case of Installations; and </w:t>
      </w:r>
    </w:p>
    <w:p w14:paraId="1E805B79" w14:textId="34EC1CF9" w:rsidR="007F252C" w:rsidRPr="00B5254A" w:rsidRDefault="007F252C" w:rsidP="007F252C">
      <w:pPr>
        <w:pStyle w:val="SingleTxt"/>
        <w:ind w:left="1080"/>
        <w:rPr>
          <w:bCs/>
          <w:lang w:val="en-GB"/>
        </w:rPr>
      </w:pPr>
      <w:r w:rsidRPr="00B5254A">
        <w:rPr>
          <w:bCs/>
          <w:lang w:val="en-GB"/>
        </w:rPr>
        <w:tab/>
        <w:t>(b)</w:t>
      </w:r>
      <w:r w:rsidRPr="00B5254A">
        <w:rPr>
          <w:bCs/>
          <w:lang w:val="en-GB"/>
        </w:rPr>
        <w:tab/>
        <w:t xml:space="preserve">Comply with the national laws of its </w:t>
      </w:r>
      <w:r>
        <w:rPr>
          <w:bCs/>
          <w:lang w:val="en-GB"/>
        </w:rPr>
        <w:t>S</w:t>
      </w:r>
      <w:r w:rsidRPr="00B5254A">
        <w:rPr>
          <w:bCs/>
          <w:lang w:val="en-GB"/>
        </w:rPr>
        <w:t xml:space="preserve">ponsoring State or States in relation to any matters that fall outside of the jurisdiction of the flag State, such as worker rights for non-crew members and human health and safety that pertains to the mining process rather than to ship operation. </w:t>
      </w:r>
    </w:p>
    <w:p w14:paraId="3D41E149" w14:textId="77777777" w:rsidR="007F252C" w:rsidRPr="00B5254A" w:rsidRDefault="007F252C" w:rsidP="007F252C">
      <w:pPr>
        <w:pStyle w:val="SingleTxt"/>
        <w:ind w:left="1080"/>
        <w:rPr>
          <w:bCs/>
          <w:lang w:val="en-GB"/>
        </w:rPr>
      </w:pPr>
      <w:r w:rsidRPr="00B5254A">
        <w:rPr>
          <w:bCs/>
          <w:lang w:val="en-GB"/>
        </w:rPr>
        <w:t>4.</w:t>
      </w:r>
      <w:r w:rsidRPr="00B5254A">
        <w:rPr>
          <w:bCs/>
          <w:lang w:val="en-GB"/>
        </w:rPr>
        <w:tab/>
      </w:r>
      <w:r>
        <w:rPr>
          <w:bCs/>
          <w:lang w:val="en-GB"/>
        </w:rPr>
        <w:tab/>
      </w:r>
      <w:r w:rsidRPr="00B5254A">
        <w:rPr>
          <w:bCs/>
          <w:lang w:val="en-GB"/>
        </w:rPr>
        <w:t xml:space="preserve">The Contractor shall provide copies of valid certificates required under relevant international shipping conventions to the Authority upon request. </w:t>
      </w:r>
    </w:p>
    <w:p w14:paraId="236C8D6E" w14:textId="77777777" w:rsidR="007F252C" w:rsidRPr="00B5254A" w:rsidRDefault="007F252C" w:rsidP="007F252C">
      <w:pPr>
        <w:pStyle w:val="SingleTxt"/>
        <w:ind w:left="1080"/>
        <w:rPr>
          <w:bCs/>
          <w:lang w:val="en-GB"/>
        </w:rPr>
      </w:pPr>
      <w:r w:rsidRPr="00B5254A">
        <w:rPr>
          <w:bCs/>
          <w:lang w:val="en-GB"/>
        </w:rPr>
        <w:t>5.</w:t>
      </w:r>
      <w:r>
        <w:rPr>
          <w:bCs/>
          <w:lang w:val="en-GB"/>
        </w:rPr>
        <w:tab/>
      </w:r>
      <w:r w:rsidRPr="00B5254A">
        <w:rPr>
          <w:bCs/>
          <w:lang w:val="en-GB"/>
        </w:rPr>
        <w:tab/>
        <w:t xml:space="preserve">The Contractor shall ensure that: </w:t>
      </w:r>
    </w:p>
    <w:p w14:paraId="167A7B9F" w14:textId="77777777" w:rsidR="007F252C" w:rsidRPr="00B5254A" w:rsidRDefault="007F252C" w:rsidP="007F252C">
      <w:pPr>
        <w:pStyle w:val="SingleTxt"/>
        <w:ind w:left="1080"/>
        <w:rPr>
          <w:bCs/>
          <w:lang w:val="en-GB"/>
        </w:rPr>
      </w:pPr>
      <w:r w:rsidRPr="00B5254A">
        <w:rPr>
          <w:bCs/>
          <w:lang w:val="en-GB"/>
        </w:rPr>
        <w:tab/>
        <w:t>(a)</w:t>
      </w:r>
      <w:r w:rsidRPr="00B5254A">
        <w:rPr>
          <w:bCs/>
          <w:lang w:val="en-GB"/>
        </w:rPr>
        <w:tab/>
        <w:t xml:space="preserve">All of its personnel, before assuming their duties, have the necessary experience, training and qualifications and are able to conduct their duties safely, competently and in compliance with the Rules of the Authority and the terms of the exploitation </w:t>
      </w:r>
      <w:proofErr w:type="gramStart"/>
      <w:r w:rsidRPr="00B5254A">
        <w:rPr>
          <w:bCs/>
          <w:lang w:val="en-GB"/>
        </w:rPr>
        <w:t>contract;</w:t>
      </w:r>
      <w:proofErr w:type="gramEnd"/>
      <w:r w:rsidRPr="00B5254A">
        <w:rPr>
          <w:bCs/>
          <w:lang w:val="en-GB"/>
        </w:rPr>
        <w:t xml:space="preserve"> </w:t>
      </w:r>
    </w:p>
    <w:p w14:paraId="73E54140" w14:textId="77777777" w:rsidR="007F252C" w:rsidRPr="00B5254A" w:rsidRDefault="007F252C" w:rsidP="007F252C">
      <w:pPr>
        <w:pStyle w:val="SingleTxt"/>
        <w:ind w:left="1080"/>
        <w:rPr>
          <w:bCs/>
          <w:lang w:val="en-GB"/>
        </w:rPr>
      </w:pPr>
      <w:r w:rsidRPr="00B5254A">
        <w:rPr>
          <w:bCs/>
          <w:lang w:val="en-GB"/>
        </w:rPr>
        <w:tab/>
        <w:t>(b)</w:t>
      </w:r>
      <w:r w:rsidRPr="00B5254A">
        <w:rPr>
          <w:bCs/>
          <w:lang w:val="en-GB"/>
        </w:rPr>
        <w:tab/>
        <w:t xml:space="preserve">An occupational health, safety and environmental awareness plan is put in place to inform all personnel engaged in Exploitation activities as to the occupational and environmental risks which may result from their work and the </w:t>
      </w:r>
      <w:proofErr w:type="gramStart"/>
      <w:r w:rsidRPr="00B5254A">
        <w:rPr>
          <w:bCs/>
          <w:lang w:val="en-GB"/>
        </w:rPr>
        <w:t>manner in which</w:t>
      </w:r>
      <w:proofErr w:type="gramEnd"/>
      <w:r w:rsidRPr="00B5254A">
        <w:rPr>
          <w:bCs/>
          <w:lang w:val="en-GB"/>
        </w:rPr>
        <w:t xml:space="preserve"> such risks are to be dealt with; and </w:t>
      </w:r>
    </w:p>
    <w:p w14:paraId="3D0520D2" w14:textId="77777777" w:rsidR="007F252C" w:rsidRPr="00B5254A" w:rsidRDefault="007F252C" w:rsidP="007F252C">
      <w:pPr>
        <w:pStyle w:val="SingleTxt"/>
        <w:ind w:left="1080"/>
        <w:rPr>
          <w:bCs/>
          <w:lang w:val="en-GB"/>
        </w:rPr>
      </w:pPr>
      <w:r w:rsidRPr="00B5254A">
        <w:rPr>
          <w:bCs/>
          <w:lang w:val="en-GB"/>
        </w:rPr>
        <w:tab/>
        <w:t>(c)</w:t>
      </w:r>
      <w:r w:rsidRPr="00B5254A">
        <w:rPr>
          <w:bCs/>
          <w:lang w:val="en-GB"/>
        </w:rPr>
        <w:tab/>
        <w:t xml:space="preserve">Records of the experience, </w:t>
      </w:r>
      <w:proofErr w:type="gramStart"/>
      <w:r w:rsidRPr="00B5254A">
        <w:rPr>
          <w:bCs/>
          <w:lang w:val="en-GB"/>
        </w:rPr>
        <w:t>training</w:t>
      </w:r>
      <w:proofErr w:type="gramEnd"/>
      <w:r w:rsidRPr="00B5254A">
        <w:rPr>
          <w:bCs/>
          <w:lang w:val="en-GB"/>
        </w:rPr>
        <w:t xml:space="preserve"> and qualifications of all of its personnel are kept and made available to the Secretary-General upon request. </w:t>
      </w:r>
    </w:p>
    <w:p w14:paraId="08C8F9C6" w14:textId="6BE2F0AE" w:rsidR="007F252C" w:rsidRDefault="007F252C" w:rsidP="007F252C">
      <w:pPr>
        <w:pStyle w:val="SingleTxt"/>
        <w:ind w:left="1080"/>
        <w:rPr>
          <w:bCs/>
          <w:lang w:val="en-GB"/>
        </w:rPr>
      </w:pPr>
      <w:r w:rsidRPr="00B5254A">
        <w:rPr>
          <w:bCs/>
          <w:lang w:val="en-GB"/>
        </w:rPr>
        <w:t>6.</w:t>
      </w:r>
      <w:r w:rsidRPr="00B5254A">
        <w:rPr>
          <w:bCs/>
          <w:lang w:val="en-GB"/>
        </w:rPr>
        <w:tab/>
      </w:r>
      <w:r>
        <w:rPr>
          <w:bCs/>
          <w:lang w:val="en-GB"/>
        </w:rPr>
        <w:tab/>
      </w:r>
      <w:r w:rsidRPr="00BF3350">
        <w:rPr>
          <w:bCs/>
          <w:lang w:val="en-GB"/>
        </w:rPr>
        <w:t xml:space="preserve">When conducting its operations, a Contractor shall </w:t>
      </w:r>
      <w:r>
        <w:rPr>
          <w:bCs/>
          <w:lang w:val="en-GB"/>
        </w:rPr>
        <w:t>[</w:t>
      </w:r>
      <w:r w:rsidRPr="00BF3350">
        <w:rPr>
          <w:bCs/>
          <w:lang w:val="en-GB"/>
        </w:rPr>
        <w:t>develop</w:t>
      </w:r>
      <w:r>
        <w:rPr>
          <w:bCs/>
          <w:lang w:val="en-GB"/>
        </w:rPr>
        <w:t>]</w:t>
      </w:r>
      <w:r w:rsidRPr="00BF3350">
        <w:rPr>
          <w:bCs/>
          <w:lang w:val="en-GB"/>
        </w:rPr>
        <w:t>,</w:t>
      </w:r>
      <w:r>
        <w:rPr>
          <w:bCs/>
          <w:lang w:val="en-GB"/>
        </w:rPr>
        <w:t xml:space="preserve"> </w:t>
      </w:r>
      <w:r w:rsidRPr="00BF3350">
        <w:rPr>
          <w:bCs/>
          <w:lang w:val="en-GB"/>
        </w:rPr>
        <w:t>implement and maintain a</w:t>
      </w:r>
      <w:r w:rsidRPr="00B5254A">
        <w:rPr>
          <w:bCs/>
          <w:lang w:val="en-GB"/>
        </w:rPr>
        <w:t xml:space="preserve"> safety management system, taking account of the relevant Guidelines.</w:t>
      </w:r>
    </w:p>
    <w:p w14:paraId="0C498377" w14:textId="77777777" w:rsidR="00326DE9" w:rsidRDefault="00326DE9" w:rsidP="007F252C">
      <w:pPr>
        <w:pStyle w:val="SingleTxt"/>
        <w:ind w:left="1080"/>
        <w:rPr>
          <w:bCs/>
          <w:lang w:val="en-GB"/>
        </w:rPr>
      </w:pPr>
    </w:p>
    <w:tbl>
      <w:tblPr>
        <w:tblStyle w:val="TableGrid"/>
        <w:tblW w:w="7655" w:type="dxa"/>
        <w:tblInd w:w="1129" w:type="dxa"/>
        <w:tblLook w:val="04A0" w:firstRow="1" w:lastRow="0" w:firstColumn="1" w:lastColumn="0" w:noHBand="0" w:noVBand="1"/>
      </w:tblPr>
      <w:tblGrid>
        <w:gridCol w:w="7655"/>
      </w:tblGrid>
      <w:tr w:rsidR="00326DE9" w:rsidRPr="00643F43" w14:paraId="72C82373" w14:textId="77777777" w:rsidTr="00E01510">
        <w:tc>
          <w:tcPr>
            <w:tcW w:w="7655" w:type="dxa"/>
            <w:shd w:val="clear" w:color="auto" w:fill="F2F2F2" w:themeFill="background1" w:themeFillShade="F2"/>
          </w:tcPr>
          <w:p w14:paraId="69D71C4F" w14:textId="1EB40B9A" w:rsidR="00326DE9" w:rsidRPr="00326DE9" w:rsidRDefault="00326DE9" w:rsidP="00326DE9">
            <w:pPr>
              <w:pStyle w:val="SingleTxt"/>
              <w:ind w:left="0"/>
              <w:rPr>
                <w:b/>
                <w:lang w:val="en-GB"/>
              </w:rPr>
            </w:pPr>
            <w:r w:rsidRPr="00643F43">
              <w:rPr>
                <w:b/>
                <w:lang w:val="en-GB"/>
              </w:rPr>
              <w:t>Comments/remarks</w:t>
            </w:r>
          </w:p>
          <w:p w14:paraId="558F3A9B" w14:textId="5B27AB65" w:rsidR="00326DE9" w:rsidRPr="009A7947" w:rsidRDefault="00326DE9" w:rsidP="00FE6A05">
            <w:pPr>
              <w:pStyle w:val="SingleTxt"/>
              <w:numPr>
                <w:ilvl w:val="0"/>
                <w:numId w:val="7"/>
              </w:numPr>
              <w:ind w:right="434"/>
              <w:rPr>
                <w:lang w:val="en-GB"/>
              </w:rPr>
            </w:pPr>
            <w:r>
              <w:rPr>
                <w:lang w:val="en-GB"/>
              </w:rPr>
              <w:t xml:space="preserve">I have deleted the reference to the display of correct navigation lights and shapes, as this is the responsibility of the captain. Furthermore, I have attempted to clarify the regulation in terms of both the responsibility of the Contractor and the references to </w:t>
            </w:r>
            <w:r w:rsidR="00046509">
              <w:rPr>
                <w:lang w:val="en-GB"/>
              </w:rPr>
              <w:t>S</w:t>
            </w:r>
            <w:r>
              <w:rPr>
                <w:lang w:val="en-GB"/>
              </w:rPr>
              <w:t xml:space="preserve">tandards. </w:t>
            </w:r>
          </w:p>
        </w:tc>
      </w:tr>
    </w:tbl>
    <w:p w14:paraId="75296541" w14:textId="10FA015A" w:rsidR="00AE7174" w:rsidRDefault="00AE7174" w:rsidP="00850BA9">
      <w:pPr>
        <w:pStyle w:val="SingleTxt"/>
        <w:ind w:left="0"/>
        <w:rPr>
          <w:bCs/>
          <w:lang w:val="en-GB"/>
        </w:rPr>
      </w:pPr>
    </w:p>
    <w:p w14:paraId="62129650" w14:textId="77777777" w:rsidR="00AE7174" w:rsidRDefault="00AE7174">
      <w:pPr>
        <w:suppressAutoHyphens w:val="0"/>
        <w:spacing w:after="200" w:line="276" w:lineRule="auto"/>
        <w:rPr>
          <w:bCs/>
          <w:lang w:val="en-GB"/>
        </w:rPr>
      </w:pPr>
      <w:r>
        <w:rPr>
          <w:bCs/>
          <w:lang w:val="en-GB"/>
        </w:rPr>
        <w:br w:type="page"/>
      </w:r>
    </w:p>
    <w:p w14:paraId="312C710E" w14:textId="77777777" w:rsidR="007F252C" w:rsidRDefault="007F252C" w:rsidP="00850BA9">
      <w:pPr>
        <w:pStyle w:val="SingleTxt"/>
        <w:ind w:left="0"/>
        <w:rPr>
          <w:bCs/>
          <w:lang w:val="en-GB"/>
        </w:rPr>
      </w:pPr>
    </w:p>
    <w:p w14:paraId="651DDB97" w14:textId="29FE185B" w:rsidR="00BB775B" w:rsidRPr="000811A0" w:rsidRDefault="00BB775B" w:rsidP="00544B15">
      <w:pPr>
        <w:pStyle w:val="H1"/>
        <w:ind w:left="1080" w:right="1260" w:firstLine="0"/>
        <w:rPr>
          <w:lang w:val="en-GB"/>
        </w:rPr>
      </w:pPr>
      <w:r w:rsidRPr="000811A0">
        <w:rPr>
          <w:lang w:val="en-GB"/>
        </w:rPr>
        <w:t xml:space="preserve">Section 4 </w:t>
      </w:r>
    </w:p>
    <w:p w14:paraId="457E25DE" w14:textId="59277BF8" w:rsidR="00BB775B" w:rsidRPr="000811A0" w:rsidRDefault="00BB775B" w:rsidP="00544B15">
      <w:pPr>
        <w:pStyle w:val="H1"/>
        <w:ind w:left="1080" w:right="1260" w:firstLine="0"/>
        <w:rPr>
          <w:lang w:val="en-GB"/>
        </w:rPr>
      </w:pPr>
      <w:r w:rsidRPr="000811A0">
        <w:rPr>
          <w:lang w:val="en-GB"/>
        </w:rPr>
        <w:t xml:space="preserve">Other users of the Marine Environment </w:t>
      </w:r>
    </w:p>
    <w:p w14:paraId="137F92B6" w14:textId="504A6A78" w:rsidR="00BB775B" w:rsidRPr="000811A0" w:rsidRDefault="00BB775B" w:rsidP="00544B15">
      <w:pPr>
        <w:pStyle w:val="SingleTxt"/>
        <w:spacing w:after="0" w:line="120" w:lineRule="exact"/>
        <w:ind w:left="1080"/>
        <w:rPr>
          <w:sz w:val="10"/>
          <w:lang w:val="en-GB"/>
        </w:rPr>
      </w:pPr>
    </w:p>
    <w:p w14:paraId="51E36299" w14:textId="1B4A5BBB" w:rsidR="00DC1617" w:rsidRPr="000811A0" w:rsidRDefault="00DC1617" w:rsidP="00544B15">
      <w:pPr>
        <w:pStyle w:val="SingleTxt"/>
        <w:spacing w:after="0" w:line="120" w:lineRule="exact"/>
        <w:ind w:left="1080"/>
        <w:rPr>
          <w:sz w:val="10"/>
          <w:lang w:val="en-GB"/>
        </w:rPr>
      </w:pPr>
    </w:p>
    <w:p w14:paraId="57024851" w14:textId="54F53CFA" w:rsidR="00BB775B" w:rsidRPr="00E04B1E" w:rsidRDefault="00BB775B" w:rsidP="00544B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 xml:space="preserve">Regulation 31 </w:t>
      </w:r>
    </w:p>
    <w:p w14:paraId="0D9D29C4" w14:textId="46B7CEDF" w:rsidR="00BB775B" w:rsidRPr="00E04B1E" w:rsidRDefault="00BB775B" w:rsidP="00544B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 xml:space="preserve">Reasonable regard for other activities </w:t>
      </w:r>
      <w:ins w:id="392" w:author="Author">
        <w:r w:rsidR="008D4A69">
          <w:rPr>
            <w:lang w:val="en-GB"/>
          </w:rPr>
          <w:t>[and infrastructure]</w:t>
        </w:r>
      </w:ins>
      <w:r w:rsidR="0047010A">
        <w:rPr>
          <w:lang w:val="en-GB"/>
        </w:rPr>
        <w:t xml:space="preserve"> </w:t>
      </w:r>
      <w:r w:rsidRPr="00E04B1E">
        <w:rPr>
          <w:lang w:val="en-GB"/>
        </w:rPr>
        <w:t xml:space="preserve">in the Marine Environment </w:t>
      </w:r>
    </w:p>
    <w:p w14:paraId="6157EB9D" w14:textId="61005BD3" w:rsidR="00BB775B" w:rsidRPr="000811A0" w:rsidRDefault="00BB775B" w:rsidP="00544B15">
      <w:pPr>
        <w:pStyle w:val="SingleTxt"/>
        <w:spacing w:after="0" w:line="120" w:lineRule="exact"/>
        <w:ind w:left="1080"/>
        <w:rPr>
          <w:sz w:val="10"/>
          <w:lang w:val="en-GB"/>
        </w:rPr>
      </w:pPr>
    </w:p>
    <w:p w14:paraId="743060E5" w14:textId="2D55B138" w:rsidR="005F2877" w:rsidRDefault="0026553F" w:rsidP="005F2877">
      <w:pPr>
        <w:pStyle w:val="SingleTxt"/>
        <w:ind w:left="1080"/>
        <w:rPr>
          <w:ins w:id="393" w:author="Author"/>
          <w:lang w:val="en-GB"/>
        </w:rPr>
      </w:pPr>
      <w:bookmarkStart w:id="394" w:name="_Hlk125933225"/>
      <w:r w:rsidRPr="536E0347">
        <w:rPr>
          <w:lang w:val="en-GB"/>
        </w:rPr>
        <w:t>[</w:t>
      </w:r>
      <w:r w:rsidR="00BB775B" w:rsidRPr="536E0347">
        <w:rPr>
          <w:lang w:val="en-GB"/>
        </w:rPr>
        <w:t>1.</w:t>
      </w:r>
      <w:r>
        <w:tab/>
      </w:r>
      <w:r>
        <w:tab/>
      </w:r>
      <w:r w:rsidR="00BB775B" w:rsidRPr="536E0347">
        <w:rPr>
          <w:lang w:val="en-GB"/>
        </w:rPr>
        <w:t xml:space="preserve">Contractors shall, </w:t>
      </w:r>
      <w:r w:rsidR="00850BA9" w:rsidRPr="536E0347">
        <w:rPr>
          <w:lang w:val="en-GB"/>
        </w:rPr>
        <w:t>[consistent with the]</w:t>
      </w:r>
      <w:r w:rsidR="00BB775B" w:rsidRPr="536E0347">
        <w:rPr>
          <w:lang w:val="en-GB"/>
        </w:rPr>
        <w:t xml:space="preserve"> relevant Guidelines, carry out </w:t>
      </w:r>
      <w:r w:rsidR="007504CD" w:rsidRPr="536E0347">
        <w:rPr>
          <w:lang w:val="en-GB"/>
        </w:rPr>
        <w:t>e</w:t>
      </w:r>
      <w:r w:rsidR="00BB775B" w:rsidRPr="536E0347">
        <w:rPr>
          <w:lang w:val="en-GB"/>
        </w:rPr>
        <w:t>xploitation under an exploitation contract with reasonable regard for other activities</w:t>
      </w:r>
      <w:ins w:id="395" w:author="Author">
        <w:r w:rsidR="008D4A69" w:rsidRPr="536E0347">
          <w:rPr>
            <w:lang w:val="en-GB"/>
          </w:rPr>
          <w:t xml:space="preserve"> [and structure]</w:t>
        </w:r>
      </w:ins>
      <w:r w:rsidR="00BB775B" w:rsidRPr="536E0347">
        <w:rPr>
          <w:lang w:val="en-GB"/>
        </w:rPr>
        <w:t xml:space="preserve"> in the </w:t>
      </w:r>
      <w:r w:rsidR="00CE1D6A" w:rsidRPr="536E0347">
        <w:rPr>
          <w:lang w:val="en-GB"/>
        </w:rPr>
        <w:t>Marine Environment</w:t>
      </w:r>
      <w:r w:rsidR="00BA0371" w:rsidRPr="536E0347">
        <w:rPr>
          <w:lang w:val="en-GB"/>
        </w:rPr>
        <w:t>,</w:t>
      </w:r>
      <w:r w:rsidR="00496864" w:rsidRPr="536E0347">
        <w:rPr>
          <w:lang w:val="en-GB"/>
        </w:rPr>
        <w:t xml:space="preserve"> </w:t>
      </w:r>
      <w:del w:id="396" w:author="Author">
        <w:r w:rsidRPr="536E0347" w:rsidDel="005977E4">
          <w:rPr>
            <w:lang w:val="en-GB"/>
          </w:rPr>
          <w:delText>[</w:delText>
        </w:r>
        <w:r w:rsidRPr="536E0347" w:rsidDel="00BA0371">
          <w:rPr>
            <w:lang w:val="en-GB"/>
          </w:rPr>
          <w:delText>including but not limited to submarine cables and pipelines in the Contract Area, fishing activities and other activities</w:delText>
        </w:r>
        <w:r w:rsidRPr="536E0347" w:rsidDel="005977E4">
          <w:rPr>
            <w:lang w:val="en-GB"/>
          </w:rPr>
          <w:delText>]</w:delText>
        </w:r>
      </w:del>
      <w:r w:rsidR="00BA0371" w:rsidRPr="536E0347">
        <w:rPr>
          <w:lang w:val="en-GB"/>
        </w:rPr>
        <w:t>,</w:t>
      </w:r>
      <w:r w:rsidR="00BB775B" w:rsidRPr="536E0347">
        <w:rPr>
          <w:lang w:val="en-GB"/>
        </w:rPr>
        <w:t xml:space="preserve"> in accordance with article</w:t>
      </w:r>
      <w:r w:rsidR="003625F8" w:rsidRPr="536E0347">
        <w:rPr>
          <w:lang w:val="en-GB"/>
        </w:rPr>
        <w:t>[</w:t>
      </w:r>
      <w:r w:rsidR="00BD1C87" w:rsidRPr="536E0347">
        <w:rPr>
          <w:lang w:val="en-GB"/>
        </w:rPr>
        <w:t>s</w:t>
      </w:r>
      <w:r w:rsidR="003625F8" w:rsidRPr="536E0347">
        <w:rPr>
          <w:lang w:val="en-GB"/>
        </w:rPr>
        <w:t>]</w:t>
      </w:r>
      <w:r w:rsidR="00BD1C87" w:rsidRPr="536E0347">
        <w:rPr>
          <w:lang w:val="en-GB"/>
        </w:rPr>
        <w:t xml:space="preserve"> </w:t>
      </w:r>
      <w:r w:rsidR="003625F8" w:rsidRPr="536E0347">
        <w:rPr>
          <w:lang w:val="en-GB"/>
        </w:rPr>
        <w:t>[</w:t>
      </w:r>
      <w:r w:rsidR="00BD1C87" w:rsidRPr="536E0347">
        <w:rPr>
          <w:lang w:val="en-GB"/>
        </w:rPr>
        <w:t>87 and</w:t>
      </w:r>
      <w:r w:rsidR="003625F8" w:rsidRPr="536E0347">
        <w:rPr>
          <w:lang w:val="en-GB"/>
        </w:rPr>
        <w:t xml:space="preserve">] </w:t>
      </w:r>
      <w:r w:rsidR="00BB775B" w:rsidRPr="536E0347">
        <w:rPr>
          <w:lang w:val="en-GB"/>
        </w:rPr>
        <w:t>147 of the Convention and the approved Environmental Management and Monitoring Plan</w:t>
      </w:r>
      <w:r w:rsidR="00695D41" w:rsidRPr="536E0347">
        <w:rPr>
          <w:lang w:val="en-GB"/>
        </w:rPr>
        <w:t>, [Regional Environmental Management Plan]</w:t>
      </w:r>
      <w:r w:rsidR="00BB775B" w:rsidRPr="536E0347">
        <w:rPr>
          <w:lang w:val="en-GB"/>
        </w:rPr>
        <w:t xml:space="preserve"> and Closure Plan</w:t>
      </w:r>
      <w:ins w:id="397" w:author="Author">
        <w:r w:rsidR="00F22886" w:rsidRPr="536E0347">
          <w:rPr>
            <w:lang w:val="en-GB"/>
          </w:rPr>
          <w:t>.</w:t>
        </w:r>
      </w:ins>
      <w:r w:rsidR="00BB775B" w:rsidRPr="536E0347">
        <w:rPr>
          <w:lang w:val="en-GB"/>
        </w:rPr>
        <w:t xml:space="preserve"> </w:t>
      </w:r>
      <w:del w:id="398" w:author="Author">
        <w:r w:rsidRPr="536E0347" w:rsidDel="007504CD">
          <w:rPr>
            <w:lang w:val="en-GB"/>
          </w:rPr>
          <w:delText>[</w:delText>
        </w:r>
        <w:r w:rsidRPr="536E0347" w:rsidDel="00F17F54">
          <w:rPr>
            <w:lang w:val="en-GB"/>
          </w:rPr>
          <w:delText>and any</w:delText>
        </w:r>
        <w:r w:rsidRPr="536E0347" w:rsidDel="00BB775B">
          <w:rPr>
            <w:lang w:val="en-GB"/>
          </w:rPr>
          <w:delText xml:space="preserve"> applicable international rules and standards established by competent international organizations</w:delText>
        </w:r>
      </w:del>
      <w:ins w:id="399" w:author="Author">
        <w:r w:rsidR="003625F8" w:rsidRPr="536E0347">
          <w:rPr>
            <w:lang w:val="en-GB"/>
          </w:rPr>
          <w:t>]</w:t>
        </w:r>
      </w:ins>
    </w:p>
    <w:bookmarkEnd w:id="394"/>
    <w:p w14:paraId="2AE889B6" w14:textId="21FF1E54" w:rsidR="00E83C43" w:rsidRDefault="005F2877" w:rsidP="003625F8">
      <w:pPr>
        <w:pStyle w:val="SingleTxt"/>
        <w:ind w:left="1080"/>
        <w:rPr>
          <w:lang w:val="en-GB"/>
        </w:rPr>
      </w:pPr>
      <w:r>
        <w:rPr>
          <w:lang w:val="en-GB"/>
        </w:rPr>
        <w:t xml:space="preserve">Alt. </w:t>
      </w:r>
      <w:r w:rsidR="002A2CD5">
        <w:rPr>
          <w:lang w:val="en-GB"/>
        </w:rPr>
        <w:t>1</w:t>
      </w:r>
      <w:r>
        <w:rPr>
          <w:lang w:val="en-GB"/>
        </w:rPr>
        <w:t xml:space="preserve">. </w:t>
      </w:r>
      <w:r>
        <w:rPr>
          <w:lang w:val="en-GB"/>
        </w:rPr>
        <w:tab/>
        <w:t>[</w:t>
      </w:r>
      <w:r w:rsidR="0008708A" w:rsidRPr="0008708A">
        <w:t>Contractors shall, consistent with the</w:t>
      </w:r>
      <w:r w:rsidR="0047010A">
        <w:t xml:space="preserve"> </w:t>
      </w:r>
      <w:ins w:id="400" w:author="Author">
        <w:r w:rsidR="0047010A">
          <w:t>[</w:t>
        </w:r>
        <w:r w:rsidR="00694B98">
          <w:t>Standards and taking into account the]</w:t>
        </w:r>
      </w:ins>
      <w:r w:rsidR="0008708A" w:rsidRPr="0008708A">
        <w:t xml:space="preserve"> relevant Guidelines, carry out Exploitation under an exploitation contract with reasonable regard for other activities</w:t>
      </w:r>
      <w:r w:rsidR="00326DE9">
        <w:t xml:space="preserve"> </w:t>
      </w:r>
      <w:r w:rsidR="0008708A" w:rsidRPr="0008708A">
        <w:t xml:space="preserve"> in the Marine Environment in accordance with article 147 of the Convention and the </w:t>
      </w:r>
      <w:ins w:id="401" w:author="Author">
        <w:r w:rsidR="00326DE9">
          <w:t xml:space="preserve">[and structures] </w:t>
        </w:r>
      </w:ins>
      <w:del w:id="402" w:author="Author">
        <w:r w:rsidR="0008708A" w:rsidRPr="0008708A" w:rsidDel="00694B98">
          <w:delText>approved Environmental Management and Monitoring</w:delText>
        </w:r>
      </w:del>
      <w:ins w:id="403" w:author="Author">
        <w:r w:rsidR="00694B98">
          <w:t>]</w:t>
        </w:r>
      </w:ins>
      <w:r w:rsidR="00694B98">
        <w:t xml:space="preserve"> </w:t>
      </w:r>
      <w:r w:rsidR="0008708A" w:rsidRPr="0008708A">
        <w:t>Plan</w:t>
      </w:r>
      <w:r w:rsidR="00694B98">
        <w:t xml:space="preserve"> </w:t>
      </w:r>
      <w:ins w:id="404" w:author="Author">
        <w:r w:rsidR="00694B98">
          <w:t>[of Work, the applicable Regional Environmental Management]</w:t>
        </w:r>
      </w:ins>
      <w:r w:rsidR="00694B98">
        <w:t xml:space="preserve"> </w:t>
      </w:r>
      <w:ins w:id="405" w:author="Author">
        <w:r w:rsidR="00694B98">
          <w:t>[</w:t>
        </w:r>
      </w:ins>
      <w:del w:id="406" w:author="Author">
        <w:r w:rsidR="0008708A" w:rsidRPr="0008708A" w:rsidDel="00694B98">
          <w:delText>and Closure</w:delText>
        </w:r>
      </w:del>
      <w:ins w:id="407" w:author="Author">
        <w:r w:rsidR="00694B98">
          <w:t>]</w:t>
        </w:r>
      </w:ins>
      <w:r w:rsidR="0008708A" w:rsidRPr="0008708A">
        <w:t xml:space="preserve"> Plan and any applicable international rules and standards established by competent international organizations, and relevant national laws and regulations of Sponsoring States and flag States.</w:t>
      </w:r>
      <w:r>
        <w:t>]</w:t>
      </w:r>
      <w:r w:rsidR="003625F8">
        <w:rPr>
          <w:lang w:val="en-GB"/>
        </w:rPr>
        <w:t xml:space="preserve">. </w:t>
      </w:r>
    </w:p>
    <w:p w14:paraId="6323BC44" w14:textId="2E2ED40E" w:rsidR="009029AF" w:rsidRPr="0047010A" w:rsidRDefault="00E83C43" w:rsidP="003625F8">
      <w:pPr>
        <w:pStyle w:val="SingleTxt"/>
        <w:ind w:left="1080"/>
        <w:rPr>
          <w:lang w:val="en-GB"/>
        </w:rPr>
      </w:pPr>
      <w:r w:rsidRPr="536E0347">
        <w:rPr>
          <w:lang w:val="en-GB"/>
        </w:rPr>
        <w:t>[1</w:t>
      </w:r>
      <w:r w:rsidR="21D5393E" w:rsidRPr="536E0347">
        <w:rPr>
          <w:lang w:val="en-GB"/>
        </w:rPr>
        <w:t>.</w:t>
      </w:r>
      <w:r w:rsidRPr="536E0347">
        <w:rPr>
          <w:lang w:val="en-GB"/>
        </w:rPr>
        <w:t xml:space="preserve">bis. </w:t>
      </w:r>
      <w:r w:rsidR="009029AF" w:rsidRPr="536E0347">
        <w:rPr>
          <w:lang w:val="en-GB"/>
        </w:rPr>
        <w:t>Each Contractor shall exercise due diligence to ensure that it does not</w:t>
      </w:r>
      <w:r w:rsidRPr="536E0347">
        <w:rPr>
          <w:lang w:val="en-GB"/>
        </w:rPr>
        <w:t xml:space="preserve"> </w:t>
      </w:r>
      <w:ins w:id="408" w:author="Author">
        <w:r w:rsidRPr="536E0347">
          <w:rPr>
            <w:lang w:val="en-GB"/>
          </w:rPr>
          <w:t>[</w:t>
        </w:r>
      </w:ins>
      <w:del w:id="409" w:author="Author">
        <w:r w:rsidRPr="536E0347" w:rsidDel="009029AF">
          <w:rPr>
            <w:lang w:val="en-GB"/>
          </w:rPr>
          <w:delText>cause damage to submarine cables or pipelines</w:delText>
        </w:r>
      </w:del>
      <w:ins w:id="410" w:author="Author">
        <w:r w:rsidRPr="536E0347">
          <w:rPr>
            <w:lang w:val="en-GB"/>
          </w:rPr>
          <w:t>]</w:t>
        </w:r>
      </w:ins>
      <w:r w:rsidR="009029AF" w:rsidRPr="536E0347">
        <w:rPr>
          <w:lang w:val="en-GB"/>
        </w:rPr>
        <w:t xml:space="preserve"> </w:t>
      </w:r>
      <w:ins w:id="411" w:author="Author">
        <w:r w:rsidRPr="536E0347">
          <w:rPr>
            <w:lang w:val="en-GB"/>
          </w:rPr>
          <w:t>[interfere with other uses of the sea]</w:t>
        </w:r>
      </w:ins>
      <w:r w:rsidRPr="536E0347">
        <w:rPr>
          <w:lang w:val="en-GB"/>
        </w:rPr>
        <w:t xml:space="preserve"> </w:t>
      </w:r>
      <w:r w:rsidR="009029AF" w:rsidRPr="536E0347">
        <w:rPr>
          <w:lang w:val="en-GB"/>
        </w:rPr>
        <w:t>in the Contract Area.  In particular, the Contractor shall:</w:t>
      </w:r>
    </w:p>
    <w:p w14:paraId="37445040" w14:textId="4D9AA097" w:rsidR="771EEDC5" w:rsidRDefault="771EEDC5" w:rsidP="536E0347">
      <w:pPr>
        <w:pStyle w:val="SingleTxt"/>
        <w:ind w:left="1900" w:firstLine="475"/>
        <w:rPr>
          <w:lang w:val="en-GB"/>
        </w:rPr>
      </w:pPr>
      <w:r w:rsidRPr="536E0347">
        <w:rPr>
          <w:lang w:val="en-GB"/>
        </w:rPr>
        <w:t>(a)</w:t>
      </w:r>
      <w:r>
        <w:tab/>
      </w:r>
      <w:r w:rsidRPr="536E0347">
        <w:rPr>
          <w:lang w:val="en-GB"/>
        </w:rPr>
        <w:t xml:space="preserve">comply with the measures it agreed with the operators </w:t>
      </w:r>
      <w:ins w:id="412" w:author="Author">
        <w:r w:rsidR="4290FFBF" w:rsidRPr="536E0347">
          <w:rPr>
            <w:lang w:val="en-GB"/>
          </w:rPr>
          <w:t>[undertaking other uses of the sea] [</w:t>
        </w:r>
      </w:ins>
      <w:del w:id="413" w:author="Author">
        <w:r w:rsidRPr="536E0347" w:rsidDel="771EEDC5">
          <w:rPr>
            <w:lang w:val="en-GB"/>
          </w:rPr>
          <w:delText>of the submarine cables and pipelines</w:delText>
        </w:r>
      </w:del>
      <w:ins w:id="414" w:author="Author">
        <w:r w:rsidR="07184933" w:rsidRPr="536E0347">
          <w:rPr>
            <w:lang w:val="en-GB"/>
          </w:rPr>
          <w:t>]</w:t>
        </w:r>
      </w:ins>
      <w:r w:rsidRPr="536E0347">
        <w:rPr>
          <w:lang w:val="en-GB"/>
        </w:rPr>
        <w:t xml:space="preserve"> to reduce the risk of damage to</w:t>
      </w:r>
      <w:r w:rsidR="5671605E" w:rsidRPr="536E0347">
        <w:rPr>
          <w:lang w:val="en-GB"/>
        </w:rPr>
        <w:t xml:space="preserve"> any in-service cables and pipelines </w:t>
      </w:r>
      <w:del w:id="415" w:author="Author">
        <w:r w:rsidRPr="536E0347" w:rsidDel="5671605E">
          <w:rPr>
            <w:lang w:val="en-GB"/>
          </w:rPr>
          <w:delText>[(such as an easement, or a mining exclusion zone within a reasonable radious</w:delText>
        </w:r>
        <w:r w:rsidRPr="536E0347" w:rsidDel="3D1D6427">
          <w:rPr>
            <w:lang w:val="en-GB"/>
          </w:rPr>
          <w:delText>)]</w:delText>
        </w:r>
      </w:del>
      <w:r w:rsidR="5671605E" w:rsidRPr="536E0347">
        <w:rPr>
          <w:lang w:val="en-GB"/>
        </w:rPr>
        <w:t>; and</w:t>
      </w:r>
    </w:p>
    <w:p w14:paraId="1F43929B" w14:textId="23F73B47" w:rsidR="5671605E" w:rsidRDefault="5671605E" w:rsidP="536E0347">
      <w:pPr>
        <w:pStyle w:val="SingleTxt"/>
        <w:ind w:left="1900" w:firstLine="475"/>
        <w:rPr>
          <w:ins w:id="416" w:author="Author"/>
          <w:lang w:val="en-GB"/>
        </w:rPr>
      </w:pPr>
      <w:r w:rsidRPr="536E0347">
        <w:rPr>
          <w:lang w:val="en-GB"/>
        </w:rPr>
        <w:t>(b)</w:t>
      </w:r>
      <w:r>
        <w:tab/>
      </w:r>
      <w:r w:rsidRPr="536E0347">
        <w:rPr>
          <w:lang w:val="en-GB"/>
        </w:rPr>
        <w:t xml:space="preserve">ensure that any actions it takes will not interfere with the route of a planned submarine cable or </w:t>
      </w:r>
      <w:proofErr w:type="spellStart"/>
      <w:r w:rsidRPr="536E0347">
        <w:rPr>
          <w:lang w:val="en-GB"/>
        </w:rPr>
        <w:t>pigepiline</w:t>
      </w:r>
      <w:proofErr w:type="spellEnd"/>
      <w:r w:rsidRPr="536E0347">
        <w:rPr>
          <w:lang w:val="en-GB"/>
        </w:rPr>
        <w:t xml:space="preserve">. </w:t>
      </w:r>
    </w:p>
    <w:p w14:paraId="3E07EB2C" w14:textId="5341F0A0" w:rsidR="5104F524" w:rsidRDefault="5104F524" w:rsidP="536E0347">
      <w:pPr>
        <w:pStyle w:val="SingleTxt"/>
        <w:ind w:left="1080"/>
        <w:rPr>
          <w:lang w:val="en-GB"/>
        </w:rPr>
      </w:pPr>
      <w:ins w:id="417" w:author="Author">
        <w:r w:rsidRPr="536E0347">
          <w:rPr>
            <w:lang w:val="en-GB"/>
          </w:rPr>
          <w:t>[1.bis.alt</w:t>
        </w:r>
        <w:r w:rsidR="2EA26606" w:rsidRPr="536E0347">
          <w:rPr>
            <w:lang w:val="en-GB"/>
          </w:rPr>
          <w:t>. Each Contractor shall exercise due diligence to ensure that it does not interfere with other uses of the sea in the Contract Area. In particular, the Contractor shall:</w:t>
        </w:r>
      </w:ins>
    </w:p>
    <w:p w14:paraId="54D30238" w14:textId="509B2315" w:rsidR="00E83C43" w:rsidRPr="0047010A" w:rsidRDefault="00E83C43" w:rsidP="536E0347">
      <w:pPr>
        <w:pStyle w:val="SingleTxt"/>
        <w:ind w:left="1872" w:firstLine="475"/>
        <w:rPr>
          <w:lang w:val="en-GB"/>
        </w:rPr>
      </w:pPr>
      <w:ins w:id="418" w:author="Author">
        <w:r w:rsidRPr="536E0347">
          <w:rPr>
            <w:lang w:val="en-GB"/>
          </w:rPr>
          <w:t>(a)identify current and planned uses of the sea transiting or proximate to the Contract Area through public</w:t>
        </w:r>
        <w:r w:rsidR="342D4E53" w:rsidRPr="536E0347">
          <w:rPr>
            <w:lang w:val="en-GB"/>
          </w:rPr>
          <w:t>l</w:t>
        </w:r>
        <w:r w:rsidRPr="536E0347">
          <w:rPr>
            <w:lang w:val="en-GB"/>
          </w:rPr>
          <w:t>y</w:t>
        </w:r>
      </w:ins>
      <w:r w:rsidR="135A3B1D" w:rsidRPr="0047010A">
        <w:rPr>
          <w:lang w:val="en-GB"/>
        </w:rPr>
        <w:t xml:space="preserve"> </w:t>
      </w:r>
      <w:ins w:id="419" w:author="Author">
        <w:r w:rsidRPr="536E0347">
          <w:rPr>
            <w:lang w:val="en-GB"/>
          </w:rPr>
          <w:t>available data and resources and any other reasonable means</w:t>
        </w:r>
        <w:r w:rsidRPr="0047010A">
          <w:rPr>
            <w:lang w:val="en-GB"/>
          </w:rPr>
          <w:tab/>
        </w:r>
        <w:r w:rsidR="0047010A">
          <w:rPr>
            <w:lang w:val="en-GB"/>
          </w:rPr>
          <w:t>[</w:t>
        </w:r>
        <w:r w:rsidRPr="0047010A">
          <w:rPr>
            <w:lang w:val="en-GB"/>
          </w:rPr>
          <w:t>(b</w:t>
        </w:r>
        <w:r w:rsidR="0047010A" w:rsidRPr="007C49E1">
          <w:rPr>
            <w:lang w:val="en-GB"/>
            <w:rPrChange w:id="420" w:author="Author">
              <w:rPr>
                <w:highlight w:val="yellow"/>
                <w:lang w:val="en-GB"/>
              </w:rPr>
            </w:rPrChange>
          </w:rPr>
          <w:t>-1</w:t>
        </w:r>
        <w:r w:rsidRPr="0047010A">
          <w:rPr>
            <w:lang w:val="en-GB"/>
          </w:rPr>
          <w:t>)</w:t>
        </w:r>
        <w:r w:rsidRPr="0047010A">
          <w:rPr>
            <w:lang w:val="en-GB"/>
          </w:rPr>
          <w:tab/>
          <w:t xml:space="preserve">coordinate directly with the operators undertaking other uses of the sea </w:t>
        </w:r>
        <w:proofErr w:type="gramStart"/>
        <w:r w:rsidRPr="0047010A">
          <w:rPr>
            <w:lang w:val="en-GB"/>
          </w:rPr>
          <w:t>in order to</w:t>
        </w:r>
        <w:proofErr w:type="gramEnd"/>
        <w:r w:rsidRPr="0047010A">
          <w:rPr>
            <w:lang w:val="en-GB"/>
          </w:rPr>
          <w:t xml:space="preserve"> reduce the risk of interference</w:t>
        </w:r>
        <w:r>
          <w:rPr>
            <w:lang w:val="en-GB"/>
          </w:rPr>
          <w:t xml:space="preserve"> with those uses as a result of the Contractor’s activities].</w:t>
        </w:r>
      </w:ins>
    </w:p>
    <w:p w14:paraId="65416071" w14:textId="400D4892" w:rsidR="00E83C43" w:rsidRPr="0047010A" w:rsidRDefault="00E83C43" w:rsidP="536E0347">
      <w:pPr>
        <w:pStyle w:val="SingleTxt"/>
        <w:ind w:left="1872" w:firstLine="475"/>
        <w:rPr>
          <w:lang w:val="en-GB"/>
        </w:rPr>
      </w:pPr>
      <w:ins w:id="421" w:author="Author">
        <w:r w:rsidRPr="536E0347">
          <w:rPr>
            <w:lang w:val="en-GB"/>
          </w:rPr>
          <w:t xml:space="preserve">(b)coordinate directly with the operators undertaking other uses of the sea </w:t>
        </w:r>
        <w:proofErr w:type="gramStart"/>
        <w:r w:rsidRPr="536E0347">
          <w:rPr>
            <w:lang w:val="en-GB"/>
          </w:rPr>
          <w:t>in order to</w:t>
        </w:r>
        <w:proofErr w:type="gramEnd"/>
        <w:r w:rsidRPr="536E0347">
          <w:rPr>
            <w:lang w:val="en-GB"/>
          </w:rPr>
          <w:t xml:space="preserve"> reduce the risk of interference with those uses as a result of the Contractor’s activities.</w:t>
        </w:r>
      </w:ins>
    </w:p>
    <w:p w14:paraId="7DF39787" w14:textId="660D96BF" w:rsidR="00E83C43" w:rsidRPr="0047010A" w:rsidRDefault="0C7DABB1" w:rsidP="536E0347">
      <w:pPr>
        <w:pStyle w:val="SingleTxt"/>
        <w:ind w:left="1872" w:firstLine="475"/>
        <w:rPr>
          <w:lang w:val="en-GB"/>
        </w:rPr>
      </w:pPr>
      <w:ins w:id="422" w:author="Author">
        <w:r w:rsidRPr="536E0347">
          <w:rPr>
            <w:lang w:val="en-GB"/>
          </w:rPr>
          <w:t>(c)comply with the measures it agreed with the operators undertaking other uses of the sea to reduce the risk of damage to any in-service cables and pipelines; and</w:t>
        </w:r>
      </w:ins>
    </w:p>
    <w:p w14:paraId="369C31EE" w14:textId="72748727" w:rsidR="536E0347" w:rsidRDefault="0C7DABB1" w:rsidP="005138E8">
      <w:pPr>
        <w:pStyle w:val="SingleTxt"/>
        <w:ind w:left="1872" w:firstLine="475"/>
        <w:rPr>
          <w:lang w:val="en-GB"/>
        </w:rPr>
      </w:pPr>
      <w:ins w:id="423" w:author="Author">
        <w:r w:rsidRPr="536E0347">
          <w:rPr>
            <w:lang w:val="en-GB"/>
          </w:rPr>
          <w:t>(d)ensure that any actions it takes will not interfere with the route of a planned submarine cable or pipeline].</w:t>
        </w:r>
      </w:ins>
    </w:p>
    <w:p w14:paraId="0C988A73" w14:textId="64D6B4F4" w:rsidR="00986F16" w:rsidRPr="00496864" w:rsidRDefault="00F22886" w:rsidP="002144C6">
      <w:pPr>
        <w:pStyle w:val="SingleTxt"/>
        <w:ind w:left="1080"/>
        <w:rPr>
          <w:ins w:id="424" w:author="Author"/>
          <w:lang w:val="en-GB"/>
        </w:rPr>
      </w:pPr>
      <w:bookmarkStart w:id="425" w:name="_Hlk125963908"/>
      <w:del w:id="426" w:author="Author">
        <w:r w:rsidDel="00F22886">
          <w:rPr>
            <w:lang w:val="en-GB"/>
          </w:rPr>
          <w:lastRenderedPageBreak/>
          <w:delText>[</w:delText>
        </w:r>
        <w:r w:rsidR="00C414F8" w:rsidRPr="00A00D51" w:rsidDel="00F22886">
          <w:rPr>
            <w:lang w:val="en-GB"/>
          </w:rPr>
          <w:delText>1</w:delText>
        </w:r>
        <w:r w:rsidR="005977E4" w:rsidRPr="00A00D51" w:rsidDel="00F22886">
          <w:rPr>
            <w:lang w:val="en-GB"/>
          </w:rPr>
          <w:delText xml:space="preserve"> </w:delText>
        </w:r>
        <w:r w:rsidR="00C414F8" w:rsidRPr="005977E4" w:rsidDel="00F22886">
          <w:rPr>
            <w:b/>
            <w:bCs/>
            <w:lang w:val="en-GB"/>
          </w:rPr>
          <w:delText>alt ter.</w:delText>
        </w:r>
        <w:r w:rsidR="00C414F8" w:rsidRPr="00496864" w:rsidDel="00F22886">
          <w:rPr>
            <w:lang w:val="en-GB"/>
          </w:rPr>
          <w:delText xml:space="preserve"> </w:delText>
        </w:r>
        <w:r w:rsidR="005F2877" w:rsidDel="00F22886">
          <w:rPr>
            <w:lang w:val="en-GB"/>
          </w:rPr>
          <w:delText>[</w:delText>
        </w:r>
        <w:r w:rsidR="00C414F8" w:rsidRPr="00496864" w:rsidDel="00F22886">
          <w:rPr>
            <w:lang w:val="en-GB"/>
          </w:rPr>
          <w:delText>Contractors shall carry out Exploitation under an exploitation contract with reasonable regard for climate mitigation carried out by ecosystem in the area, such as carbon burial and sequestration and nutrients recycling</w:delText>
        </w:r>
        <w:r w:rsidDel="00F22886">
          <w:rPr>
            <w:lang w:val="en-GB"/>
          </w:rPr>
          <w:delText>.]</w:delText>
        </w:r>
      </w:del>
      <w:bookmarkEnd w:id="425"/>
    </w:p>
    <w:p w14:paraId="231A8ECC" w14:textId="520742ED" w:rsidR="004642DD" w:rsidRDefault="00BB775B" w:rsidP="002144C6">
      <w:pPr>
        <w:pStyle w:val="SingleTxt"/>
        <w:ind w:left="1080"/>
        <w:rPr>
          <w:ins w:id="427" w:author="Author"/>
          <w:lang w:val="en-GB"/>
        </w:rPr>
      </w:pPr>
      <w:del w:id="428" w:author="Author">
        <w:r w:rsidRPr="536E0347" w:rsidDel="00BB775B">
          <w:rPr>
            <w:lang w:val="en-GB"/>
          </w:rPr>
          <w:delText>2.</w:delText>
        </w:r>
        <w:r>
          <w:tab/>
        </w:r>
        <w:r>
          <w:tab/>
        </w:r>
      </w:del>
      <w:ins w:id="429" w:author="Author">
        <w:r w:rsidR="002144C6" w:rsidRPr="536E0347">
          <w:rPr>
            <w:lang w:val="en-GB"/>
          </w:rPr>
          <w:t>[</w:t>
        </w:r>
      </w:ins>
      <w:del w:id="430" w:author="Author">
        <w:r w:rsidRPr="536E0347" w:rsidDel="00BB775B">
          <w:rPr>
            <w:lang w:val="en-GB"/>
          </w:rPr>
          <w:delText>The Authority, in conjunction with member States, shall take measures to ensure</w:delText>
        </w:r>
        <w:r w:rsidRPr="536E0347" w:rsidDel="00496864">
          <w:rPr>
            <w:lang w:val="en-GB"/>
          </w:rPr>
          <w:delText xml:space="preserve"> </w:delText>
        </w:r>
        <w:r w:rsidRPr="536E0347" w:rsidDel="00BB775B">
          <w:rPr>
            <w:lang w:val="en-GB"/>
          </w:rPr>
          <w:delText xml:space="preserve"> that other activities in the Marine Environment shall be conducted with reasonable regard for the activities of Contractors in the Area.</w:delText>
        </w:r>
      </w:del>
    </w:p>
    <w:p w14:paraId="75EB26A4" w14:textId="643FAEBB" w:rsidR="00AB0112" w:rsidRDefault="002144C6" w:rsidP="00544B15">
      <w:pPr>
        <w:pStyle w:val="SingleTxt"/>
        <w:ind w:left="1080"/>
        <w:rPr>
          <w:lang w:val="en-GB"/>
        </w:rPr>
      </w:pPr>
      <w:r w:rsidRPr="536E0347">
        <w:rPr>
          <w:lang w:val="en-GB"/>
        </w:rPr>
        <w:t xml:space="preserve">2. </w:t>
      </w:r>
      <w:r w:rsidR="004642DD" w:rsidRPr="536E0347">
        <w:rPr>
          <w:lang w:val="en-GB"/>
        </w:rPr>
        <w:t xml:space="preserve">Alt. </w:t>
      </w:r>
      <w:r w:rsidR="00AB0112" w:rsidRPr="536E0347">
        <w:rPr>
          <w:lang w:val="en-GB"/>
        </w:rPr>
        <w:t>[</w:t>
      </w:r>
      <w:r w:rsidR="004642DD">
        <w:t xml:space="preserve">To further the due and reasonable regard obligations in Articles 87 and 147 </w:t>
      </w:r>
      <w:r>
        <w:t>of</w:t>
      </w:r>
      <w:r w:rsidR="004642DD">
        <w:t xml:space="preserve"> the Convention, the</w:t>
      </w:r>
      <w:r w:rsidR="004642DD" w:rsidRPr="536E0347">
        <w:rPr>
          <w:lang w:val="en-GB"/>
        </w:rPr>
        <w:t xml:space="preserve"> Authority, in conjunction with member States, shall facilitate early-stage coordination between the Contractors and the proponents of the other activities in the marine environment].</w:t>
      </w:r>
    </w:p>
    <w:p w14:paraId="0469C418" w14:textId="77777777" w:rsidR="005138E8" w:rsidRDefault="005138E8" w:rsidP="005138E8">
      <w:pPr>
        <w:pStyle w:val="SingleTxt"/>
        <w:ind w:left="0"/>
        <w:rPr>
          <w:lang w:val="en-GB"/>
        </w:rPr>
      </w:pPr>
    </w:p>
    <w:tbl>
      <w:tblPr>
        <w:tblStyle w:val="TableGrid"/>
        <w:tblW w:w="7655" w:type="dxa"/>
        <w:tblInd w:w="1129" w:type="dxa"/>
        <w:tblLook w:val="04A0" w:firstRow="1" w:lastRow="0" w:firstColumn="1" w:lastColumn="0" w:noHBand="0" w:noVBand="1"/>
      </w:tblPr>
      <w:tblGrid>
        <w:gridCol w:w="7655"/>
      </w:tblGrid>
      <w:tr w:rsidR="00F22886" w:rsidRPr="00643F43" w14:paraId="4D2B35EE" w14:textId="77777777" w:rsidTr="536E0347">
        <w:tc>
          <w:tcPr>
            <w:tcW w:w="7655" w:type="dxa"/>
            <w:shd w:val="clear" w:color="auto" w:fill="F2F2F2" w:themeFill="background1" w:themeFillShade="F2"/>
          </w:tcPr>
          <w:p w14:paraId="51A83247" w14:textId="77777777" w:rsidR="00F22886" w:rsidRPr="00643F43" w:rsidRDefault="00F22886" w:rsidP="00E54EBD">
            <w:pPr>
              <w:pStyle w:val="SingleTxt"/>
              <w:ind w:left="0"/>
              <w:rPr>
                <w:b/>
                <w:lang w:val="en-GB"/>
              </w:rPr>
            </w:pPr>
            <w:r w:rsidRPr="00643F43">
              <w:rPr>
                <w:b/>
                <w:lang w:val="en-GB"/>
              </w:rPr>
              <w:t>Comments/remarks</w:t>
            </w:r>
          </w:p>
          <w:p w14:paraId="27FBFE38" w14:textId="714CDFB0" w:rsidR="002A2CD5" w:rsidRDefault="002A2CD5" w:rsidP="00FE6A05">
            <w:pPr>
              <w:pStyle w:val="SingleTxt"/>
              <w:numPr>
                <w:ilvl w:val="0"/>
                <w:numId w:val="7"/>
              </w:numPr>
              <w:ind w:right="434"/>
              <w:rPr>
                <w:lang w:val="en-GB"/>
              </w:rPr>
            </w:pPr>
            <w:r>
              <w:rPr>
                <w:lang w:val="en-GB"/>
              </w:rPr>
              <w:t xml:space="preserve">Several alternatives were provided in relation to para 1. I have attempted to reflect the alternatives that received </w:t>
            </w:r>
            <w:r w:rsidR="00962FB1">
              <w:rPr>
                <w:lang w:val="en-GB"/>
              </w:rPr>
              <w:t xml:space="preserve">the </w:t>
            </w:r>
            <w:r>
              <w:rPr>
                <w:lang w:val="en-GB"/>
              </w:rPr>
              <w:t xml:space="preserve">most support and adjust </w:t>
            </w:r>
            <w:r w:rsidR="00573025">
              <w:rPr>
                <w:lang w:val="en-GB"/>
              </w:rPr>
              <w:t xml:space="preserve">for </w:t>
            </w:r>
            <w:r>
              <w:rPr>
                <w:lang w:val="en-GB"/>
              </w:rPr>
              <w:t xml:space="preserve">the comments that were received </w:t>
            </w:r>
            <w:r w:rsidR="00962FB1">
              <w:rPr>
                <w:lang w:val="en-GB"/>
              </w:rPr>
              <w:t>on</w:t>
            </w:r>
            <w:r>
              <w:rPr>
                <w:lang w:val="en-GB"/>
              </w:rPr>
              <w:t xml:space="preserve"> these alternatives. </w:t>
            </w:r>
          </w:p>
          <w:p w14:paraId="672938FC" w14:textId="487114C6" w:rsidR="00EE0E58" w:rsidRDefault="00EE0E58" w:rsidP="00FE6A05">
            <w:pPr>
              <w:pStyle w:val="SingleTxt"/>
              <w:numPr>
                <w:ilvl w:val="0"/>
                <w:numId w:val="7"/>
              </w:numPr>
              <w:ind w:right="434"/>
              <w:rPr>
                <w:lang w:val="en-GB"/>
              </w:rPr>
            </w:pPr>
            <w:r>
              <w:rPr>
                <w:lang w:val="en-GB"/>
              </w:rPr>
              <w:t xml:space="preserve">In the original para 1, I have attempted to streamline the provision in accordance with the proposals received during the March </w:t>
            </w:r>
            <w:r w:rsidR="002A2CD5">
              <w:rPr>
                <w:lang w:val="en-GB"/>
              </w:rPr>
              <w:t xml:space="preserve">2023 </w:t>
            </w:r>
            <w:r>
              <w:rPr>
                <w:lang w:val="en-GB"/>
              </w:rPr>
              <w:t xml:space="preserve">meeting. I have suggested </w:t>
            </w:r>
            <w:r w:rsidR="00962FB1">
              <w:rPr>
                <w:lang w:val="en-GB"/>
              </w:rPr>
              <w:t>deleting</w:t>
            </w:r>
            <w:r>
              <w:rPr>
                <w:lang w:val="en-GB"/>
              </w:rPr>
              <w:t xml:space="preserve"> the reference to submarine cables</w:t>
            </w:r>
            <w:r w:rsidR="002A2CD5">
              <w:rPr>
                <w:lang w:val="en-GB"/>
              </w:rPr>
              <w:t>, pipelines</w:t>
            </w:r>
            <w:r w:rsidR="00962FB1">
              <w:rPr>
                <w:lang w:val="en-GB"/>
              </w:rPr>
              <w:t>,</w:t>
            </w:r>
            <w:r>
              <w:rPr>
                <w:lang w:val="en-GB"/>
              </w:rPr>
              <w:t xml:space="preserve"> and other examples. </w:t>
            </w:r>
            <w:r w:rsidR="00962FB1">
              <w:rPr>
                <w:lang w:val="en-GB"/>
              </w:rPr>
              <w:t xml:space="preserve">Firstly, for example, </w:t>
            </w:r>
            <w:r>
              <w:rPr>
                <w:lang w:val="en-GB"/>
              </w:rPr>
              <w:t>cables and pipelines cannot be considered as “other activities”. Secondly, to make the applicab</w:t>
            </w:r>
            <w:r w:rsidR="00573025">
              <w:rPr>
                <w:lang w:val="en-GB"/>
              </w:rPr>
              <w:t>ility</w:t>
            </w:r>
            <w:r>
              <w:rPr>
                <w:lang w:val="en-GB"/>
              </w:rPr>
              <w:t xml:space="preserve"> more general</w:t>
            </w:r>
            <w:r w:rsidR="00007495">
              <w:rPr>
                <w:lang w:val="en-GB"/>
              </w:rPr>
              <w:t>.</w:t>
            </w:r>
          </w:p>
          <w:p w14:paraId="79C2B4BD" w14:textId="7EB51D06" w:rsidR="00E83C43" w:rsidRDefault="00E83C43" w:rsidP="00FE6A05">
            <w:pPr>
              <w:pStyle w:val="SingleTxt"/>
              <w:numPr>
                <w:ilvl w:val="0"/>
                <w:numId w:val="7"/>
              </w:numPr>
              <w:ind w:right="434"/>
              <w:rPr>
                <w:lang w:val="en-GB"/>
              </w:rPr>
            </w:pPr>
            <w:r w:rsidRPr="00E83C43">
              <w:rPr>
                <w:lang w:val="en-GB"/>
              </w:rPr>
              <w:t xml:space="preserve">For para 1 alt bis, </w:t>
            </w:r>
            <w:r>
              <w:rPr>
                <w:lang w:val="en-GB"/>
              </w:rPr>
              <w:t xml:space="preserve">several delegations and observers have noted that </w:t>
            </w:r>
            <w:r w:rsidRPr="00E83C43">
              <w:rPr>
                <w:lang w:val="en-GB"/>
              </w:rPr>
              <w:t xml:space="preserve">this para is intended to be in addition to </w:t>
            </w:r>
            <w:r w:rsidR="001C6304">
              <w:rPr>
                <w:lang w:val="en-GB"/>
              </w:rPr>
              <w:t xml:space="preserve">para 1 and/or para 1alt. I agree </w:t>
            </w:r>
            <w:r w:rsidR="00962FB1">
              <w:rPr>
                <w:lang w:val="en-GB"/>
              </w:rPr>
              <w:t>with</w:t>
            </w:r>
            <w:r w:rsidR="001C6304">
              <w:rPr>
                <w:lang w:val="en-GB"/>
              </w:rPr>
              <w:t xml:space="preserve"> this and suggest that para 2 alt bis </w:t>
            </w:r>
            <w:r w:rsidR="00962FB1">
              <w:rPr>
                <w:lang w:val="en-GB"/>
              </w:rPr>
              <w:t>be</w:t>
            </w:r>
            <w:r w:rsidR="001C6304">
              <w:rPr>
                <w:lang w:val="en-GB"/>
              </w:rPr>
              <w:t xml:space="preserve"> merged with para 1 or para 1alt once it is decided which para the delegations </w:t>
            </w:r>
            <w:r w:rsidR="00962FB1">
              <w:rPr>
                <w:lang w:val="en-GB"/>
              </w:rPr>
              <w:t>prefer</w:t>
            </w:r>
            <w:r w:rsidR="001C6304">
              <w:rPr>
                <w:lang w:val="en-GB"/>
              </w:rPr>
              <w:t>. Further suggestions have been received in relation to additional due diligence requirements</w:t>
            </w:r>
            <w:r w:rsidR="00962FB1">
              <w:rPr>
                <w:lang w:val="en-GB"/>
              </w:rPr>
              <w:t>,</w:t>
            </w:r>
            <w:r w:rsidR="001C6304">
              <w:rPr>
                <w:lang w:val="en-GB"/>
              </w:rPr>
              <w:t xml:space="preserve"> and those have been inserted. </w:t>
            </w:r>
          </w:p>
          <w:p w14:paraId="0F6D830C" w14:textId="15F6B414" w:rsidR="008D4A69" w:rsidRDefault="00E83C43" w:rsidP="00FE6A05">
            <w:pPr>
              <w:pStyle w:val="SingleTxt"/>
              <w:numPr>
                <w:ilvl w:val="0"/>
                <w:numId w:val="7"/>
              </w:numPr>
              <w:ind w:right="434"/>
              <w:rPr>
                <w:lang w:val="en-GB"/>
              </w:rPr>
            </w:pPr>
            <w:r>
              <w:rPr>
                <w:lang w:val="en-GB"/>
              </w:rPr>
              <w:t>Furthermore, o</w:t>
            </w:r>
            <w:r w:rsidR="008D4A69">
              <w:rPr>
                <w:lang w:val="en-GB"/>
              </w:rPr>
              <w:t xml:space="preserve">n </w:t>
            </w:r>
            <w:r>
              <w:rPr>
                <w:lang w:val="en-GB"/>
              </w:rPr>
              <w:t xml:space="preserve">para </w:t>
            </w:r>
            <w:r w:rsidR="008D4A69">
              <w:rPr>
                <w:lang w:val="en-GB"/>
              </w:rPr>
              <w:t>1 alt bis</w:t>
            </w:r>
            <w:r>
              <w:rPr>
                <w:lang w:val="en-GB"/>
              </w:rPr>
              <w:t>(a)</w:t>
            </w:r>
            <w:r w:rsidR="008D4A69">
              <w:rPr>
                <w:lang w:val="en-GB"/>
              </w:rPr>
              <w:t>, the proponent of the suggested language on easement or a mining exclusion zone has</w:t>
            </w:r>
            <w:r w:rsidR="00D6177C">
              <w:rPr>
                <w:lang w:val="en-GB"/>
              </w:rPr>
              <w:t>,</w:t>
            </w:r>
            <w:r w:rsidR="008D4A69">
              <w:rPr>
                <w:lang w:val="en-GB"/>
              </w:rPr>
              <w:t xml:space="preserve"> after consideration and further consultation with other delegations, withdrawn its previous proposal. It has been deleted </w:t>
            </w:r>
            <w:r w:rsidR="00D6177C">
              <w:rPr>
                <w:lang w:val="en-GB"/>
              </w:rPr>
              <w:t>from</w:t>
            </w:r>
            <w:r w:rsidR="008D4A69">
              <w:rPr>
                <w:lang w:val="en-GB"/>
              </w:rPr>
              <w:t xml:space="preserve"> the text. </w:t>
            </w:r>
          </w:p>
          <w:p w14:paraId="57C2048B" w14:textId="035FA95C" w:rsidR="008D4A69" w:rsidRPr="008D4A69" w:rsidRDefault="00F22886" w:rsidP="00FE6A05">
            <w:pPr>
              <w:pStyle w:val="SingleTxt"/>
              <w:numPr>
                <w:ilvl w:val="0"/>
                <w:numId w:val="7"/>
              </w:numPr>
              <w:ind w:right="434"/>
              <w:rPr>
                <w:lang w:val="en-GB"/>
              </w:rPr>
            </w:pPr>
            <w:r>
              <w:rPr>
                <w:lang w:val="en-GB"/>
              </w:rPr>
              <w:t xml:space="preserve">The proposal in 1 alt </w:t>
            </w:r>
            <w:proofErr w:type="spellStart"/>
            <w:r>
              <w:rPr>
                <w:lang w:val="en-GB"/>
              </w:rPr>
              <w:t>ter</w:t>
            </w:r>
            <w:proofErr w:type="spellEnd"/>
            <w:r>
              <w:rPr>
                <w:lang w:val="en-GB"/>
              </w:rPr>
              <w:t xml:space="preserve"> has received support from several delegations and observers. However, it was suggested that it w</w:t>
            </w:r>
            <w:r w:rsidR="00D6177C">
              <w:rPr>
                <w:lang w:val="en-GB"/>
              </w:rPr>
              <w:t>ould be</w:t>
            </w:r>
            <w:r>
              <w:rPr>
                <w:lang w:val="en-GB"/>
              </w:rPr>
              <w:t xml:space="preserve"> better placed </w:t>
            </w:r>
            <w:r w:rsidR="00573025">
              <w:rPr>
                <w:lang w:val="en-GB"/>
              </w:rPr>
              <w:t>elsewhere</w:t>
            </w:r>
            <w:r>
              <w:rPr>
                <w:lang w:val="en-GB"/>
              </w:rPr>
              <w:t xml:space="preserve">. I have deleted the reference here and suggest </w:t>
            </w:r>
            <w:r w:rsidR="00D6177C">
              <w:rPr>
                <w:lang w:val="en-GB"/>
              </w:rPr>
              <w:t>that</w:t>
            </w:r>
            <w:r>
              <w:rPr>
                <w:lang w:val="en-GB"/>
              </w:rPr>
              <w:t xml:space="preserve"> it be placed within the text of the IWG ENV. </w:t>
            </w:r>
            <w:r w:rsidR="00895B63">
              <w:rPr>
                <w:lang w:val="en-GB"/>
              </w:rPr>
              <w:t xml:space="preserve">Proposals received in respect of this provision have been forwarded to the facilitator of the IWG ENV and </w:t>
            </w:r>
            <w:r w:rsidR="00D6177C">
              <w:rPr>
                <w:lang w:val="en-GB"/>
              </w:rPr>
              <w:t>have</w:t>
            </w:r>
            <w:r w:rsidR="00895B63">
              <w:rPr>
                <w:lang w:val="en-GB"/>
              </w:rPr>
              <w:t xml:space="preserve"> thus been taken into consideration regardless of the removal. </w:t>
            </w:r>
          </w:p>
          <w:p w14:paraId="07BBDD73" w14:textId="135E573A" w:rsidR="00F22886" w:rsidRPr="009A7947" w:rsidRDefault="002144C6" w:rsidP="00FE6A05">
            <w:pPr>
              <w:pStyle w:val="SingleTxt"/>
              <w:numPr>
                <w:ilvl w:val="0"/>
                <w:numId w:val="7"/>
              </w:numPr>
              <w:ind w:right="434"/>
              <w:rPr>
                <w:lang w:val="en-GB"/>
              </w:rPr>
            </w:pPr>
            <w:r w:rsidRPr="536E0347">
              <w:rPr>
                <w:lang w:val="en-GB"/>
              </w:rPr>
              <w:t xml:space="preserve">I noted that para 2 Alt received support from many delegations. I have therefore suggested </w:t>
            </w:r>
            <w:r w:rsidR="719EBA34" w:rsidRPr="536E0347">
              <w:rPr>
                <w:lang w:val="en-GB"/>
              </w:rPr>
              <w:t xml:space="preserve">the </w:t>
            </w:r>
            <w:r w:rsidRPr="536E0347">
              <w:rPr>
                <w:lang w:val="en-GB"/>
              </w:rPr>
              <w:t>continu</w:t>
            </w:r>
            <w:r w:rsidR="719EBA34" w:rsidRPr="536E0347">
              <w:rPr>
                <w:lang w:val="en-GB"/>
              </w:rPr>
              <w:t>ation of</w:t>
            </w:r>
            <w:r w:rsidRPr="536E0347">
              <w:rPr>
                <w:lang w:val="en-GB"/>
              </w:rPr>
              <w:t xml:space="preserve"> negotiations based on this provision and as a new para 2. </w:t>
            </w:r>
          </w:p>
        </w:tc>
      </w:tr>
    </w:tbl>
    <w:p w14:paraId="10780DE2" w14:textId="77777777" w:rsidR="00F22886" w:rsidRPr="00496864" w:rsidRDefault="00F22886" w:rsidP="002144C6">
      <w:pPr>
        <w:pStyle w:val="SingleTxt"/>
        <w:ind w:left="0"/>
        <w:rPr>
          <w:lang w:val="en-GB"/>
        </w:rPr>
      </w:pPr>
    </w:p>
    <w:p w14:paraId="2FD0915B" w14:textId="7E1D52E0" w:rsidR="00AE7174" w:rsidRDefault="00AE7174">
      <w:pPr>
        <w:suppressAutoHyphens w:val="0"/>
        <w:spacing w:after="200" w:line="276" w:lineRule="auto"/>
        <w:rPr>
          <w:sz w:val="10"/>
          <w:lang w:val="en-GB"/>
        </w:rPr>
      </w:pPr>
      <w:r>
        <w:rPr>
          <w:sz w:val="10"/>
          <w:lang w:val="en-GB"/>
        </w:rPr>
        <w:br w:type="page"/>
      </w:r>
    </w:p>
    <w:p w14:paraId="46015715" w14:textId="77777777" w:rsidR="00BB775B" w:rsidRPr="000811A0" w:rsidRDefault="00BB775B" w:rsidP="00544B15">
      <w:pPr>
        <w:pStyle w:val="SingleTxt"/>
        <w:spacing w:after="0" w:line="120" w:lineRule="exact"/>
        <w:ind w:left="1080"/>
        <w:rPr>
          <w:sz w:val="10"/>
          <w:lang w:val="en-GB"/>
        </w:rPr>
      </w:pPr>
    </w:p>
    <w:p w14:paraId="03B007DA" w14:textId="1329E9AD" w:rsidR="00FC52AA" w:rsidRPr="000811A0" w:rsidRDefault="00FC52AA" w:rsidP="00544B15">
      <w:pPr>
        <w:pStyle w:val="SingleTxt"/>
        <w:spacing w:after="0" w:line="120" w:lineRule="exact"/>
        <w:ind w:left="1080"/>
        <w:rPr>
          <w:sz w:val="10"/>
          <w:lang w:val="en-GB"/>
        </w:rPr>
      </w:pPr>
    </w:p>
    <w:p w14:paraId="13A3F528" w14:textId="40B97D1D" w:rsidR="00BB775B" w:rsidRPr="000811A0" w:rsidRDefault="00BB775B" w:rsidP="00544B15">
      <w:pPr>
        <w:pStyle w:val="H1"/>
        <w:ind w:left="1080" w:right="1260" w:firstLine="0"/>
        <w:rPr>
          <w:lang w:val="en-GB"/>
        </w:rPr>
      </w:pPr>
      <w:r w:rsidRPr="000811A0">
        <w:rPr>
          <w:lang w:val="en-GB"/>
        </w:rPr>
        <w:t xml:space="preserve">Section 5 </w:t>
      </w:r>
    </w:p>
    <w:p w14:paraId="1400BF73" w14:textId="04FD14AE" w:rsidR="00BB775B" w:rsidRPr="000811A0" w:rsidRDefault="00BB775B" w:rsidP="00544B15">
      <w:pPr>
        <w:pStyle w:val="H1"/>
        <w:ind w:left="1080" w:right="1260" w:firstLine="0"/>
        <w:rPr>
          <w:lang w:val="en-GB"/>
        </w:rPr>
      </w:pPr>
      <w:r w:rsidRPr="000811A0">
        <w:rPr>
          <w:lang w:val="en-GB"/>
        </w:rPr>
        <w:t xml:space="preserve">Incidents and notifiable events </w:t>
      </w:r>
    </w:p>
    <w:p w14:paraId="7BBD4FED" w14:textId="4E10481F" w:rsidR="00BB775B" w:rsidRPr="000811A0" w:rsidRDefault="00BB775B" w:rsidP="00544B15">
      <w:pPr>
        <w:pStyle w:val="SingleTxt"/>
        <w:spacing w:after="0" w:line="120" w:lineRule="exact"/>
        <w:ind w:left="1080"/>
        <w:rPr>
          <w:sz w:val="10"/>
          <w:lang w:val="en-GB"/>
        </w:rPr>
      </w:pPr>
    </w:p>
    <w:p w14:paraId="61AB993D" w14:textId="0F229A0C" w:rsidR="00FC52AA" w:rsidRPr="000811A0" w:rsidRDefault="00FC52AA" w:rsidP="00544B15">
      <w:pPr>
        <w:pStyle w:val="SingleTxt"/>
        <w:spacing w:after="0" w:line="120" w:lineRule="exact"/>
        <w:ind w:left="1080"/>
        <w:rPr>
          <w:sz w:val="10"/>
          <w:lang w:val="en-GB"/>
        </w:rPr>
      </w:pPr>
    </w:p>
    <w:p w14:paraId="0C2C4C60" w14:textId="66004BCB" w:rsidR="00BB775B" w:rsidRPr="00E04B1E" w:rsidRDefault="00BB775B" w:rsidP="00544B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 xml:space="preserve">Regulation 32 </w:t>
      </w:r>
    </w:p>
    <w:p w14:paraId="1A7AC875" w14:textId="29263AFE" w:rsidR="00BB775B" w:rsidRPr="00E04B1E" w:rsidRDefault="00BB775B" w:rsidP="00544B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 xml:space="preserve">Risk of Incidents </w:t>
      </w:r>
    </w:p>
    <w:p w14:paraId="7368F237" w14:textId="33C26662" w:rsidR="00BB775B" w:rsidRPr="000811A0" w:rsidRDefault="00BB775B" w:rsidP="00544B15">
      <w:pPr>
        <w:pStyle w:val="SingleTxt"/>
        <w:spacing w:after="0" w:line="120" w:lineRule="exact"/>
        <w:ind w:left="1080"/>
        <w:rPr>
          <w:sz w:val="10"/>
          <w:lang w:val="en-GB"/>
        </w:rPr>
      </w:pPr>
    </w:p>
    <w:p w14:paraId="37AA248D" w14:textId="32EC41B2" w:rsidR="008B3220" w:rsidRDefault="008B3220" w:rsidP="00544B15">
      <w:pPr>
        <w:pStyle w:val="SingleTxt"/>
        <w:ind w:left="1080"/>
        <w:rPr>
          <w:lang w:val="en-GB"/>
        </w:rPr>
      </w:pPr>
      <w:r w:rsidRPr="3AAC3024">
        <w:rPr>
          <w:lang w:val="en-GB"/>
        </w:rPr>
        <w:t>1.</w:t>
      </w:r>
      <w:r>
        <w:tab/>
      </w:r>
      <w:r>
        <w:tab/>
      </w:r>
      <w:r w:rsidR="00BB775B" w:rsidRPr="3AAC3024">
        <w:rPr>
          <w:lang w:val="en-GB"/>
        </w:rPr>
        <w:t xml:space="preserve">A Contractor shall reduce the risk of Incidents as much as reasonably practicable, to the point where the cost of further risk reduction would be grossly disproportionate to the benefits of such reduction, </w:t>
      </w:r>
      <w:ins w:id="431" w:author="Author">
        <w:r w:rsidR="29A94566" w:rsidRPr="3AAC3024">
          <w:rPr>
            <w:lang w:val="en-GB"/>
          </w:rPr>
          <w:t xml:space="preserve">[in accordance with any relevant Standards and] </w:t>
        </w:r>
      </w:ins>
      <w:proofErr w:type="gramStart"/>
      <w:r w:rsidR="00BB775B" w:rsidRPr="3AAC3024">
        <w:rPr>
          <w:lang w:val="en-GB"/>
        </w:rPr>
        <w:t>taking into account</w:t>
      </w:r>
      <w:proofErr w:type="gramEnd"/>
      <w:r w:rsidR="00BB775B" w:rsidRPr="3AAC3024">
        <w:rPr>
          <w:lang w:val="en-GB"/>
        </w:rPr>
        <w:t xml:space="preserve"> the </w:t>
      </w:r>
      <w:del w:id="432" w:author="Author">
        <w:r w:rsidRPr="3AAC3024" w:rsidDel="008B3220">
          <w:rPr>
            <w:lang w:val="en-GB"/>
          </w:rPr>
          <w:delText>[</w:delText>
        </w:r>
        <w:r w:rsidRPr="3AAC3024" w:rsidDel="00BB775B">
          <w:rPr>
            <w:lang w:val="en-GB"/>
          </w:rPr>
          <w:delText>relevant</w:delText>
        </w:r>
        <w:r w:rsidRPr="3AAC3024" w:rsidDel="008B3220">
          <w:rPr>
            <w:lang w:val="en-GB"/>
          </w:rPr>
          <w:delText>]</w:delText>
        </w:r>
        <w:r w:rsidRPr="3AAC3024" w:rsidDel="00007495">
          <w:rPr>
            <w:lang w:val="en-GB"/>
          </w:rPr>
          <w:delText>/</w:delText>
        </w:r>
        <w:r w:rsidRPr="3AAC3024" w:rsidDel="008B3220">
          <w:rPr>
            <w:lang w:val="en-GB"/>
          </w:rPr>
          <w:delText>[</w:delText>
        </w:r>
      </w:del>
      <w:r w:rsidRPr="3AAC3024">
        <w:rPr>
          <w:lang w:val="en-GB"/>
        </w:rPr>
        <w:t>applicable</w:t>
      </w:r>
      <w:del w:id="433" w:author="Author">
        <w:r w:rsidRPr="3AAC3024" w:rsidDel="008B3220">
          <w:rPr>
            <w:lang w:val="en-GB"/>
          </w:rPr>
          <w:delText>]</w:delText>
        </w:r>
      </w:del>
      <w:r w:rsidR="00BB775B" w:rsidRPr="3AAC3024">
        <w:rPr>
          <w:lang w:val="en-GB"/>
        </w:rPr>
        <w:t xml:space="preserve"> Guidelines. </w:t>
      </w:r>
    </w:p>
    <w:p w14:paraId="1C210D49" w14:textId="68F82ECC" w:rsidR="00BB775B" w:rsidRPr="004C2276" w:rsidRDefault="008B3220" w:rsidP="00544B15">
      <w:pPr>
        <w:pStyle w:val="SingleTxt"/>
        <w:ind w:left="1080"/>
        <w:rPr>
          <w:lang w:val="en-GB"/>
        </w:rPr>
      </w:pPr>
      <w:r>
        <w:rPr>
          <w:lang w:val="en-GB"/>
        </w:rPr>
        <w:t>2.</w:t>
      </w:r>
      <w:r>
        <w:rPr>
          <w:lang w:val="en-GB"/>
        </w:rPr>
        <w:tab/>
      </w:r>
      <w:r w:rsidR="0047010A">
        <w:rPr>
          <w:lang w:val="en-GB"/>
        </w:rPr>
        <w:tab/>
      </w:r>
      <w:r w:rsidR="00BB775B" w:rsidRPr="000811A0">
        <w:rPr>
          <w:lang w:val="en-GB"/>
        </w:rPr>
        <w:t>The reasonable practicability of risk reduction measures shall be kept under review in the light of new knowledge and technology developments and Good Industry Practice, Best Available Techniques and Best Environmental Practices. In assessing whether the time, cost and effort would be grossly disproportionate to the benefits of further reducing the risk, consideration shall be given to best practice risk levels compatible with th</w:t>
      </w:r>
      <w:r w:rsidR="00BB775B" w:rsidRPr="004C2276">
        <w:rPr>
          <w:lang w:val="en-GB"/>
        </w:rPr>
        <w:t xml:space="preserve">e operations being conducted. </w:t>
      </w:r>
    </w:p>
    <w:p w14:paraId="37B123F1" w14:textId="59793268" w:rsidR="008B3220" w:rsidRDefault="008B3220" w:rsidP="00544B15">
      <w:pPr>
        <w:pStyle w:val="SingleTxt"/>
        <w:ind w:left="1080"/>
        <w:rPr>
          <w:lang w:val="en-GB"/>
        </w:rPr>
      </w:pPr>
      <w:r w:rsidRPr="004C2276">
        <w:rPr>
          <w:lang w:val="en-GB"/>
        </w:rPr>
        <w:t>3.</w:t>
      </w:r>
      <w:r w:rsidRPr="004C2276">
        <w:rPr>
          <w:lang w:val="en-GB"/>
        </w:rPr>
        <w:tab/>
      </w:r>
      <w:r w:rsidR="0047010A">
        <w:rPr>
          <w:lang w:val="en-GB"/>
        </w:rPr>
        <w:tab/>
      </w:r>
      <w:r w:rsidRPr="004C2276">
        <w:rPr>
          <w:lang w:val="en-GB"/>
        </w:rPr>
        <w:t>A Contractor shall maintain the necessary risk assessment and risk management systems in accordance with Good Industry Practice, Best Available Techniques and Best Environmental Practices and shall report annually to the Secretary-General on such systems in accordance with regulation 38(2(h).</w:t>
      </w:r>
    </w:p>
    <w:p w14:paraId="3B07732D" w14:textId="4E41F1C4" w:rsidR="00BB775B" w:rsidRDefault="00BB775B" w:rsidP="00544B15">
      <w:pPr>
        <w:pStyle w:val="SingleTxt"/>
        <w:spacing w:after="0" w:line="120" w:lineRule="exact"/>
        <w:ind w:left="1080"/>
        <w:rPr>
          <w:sz w:val="10"/>
          <w:lang w:val="en-GB"/>
        </w:rPr>
      </w:pPr>
    </w:p>
    <w:p w14:paraId="328BA8D9" w14:textId="77777777" w:rsidR="005138E8" w:rsidRPr="004C2276" w:rsidRDefault="005138E8" w:rsidP="00544B15">
      <w:pPr>
        <w:pStyle w:val="SingleTxt"/>
        <w:spacing w:after="0" w:line="120" w:lineRule="exact"/>
        <w:ind w:left="1080"/>
        <w:rPr>
          <w:sz w:val="10"/>
          <w:lang w:val="en-GB"/>
        </w:rPr>
      </w:pPr>
    </w:p>
    <w:p w14:paraId="27DA4E08" w14:textId="575B8AA4" w:rsidR="00BB775B" w:rsidRPr="004C2276" w:rsidRDefault="00BB775B" w:rsidP="00544B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4C2276">
        <w:rPr>
          <w:lang w:val="en-GB"/>
        </w:rPr>
        <w:t xml:space="preserve">Regulation 33 </w:t>
      </w:r>
    </w:p>
    <w:p w14:paraId="7CF043B9" w14:textId="276B5022" w:rsidR="00BB775B" w:rsidRPr="004C2276" w:rsidRDefault="00BB775B" w:rsidP="00544B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4C2276">
        <w:rPr>
          <w:lang w:val="en-GB"/>
        </w:rPr>
        <w:t xml:space="preserve">Preventing and responding to Incidents </w:t>
      </w:r>
    </w:p>
    <w:p w14:paraId="2863009A" w14:textId="1035446B" w:rsidR="00BB775B" w:rsidRPr="004C2276" w:rsidRDefault="00BB775B" w:rsidP="00544B15">
      <w:pPr>
        <w:pStyle w:val="SingleTxt"/>
        <w:spacing w:after="0" w:line="120" w:lineRule="exact"/>
        <w:ind w:left="1080"/>
        <w:rPr>
          <w:sz w:val="10"/>
          <w:lang w:val="en-GB"/>
        </w:rPr>
      </w:pPr>
    </w:p>
    <w:p w14:paraId="791AD91A" w14:textId="3F52DB34" w:rsidR="00BB775B" w:rsidRPr="004C2276" w:rsidRDefault="00BB775B" w:rsidP="00544B15">
      <w:pPr>
        <w:pStyle w:val="SingleTxt"/>
        <w:ind w:left="1080"/>
        <w:rPr>
          <w:lang w:val="en-GB"/>
        </w:rPr>
      </w:pPr>
      <w:r w:rsidRPr="004C2276">
        <w:rPr>
          <w:lang w:val="en-GB"/>
        </w:rPr>
        <w:t>1.</w:t>
      </w:r>
      <w:r w:rsidR="005977E4" w:rsidRPr="004C2276">
        <w:rPr>
          <w:lang w:val="en-GB"/>
        </w:rPr>
        <w:tab/>
      </w:r>
      <w:r w:rsidRPr="004C2276">
        <w:rPr>
          <w:lang w:val="en-GB"/>
        </w:rPr>
        <w:tab/>
        <w:t xml:space="preserve">The Contractor shall not proceed </w:t>
      </w:r>
      <w:ins w:id="434" w:author="Author">
        <w:r w:rsidR="0063625A" w:rsidRPr="004C2276">
          <w:rPr>
            <w:lang w:val="en-GB"/>
          </w:rPr>
          <w:t>[</w:t>
        </w:r>
      </w:ins>
      <w:r w:rsidRPr="004C2276">
        <w:rPr>
          <w:lang w:val="en-GB"/>
        </w:rPr>
        <w:t>or continue</w:t>
      </w:r>
      <w:ins w:id="435" w:author="Author">
        <w:r w:rsidR="0063625A" w:rsidRPr="004C2276">
          <w:rPr>
            <w:lang w:val="en-GB"/>
          </w:rPr>
          <w:t>]</w:t>
        </w:r>
      </w:ins>
      <w:r w:rsidRPr="004C2276">
        <w:rPr>
          <w:lang w:val="en-GB"/>
        </w:rPr>
        <w:t xml:space="preserve"> with Exploitation if it is reasonably </w:t>
      </w:r>
      <w:r w:rsidRPr="004642DD">
        <w:rPr>
          <w:lang w:val="en-GB"/>
        </w:rPr>
        <w:t xml:space="preserve">foreseeable </w:t>
      </w:r>
      <w:ins w:id="436" w:author="Author">
        <w:r w:rsidR="0063625A" w:rsidRPr="004642DD">
          <w:rPr>
            <w:lang w:val="en-GB"/>
          </w:rPr>
          <w:t xml:space="preserve">[or likely] </w:t>
        </w:r>
      </w:ins>
      <w:r w:rsidRPr="004642DD">
        <w:rPr>
          <w:lang w:val="en-GB"/>
        </w:rPr>
        <w:t>that</w:t>
      </w:r>
      <w:r w:rsidRPr="004C2276">
        <w:rPr>
          <w:lang w:val="en-GB"/>
        </w:rPr>
        <w:t xml:space="preserve"> proceeding or continuing would cause or contribute to an </w:t>
      </w:r>
      <w:proofErr w:type="gramStart"/>
      <w:r w:rsidRPr="004C2276">
        <w:rPr>
          <w:lang w:val="en-GB"/>
        </w:rPr>
        <w:t>Incident, or</w:t>
      </w:r>
      <w:proofErr w:type="gramEnd"/>
      <w:r w:rsidRPr="004C2276">
        <w:rPr>
          <w:lang w:val="en-GB"/>
        </w:rPr>
        <w:t xml:space="preserve"> prevent the effective management of such Incident. </w:t>
      </w:r>
    </w:p>
    <w:p w14:paraId="1607AD63" w14:textId="331516F7" w:rsidR="00BB775B" w:rsidRPr="004C2276" w:rsidRDefault="00BB775B" w:rsidP="00544B15">
      <w:pPr>
        <w:pStyle w:val="SingleTxt"/>
        <w:ind w:left="1080"/>
        <w:rPr>
          <w:lang w:val="en-GB"/>
        </w:rPr>
      </w:pPr>
      <w:r w:rsidRPr="004C2276">
        <w:rPr>
          <w:lang w:val="en-GB"/>
        </w:rPr>
        <w:t>2.</w:t>
      </w:r>
      <w:r w:rsidRPr="004C2276">
        <w:rPr>
          <w:lang w:val="en-GB"/>
        </w:rPr>
        <w:tab/>
      </w:r>
      <w:r w:rsidR="005977E4" w:rsidRPr="004C2276">
        <w:rPr>
          <w:lang w:val="en-GB"/>
        </w:rPr>
        <w:tab/>
      </w:r>
      <w:r w:rsidRPr="004C2276">
        <w:rPr>
          <w:lang w:val="en-GB"/>
        </w:rPr>
        <w:t xml:space="preserve">The Contractor shall, upon becoming aware of an Incident: </w:t>
      </w:r>
    </w:p>
    <w:p w14:paraId="3F937B04" w14:textId="33A27C5C" w:rsidR="00BB775B" w:rsidRPr="00007495" w:rsidRDefault="00BB775B" w:rsidP="00007495">
      <w:pPr>
        <w:pStyle w:val="SingleTxt"/>
        <w:ind w:left="1080"/>
      </w:pPr>
      <w:r w:rsidRPr="004C2276">
        <w:rPr>
          <w:lang w:val="en-GB"/>
        </w:rPr>
        <w:tab/>
      </w:r>
      <w:r w:rsidRPr="004642DD">
        <w:rPr>
          <w:lang w:val="en-GB"/>
        </w:rPr>
        <w:t>(a)</w:t>
      </w:r>
      <w:r w:rsidRPr="004642DD">
        <w:rPr>
          <w:lang w:val="en-GB"/>
        </w:rPr>
        <w:tab/>
        <w:t xml:space="preserve">Notify its </w:t>
      </w:r>
      <w:r w:rsidR="00007495">
        <w:rPr>
          <w:lang w:val="en-GB"/>
        </w:rPr>
        <w:t>S</w:t>
      </w:r>
      <w:r w:rsidRPr="004642DD">
        <w:rPr>
          <w:lang w:val="en-GB"/>
        </w:rPr>
        <w:t xml:space="preserve">ponsoring State or States and the Secretary-General immediately, but no later than 24 hours from the </w:t>
      </w:r>
      <w:ins w:id="437" w:author="Author">
        <w:r w:rsidR="002864E6" w:rsidRPr="004642DD">
          <w:rPr>
            <w:lang w:val="en-GB"/>
          </w:rPr>
          <w:t>[</w:t>
        </w:r>
      </w:ins>
      <w:del w:id="438" w:author="Author">
        <w:r w:rsidR="009A2F04" w:rsidRPr="004642DD" w:rsidDel="00007495">
          <w:rPr>
            <w:lang w:val="en-GB"/>
          </w:rPr>
          <w:delText>Inciden</w:delText>
        </w:r>
        <w:r w:rsidR="009A2F04" w:rsidRPr="00007495" w:rsidDel="00007495">
          <w:rPr>
            <w:lang w:val="en-GB"/>
          </w:rPr>
          <w:delText>t</w:delText>
        </w:r>
        <w:r w:rsidRPr="00007495" w:rsidDel="00007495">
          <w:rPr>
            <w:lang w:val="en-GB"/>
          </w:rPr>
          <w:delText xml:space="preserve"> occurring</w:delText>
        </w:r>
      </w:del>
      <w:ins w:id="439" w:author="Author">
        <w:r w:rsidR="002864E6" w:rsidRPr="00007495">
          <w:rPr>
            <w:lang w:val="en-GB"/>
          </w:rPr>
          <w:t>]</w:t>
        </w:r>
      </w:ins>
      <w:r w:rsidR="00A00D51" w:rsidRPr="00007495">
        <w:rPr>
          <w:lang w:val="en-GB"/>
        </w:rPr>
        <w:t xml:space="preserve"> </w:t>
      </w:r>
      <w:ins w:id="440" w:author="Author">
        <w:del w:id="441" w:author="Author">
          <w:r w:rsidR="002864E6" w:rsidRPr="00007495" w:rsidDel="00BF386C">
            <w:rPr>
              <w:lang w:val="en-GB"/>
            </w:rPr>
            <w:delText>[</w:delText>
          </w:r>
        </w:del>
        <w:r w:rsidR="002864E6" w:rsidRPr="00007495">
          <w:rPr>
            <w:lang w:val="en-GB"/>
          </w:rPr>
          <w:t xml:space="preserve">moment the </w:t>
        </w:r>
        <w:r w:rsidR="00537F16" w:rsidRPr="00007495">
          <w:rPr>
            <w:lang w:val="en-GB"/>
          </w:rPr>
          <w:t>Contractor</w:t>
        </w:r>
        <w:r w:rsidR="002864E6" w:rsidRPr="00007495">
          <w:rPr>
            <w:lang w:val="en-GB"/>
          </w:rPr>
          <w:t xml:space="preserve"> </w:t>
        </w:r>
      </w:ins>
      <w:r w:rsidR="002864E6" w:rsidRPr="00007495">
        <w:rPr>
          <w:lang w:val="en-GB"/>
        </w:rPr>
        <w:t xml:space="preserve">becomes aware of the </w:t>
      </w:r>
      <w:proofErr w:type="gramStart"/>
      <w:r w:rsidR="009A2F04" w:rsidRPr="00007495">
        <w:rPr>
          <w:lang w:val="en-GB"/>
        </w:rPr>
        <w:t>Incident</w:t>
      </w:r>
      <w:r w:rsidR="002864E6" w:rsidRPr="00007495">
        <w:rPr>
          <w:lang w:val="en-GB"/>
        </w:rPr>
        <w:t>;</w:t>
      </w:r>
      <w:proofErr w:type="gramEnd"/>
      <w:r w:rsidR="009C7375" w:rsidRPr="00007495">
        <w:rPr>
          <w:lang w:val="en-GB"/>
        </w:rPr>
        <w:t xml:space="preserve"> </w:t>
      </w:r>
    </w:p>
    <w:p w14:paraId="73E7548F" w14:textId="23577D86" w:rsidR="00C872E5" w:rsidRPr="005977E4" w:rsidRDefault="00007495" w:rsidP="00C872E5">
      <w:pPr>
        <w:pStyle w:val="SingleTxt"/>
        <w:ind w:left="1080"/>
        <w:rPr>
          <w:lang w:val="en-GB"/>
        </w:rPr>
      </w:pPr>
      <w:r>
        <w:rPr>
          <w:lang w:val="en-GB"/>
        </w:rPr>
        <w:tab/>
      </w:r>
      <w:r w:rsidR="000D3D7E" w:rsidRPr="00007495">
        <w:rPr>
          <w:lang w:val="en-GB"/>
        </w:rPr>
        <w:t>[</w:t>
      </w:r>
      <w:r w:rsidR="00C872E5" w:rsidRPr="00007495">
        <w:rPr>
          <w:lang w:val="en-GB"/>
        </w:rPr>
        <w:t>(a</w:t>
      </w:r>
      <w:proofErr w:type="gramStart"/>
      <w:r w:rsidR="00C872E5" w:rsidRPr="00007495">
        <w:rPr>
          <w:lang w:val="en-GB"/>
        </w:rPr>
        <w:t>)</w:t>
      </w:r>
      <w:r w:rsidR="0047010A">
        <w:rPr>
          <w:lang w:val="en-GB"/>
        </w:rPr>
        <w:t>.A</w:t>
      </w:r>
      <w:r w:rsidR="00C872E5" w:rsidRPr="0047010A">
        <w:rPr>
          <w:lang w:val="en-GB"/>
        </w:rPr>
        <w:t>lt</w:t>
      </w:r>
      <w:r w:rsidR="0047010A">
        <w:rPr>
          <w:lang w:val="en-GB"/>
        </w:rPr>
        <w:t>.</w:t>
      </w:r>
      <w:proofErr w:type="gramEnd"/>
      <w:r w:rsidR="00C872E5" w:rsidRPr="00007495">
        <w:rPr>
          <w:lang w:val="en-GB"/>
        </w:rPr>
        <w:t xml:space="preserve"> Notify its Sponsoring State or States, </w:t>
      </w:r>
      <w:del w:id="442" w:author="Author">
        <w:r w:rsidR="004642DD" w:rsidRPr="00007495" w:rsidDel="00EE4783">
          <w:rPr>
            <w:lang w:val="en-GB"/>
          </w:rPr>
          <w:delText>[</w:delText>
        </w:r>
        <w:r w:rsidR="00C872E5" w:rsidRPr="00007495" w:rsidDel="00EE4783">
          <w:rPr>
            <w:lang w:val="en-GB"/>
          </w:rPr>
          <w:delText>relevant adjacent Coastal</w:delText>
        </w:r>
        <w:r w:rsidDel="00EE4783">
          <w:rPr>
            <w:lang w:val="en-GB"/>
          </w:rPr>
          <w:delText xml:space="preserve"> </w:delText>
        </w:r>
        <w:r w:rsidR="00C872E5" w:rsidRPr="00007495" w:rsidDel="00EE4783">
          <w:rPr>
            <w:lang w:val="en-GB"/>
          </w:rPr>
          <w:delText>States</w:delText>
        </w:r>
        <w:r w:rsidR="00CE74A0" w:rsidRPr="00007495" w:rsidDel="00EE4783">
          <w:rPr>
            <w:lang w:val="en-GB"/>
          </w:rPr>
          <w:delText>]</w:delText>
        </w:r>
      </w:del>
      <w:r w:rsidR="00070B72" w:rsidRPr="00007495">
        <w:rPr>
          <w:lang w:val="en-GB"/>
        </w:rPr>
        <w:t xml:space="preserve"> </w:t>
      </w:r>
      <w:r w:rsidRPr="00007495">
        <w:rPr>
          <w:lang w:val="en-GB"/>
        </w:rPr>
        <w:t>[</w:t>
      </w:r>
      <w:r w:rsidR="00EE4783">
        <w:rPr>
          <w:lang w:val="en-GB"/>
        </w:rPr>
        <w:t xml:space="preserve">States </w:t>
      </w:r>
      <w:r w:rsidR="00070B72" w:rsidRPr="00007495">
        <w:t>adjacent to the contract area likely to be affected</w:t>
      </w:r>
      <w:r w:rsidRPr="00007495">
        <w:t>]</w:t>
      </w:r>
      <w:r w:rsidR="00070B72" w:rsidRPr="00007495">
        <w:t xml:space="preserve"> </w:t>
      </w:r>
      <w:r w:rsidR="00C872E5" w:rsidRPr="00007495">
        <w:rPr>
          <w:lang w:val="en-GB"/>
        </w:rPr>
        <w:t xml:space="preserve">and the Secretary-General immediately, as soon as reasonably practicable but no later than 24 hours from the </w:t>
      </w:r>
      <w:r w:rsidR="00F719F9" w:rsidRPr="00007495">
        <w:rPr>
          <w:lang w:val="en-GB"/>
        </w:rPr>
        <w:t>time the</w:t>
      </w:r>
      <w:r w:rsidRPr="00007495">
        <w:rPr>
          <w:lang w:val="en-GB"/>
        </w:rPr>
        <w:t xml:space="preserve"> i</w:t>
      </w:r>
      <w:r w:rsidR="00C872E5" w:rsidRPr="00007495">
        <w:rPr>
          <w:lang w:val="en-GB"/>
        </w:rPr>
        <w:t>nciden</w:t>
      </w:r>
      <w:r w:rsidR="00F719F9" w:rsidRPr="00007495">
        <w:rPr>
          <w:lang w:val="en-GB"/>
        </w:rPr>
        <w:t xml:space="preserve">t </w:t>
      </w:r>
      <w:r w:rsidR="00C872E5" w:rsidRPr="00007495">
        <w:rPr>
          <w:lang w:val="en-GB"/>
        </w:rPr>
        <w:t>occurred;</w:t>
      </w:r>
      <w:r w:rsidR="00BF386C" w:rsidRPr="00007495">
        <w:rPr>
          <w:lang w:val="en-GB"/>
        </w:rPr>
        <w:t>]</w:t>
      </w:r>
    </w:p>
    <w:p w14:paraId="17E3304E" w14:textId="562A3D68" w:rsidR="00BB775B" w:rsidRPr="005977E4" w:rsidRDefault="00BB775B" w:rsidP="00544B15">
      <w:pPr>
        <w:pStyle w:val="SingleTxt"/>
        <w:ind w:left="1080"/>
        <w:rPr>
          <w:lang w:val="en-GB"/>
        </w:rPr>
      </w:pPr>
      <w:r w:rsidRPr="005977E4">
        <w:rPr>
          <w:lang w:val="en-GB"/>
        </w:rPr>
        <w:tab/>
        <w:t>(b)</w:t>
      </w:r>
      <w:r w:rsidRPr="005977E4">
        <w:rPr>
          <w:lang w:val="en-GB"/>
        </w:rPr>
        <w:tab/>
        <w:t>Immediately implement, where applicable, the Emergency Response and Contingency Plan approved by the A</w:t>
      </w:r>
      <w:r w:rsidR="002864E6" w:rsidRPr="005977E4">
        <w:rPr>
          <w:lang w:val="en-GB"/>
        </w:rPr>
        <w:t xml:space="preserve">uthority for responding to the </w:t>
      </w:r>
      <w:proofErr w:type="gramStart"/>
      <w:r w:rsidR="009A2F04" w:rsidRPr="005977E4">
        <w:rPr>
          <w:lang w:val="en-GB"/>
        </w:rPr>
        <w:t>Incident</w:t>
      </w:r>
      <w:r w:rsidRPr="005977E4">
        <w:rPr>
          <w:lang w:val="en-GB"/>
        </w:rPr>
        <w:t>;</w:t>
      </w:r>
      <w:proofErr w:type="gramEnd"/>
      <w:r w:rsidRPr="005977E4">
        <w:rPr>
          <w:lang w:val="en-GB"/>
        </w:rPr>
        <w:t xml:space="preserve"> </w:t>
      </w:r>
    </w:p>
    <w:p w14:paraId="01C0F0BD" w14:textId="746FCDF3" w:rsidR="00BB775B" w:rsidRPr="005977E4" w:rsidRDefault="00BB775B" w:rsidP="00544B15">
      <w:pPr>
        <w:pStyle w:val="SingleTxt"/>
        <w:ind w:left="1080"/>
        <w:rPr>
          <w:lang w:val="en-GB"/>
        </w:rPr>
      </w:pPr>
      <w:r w:rsidRPr="005977E4">
        <w:rPr>
          <w:lang w:val="en-GB"/>
        </w:rPr>
        <w:tab/>
        <w:t>(c)</w:t>
      </w:r>
      <w:r w:rsidRPr="005977E4">
        <w:rPr>
          <w:lang w:val="en-GB"/>
        </w:rPr>
        <w:tab/>
        <w:t xml:space="preserve">Undertake promptly, and within such time frame as stipulated, any instructions received from the Secretary-General in consultation with the </w:t>
      </w:r>
      <w:r w:rsidR="009015D7">
        <w:rPr>
          <w:lang w:val="en-GB"/>
        </w:rPr>
        <w:t>S</w:t>
      </w:r>
      <w:r w:rsidRPr="005977E4">
        <w:rPr>
          <w:lang w:val="en-GB"/>
        </w:rPr>
        <w:t xml:space="preserve">ponsoring State or States, flag State, coastal State or relevant international organizations, as the case may </w:t>
      </w:r>
      <w:proofErr w:type="gramStart"/>
      <w:r w:rsidRPr="005977E4">
        <w:rPr>
          <w:lang w:val="en-GB"/>
        </w:rPr>
        <w:t>be;</w:t>
      </w:r>
      <w:proofErr w:type="gramEnd"/>
      <w:r w:rsidRPr="005977E4">
        <w:rPr>
          <w:lang w:val="en-GB"/>
        </w:rPr>
        <w:t xml:space="preserve"> </w:t>
      </w:r>
    </w:p>
    <w:p w14:paraId="61E03250" w14:textId="77777777" w:rsidR="00BB775B" w:rsidRPr="005977E4" w:rsidRDefault="00BB775B" w:rsidP="00544B15">
      <w:pPr>
        <w:pStyle w:val="SingleTxt"/>
        <w:ind w:left="1080"/>
        <w:rPr>
          <w:lang w:val="en-GB"/>
        </w:rPr>
      </w:pPr>
      <w:r w:rsidRPr="005977E4">
        <w:rPr>
          <w:lang w:val="en-GB"/>
        </w:rPr>
        <w:tab/>
        <w:t>(d)</w:t>
      </w:r>
      <w:r w:rsidRPr="005977E4">
        <w:rPr>
          <w:lang w:val="en-GB"/>
        </w:rPr>
        <w:tab/>
        <w:t xml:space="preserve">Take any other measures necessary in the circumstances to limit the adverse effects of the Incident; and </w:t>
      </w:r>
    </w:p>
    <w:p w14:paraId="70F714FB" w14:textId="77777777" w:rsidR="00BB775B" w:rsidRPr="005977E4" w:rsidRDefault="00BB775B" w:rsidP="00544B15">
      <w:pPr>
        <w:pStyle w:val="SingleTxt"/>
        <w:ind w:left="1080"/>
        <w:rPr>
          <w:ins w:id="443" w:author="Author"/>
          <w:lang w:val="en-GB"/>
        </w:rPr>
      </w:pPr>
      <w:r w:rsidRPr="005977E4">
        <w:rPr>
          <w:lang w:val="en-GB"/>
        </w:rPr>
        <w:tab/>
        <w:t>(e)</w:t>
      </w:r>
      <w:r w:rsidRPr="005977E4">
        <w:rPr>
          <w:lang w:val="en-GB"/>
        </w:rPr>
        <w:tab/>
        <w:t xml:space="preserve">Record the Incident in the Incidents Register, which is a register to be maintained by the Contractor on board a mining vessel or Installation to record any Incidents or notifiable events under regulation 34. </w:t>
      </w:r>
    </w:p>
    <w:p w14:paraId="3DCB860D" w14:textId="412767F2" w:rsidR="453E29FD" w:rsidRDefault="453E29FD" w:rsidP="3AAC3024">
      <w:pPr>
        <w:pStyle w:val="SingleTxt"/>
        <w:ind w:left="1080"/>
        <w:rPr>
          <w:lang w:val="en-GB"/>
        </w:rPr>
      </w:pPr>
      <w:ins w:id="444" w:author="Author">
        <w:r>
          <w:tab/>
        </w:r>
        <w:r>
          <w:tab/>
        </w:r>
        <w:r>
          <w:tab/>
        </w:r>
        <w:r w:rsidR="27BCCB3B" w:rsidRPr="3AAC3024">
          <w:rPr>
            <w:lang w:val="en-GB"/>
          </w:rPr>
          <w:t>[</w:t>
        </w:r>
        <w:r w:rsidRPr="3AAC3024">
          <w:rPr>
            <w:lang w:val="en-GB"/>
          </w:rPr>
          <w:t>(f)</w:t>
        </w:r>
        <w:r>
          <w:tab/>
        </w:r>
        <w:r w:rsidRPr="3AAC3024">
          <w:rPr>
            <w:lang w:val="en-GB"/>
          </w:rPr>
          <w:t xml:space="preserve">Following resolution of an Incident, provide the Authority with an Incident report which details </w:t>
        </w:r>
        <w:r w:rsidR="7B4344F1" w:rsidRPr="3AAC3024">
          <w:rPr>
            <w:lang w:val="en-GB"/>
          </w:rPr>
          <w:t>the Incident and any corresponding data on its nature, scale, and impacts, the Contractor’s response, and lessons learned.</w:t>
        </w:r>
        <w:r w:rsidR="3C215DFC" w:rsidRPr="3AAC3024">
          <w:rPr>
            <w:lang w:val="en-GB"/>
          </w:rPr>
          <w:t>]</w:t>
        </w:r>
      </w:ins>
    </w:p>
    <w:p w14:paraId="51ECE3EF" w14:textId="23F44624" w:rsidR="00BB775B" w:rsidRDefault="00BB775B" w:rsidP="00544B15">
      <w:pPr>
        <w:pStyle w:val="SingleTxt"/>
        <w:ind w:left="1080"/>
        <w:rPr>
          <w:ins w:id="445" w:author="Author"/>
          <w:lang w:val="en-GB"/>
        </w:rPr>
      </w:pPr>
      <w:r w:rsidRPr="005977E4">
        <w:rPr>
          <w:lang w:val="en-GB"/>
        </w:rPr>
        <w:lastRenderedPageBreak/>
        <w:t>3.</w:t>
      </w:r>
      <w:r w:rsidR="005977E4" w:rsidRPr="005977E4">
        <w:rPr>
          <w:lang w:val="en-GB"/>
        </w:rPr>
        <w:tab/>
      </w:r>
      <w:r w:rsidRPr="005977E4">
        <w:rPr>
          <w:lang w:val="en-GB"/>
        </w:rPr>
        <w:tab/>
        <w:t xml:space="preserve">The Secretary-General shall </w:t>
      </w:r>
      <w:ins w:id="446" w:author="Author">
        <w:r w:rsidR="0068194A">
          <w:rPr>
            <w:lang w:val="en-GB"/>
          </w:rPr>
          <w:t>[</w:t>
        </w:r>
        <w:r w:rsidR="0001424E" w:rsidRPr="005977E4">
          <w:rPr>
            <w:lang w:val="en-GB"/>
          </w:rPr>
          <w:t>promptly</w:t>
        </w:r>
        <w:r w:rsidR="0068194A">
          <w:rPr>
            <w:lang w:val="en-GB"/>
          </w:rPr>
          <w:t>]</w:t>
        </w:r>
      </w:ins>
      <w:r w:rsidR="0001424E" w:rsidRPr="005977E4">
        <w:rPr>
          <w:lang w:val="en-GB"/>
        </w:rPr>
        <w:t xml:space="preserve"> </w:t>
      </w:r>
      <w:r w:rsidRPr="005977E4">
        <w:rPr>
          <w:lang w:val="en-GB"/>
        </w:rPr>
        <w:t xml:space="preserve">report any Contractor that fails to comply with this regulation to its </w:t>
      </w:r>
      <w:r w:rsidR="009015D7">
        <w:rPr>
          <w:lang w:val="en-GB"/>
        </w:rPr>
        <w:t>S</w:t>
      </w:r>
      <w:r w:rsidRPr="005977E4">
        <w:rPr>
          <w:lang w:val="en-GB"/>
        </w:rPr>
        <w:t>ponsoring State or States</w:t>
      </w:r>
      <w:r w:rsidR="002864E6" w:rsidRPr="005977E4">
        <w:rPr>
          <w:lang w:val="en-GB"/>
        </w:rPr>
        <w:t>,</w:t>
      </w:r>
      <w:r w:rsidRPr="005977E4">
        <w:rPr>
          <w:lang w:val="en-GB"/>
        </w:rPr>
        <w:t xml:space="preserve"> </w:t>
      </w:r>
      <w:r w:rsidR="00EE4783">
        <w:rPr>
          <w:lang w:val="en-GB"/>
        </w:rPr>
        <w:t>[States adjacent to the contract area]</w:t>
      </w:r>
      <w:r w:rsidR="002864E6" w:rsidRPr="005977E4">
        <w:rPr>
          <w:lang w:val="en-GB"/>
        </w:rPr>
        <w:t xml:space="preserve"> </w:t>
      </w:r>
      <w:r w:rsidRPr="005977E4">
        <w:rPr>
          <w:lang w:val="en-GB"/>
        </w:rPr>
        <w:t xml:space="preserve">and the flag State of any vessel involved in the </w:t>
      </w:r>
      <w:r w:rsidR="009A2F04" w:rsidRPr="005977E4">
        <w:rPr>
          <w:lang w:val="en-GB"/>
        </w:rPr>
        <w:t>Incident</w:t>
      </w:r>
      <w:r w:rsidRPr="00B5254A">
        <w:rPr>
          <w:lang w:val="en-GB"/>
        </w:rPr>
        <w:t xml:space="preserve"> for consideration of the institution of legal proceedings under national law. </w:t>
      </w:r>
    </w:p>
    <w:p w14:paraId="3ED63649" w14:textId="060D9154" w:rsidR="00BB775B" w:rsidRDefault="00BB775B" w:rsidP="3AAC3024">
      <w:pPr>
        <w:pStyle w:val="SingleTxt"/>
        <w:ind w:left="1080"/>
        <w:rPr>
          <w:lang w:val="en-GB"/>
        </w:rPr>
      </w:pPr>
      <w:r w:rsidRPr="3AAC3024">
        <w:rPr>
          <w:lang w:val="en-GB"/>
        </w:rPr>
        <w:t>4.</w:t>
      </w:r>
      <w:r>
        <w:tab/>
      </w:r>
      <w:r>
        <w:tab/>
      </w:r>
      <w:r w:rsidRPr="3AAC3024">
        <w:rPr>
          <w:lang w:val="en-GB"/>
        </w:rPr>
        <w:t xml:space="preserve">The Secretary-General shall </w:t>
      </w:r>
      <w:r w:rsidR="249EFD52" w:rsidRPr="3AAC3024">
        <w:rPr>
          <w:lang w:val="en-GB"/>
        </w:rPr>
        <w:t>report such Incidents and measures taken to the Commission and the Council at their next available meeting.</w:t>
      </w:r>
    </w:p>
    <w:p w14:paraId="305313B6" w14:textId="7EDBC5DD" w:rsidR="00BB775B" w:rsidRDefault="5D617E41" w:rsidP="3AAC3024">
      <w:pPr>
        <w:pStyle w:val="SingleTxt"/>
        <w:ind w:left="1080"/>
        <w:rPr>
          <w:ins w:id="447" w:author="Author"/>
          <w:lang w:val="en-GB"/>
        </w:rPr>
      </w:pPr>
      <w:ins w:id="448" w:author="Author">
        <w:r w:rsidRPr="3AAC3024">
          <w:rPr>
            <w:lang w:val="en-GB"/>
          </w:rPr>
          <w:t>[</w:t>
        </w:r>
        <w:r w:rsidR="249EFD52" w:rsidRPr="3AAC3024">
          <w:rPr>
            <w:lang w:val="en-GB"/>
          </w:rPr>
          <w:t>Alt.4.</w:t>
        </w:r>
        <w:r w:rsidR="00BB775B">
          <w:tab/>
        </w:r>
        <w:r w:rsidR="249EFD52" w:rsidRPr="3AAC3024">
          <w:rPr>
            <w:lang w:val="en-GB"/>
          </w:rPr>
          <w:t xml:space="preserve">The Secretary-General shall </w:t>
        </w:r>
      </w:ins>
    </w:p>
    <w:p w14:paraId="20B6CBB9" w14:textId="45A3C03E" w:rsidR="00BB775B" w:rsidRDefault="070F3DD4">
      <w:pPr>
        <w:pStyle w:val="SingleTxt"/>
        <w:ind w:left="1425" w:firstLine="475"/>
        <w:rPr>
          <w:ins w:id="449" w:author="Author"/>
          <w:lang w:val="en-GB"/>
        </w:rPr>
        <w:pPrChange w:id="450" w:author="Author">
          <w:pPr>
            <w:pStyle w:val="SingleTxt"/>
            <w:ind w:left="1080"/>
          </w:pPr>
        </w:pPrChange>
      </w:pPr>
      <w:ins w:id="451" w:author="Author">
        <w:r w:rsidRPr="3AAC3024">
          <w:rPr>
            <w:lang w:val="en-GB"/>
          </w:rPr>
          <w:t>(a)</w:t>
        </w:r>
        <w:r w:rsidR="00BB775B">
          <w:tab/>
        </w:r>
        <w:r w:rsidR="00BB775B">
          <w:tab/>
        </w:r>
        <w:r w:rsidRPr="3AAC3024">
          <w:rPr>
            <w:lang w:val="en-GB"/>
          </w:rPr>
          <w:t>before issuing instructions under this regulation, request instruction from the [Compliance Committee</w:t>
        </w:r>
        <w:r w:rsidR="793C2EE0" w:rsidRPr="3AAC3024">
          <w:rPr>
            <w:lang w:val="en-GB"/>
          </w:rPr>
          <w:t>/</w:t>
        </w:r>
        <w:r w:rsidRPr="3AAC3024">
          <w:rPr>
            <w:lang w:val="en-GB"/>
          </w:rPr>
          <w:t>Council], and consult with the Sponsoring State or State, and other relevant State or international or</w:t>
        </w:r>
        <w:r w:rsidR="19E9BC48" w:rsidRPr="3AAC3024">
          <w:rPr>
            <w:lang w:val="en-GB"/>
          </w:rPr>
          <w:t xml:space="preserve">ganisations, insofar as it is feasible to do so taking account of the urgency in the </w:t>
        </w:r>
        <w:proofErr w:type="gramStart"/>
        <w:r w:rsidR="19E9BC48" w:rsidRPr="3AAC3024">
          <w:rPr>
            <w:lang w:val="en-GB"/>
          </w:rPr>
          <w:t>situation;</w:t>
        </w:r>
        <w:proofErr w:type="gramEnd"/>
      </w:ins>
    </w:p>
    <w:p w14:paraId="4B1EB32C" w14:textId="16472CC5" w:rsidR="00BB775B" w:rsidRDefault="19E9BC48" w:rsidP="3AAC3024">
      <w:pPr>
        <w:pStyle w:val="SingleTxt"/>
        <w:ind w:left="1425" w:firstLine="475"/>
        <w:rPr>
          <w:ins w:id="452" w:author="Author"/>
          <w:lang w:val="en-GB"/>
        </w:rPr>
      </w:pPr>
      <w:ins w:id="453" w:author="Author">
        <w:r w:rsidRPr="3AAC3024">
          <w:rPr>
            <w:lang w:val="en-GB"/>
          </w:rPr>
          <w:t>(b)</w:t>
        </w:r>
        <w:r w:rsidR="00BB775B">
          <w:tab/>
        </w:r>
        <w:r w:rsidR="00BB775B">
          <w:tab/>
        </w:r>
        <w:r w:rsidRPr="3AAC3024">
          <w:rPr>
            <w:lang w:val="en-GB"/>
          </w:rPr>
          <w:t xml:space="preserve">follow any relevant Standards and Guidelines on the issue of instructions under </w:t>
        </w:r>
        <w:proofErr w:type="gramStart"/>
        <w:r w:rsidRPr="3AAC3024">
          <w:rPr>
            <w:lang w:val="en-GB"/>
          </w:rPr>
          <w:t>this regulations</w:t>
        </w:r>
        <w:proofErr w:type="gramEnd"/>
        <w:r w:rsidRPr="3AAC3024">
          <w:rPr>
            <w:lang w:val="en-GB"/>
          </w:rPr>
          <w:t>:</w:t>
        </w:r>
      </w:ins>
    </w:p>
    <w:p w14:paraId="07F12051" w14:textId="7CF358F0" w:rsidR="00BB775B" w:rsidRDefault="19E9BC48" w:rsidP="3AAC3024">
      <w:pPr>
        <w:pStyle w:val="SingleTxt"/>
        <w:ind w:left="1425" w:firstLine="475"/>
        <w:rPr>
          <w:ins w:id="454" w:author="Author"/>
          <w:lang w:val="en-GB"/>
        </w:rPr>
      </w:pPr>
      <w:ins w:id="455" w:author="Author">
        <w:r w:rsidRPr="3AAC3024">
          <w:rPr>
            <w:lang w:val="en-GB"/>
          </w:rPr>
          <w:t>(c)</w:t>
        </w:r>
        <w:r w:rsidR="00BB775B">
          <w:tab/>
        </w:r>
        <w:r w:rsidR="00BB775B">
          <w:tab/>
        </w:r>
        <w:r w:rsidR="1B7B2103" w:rsidRPr="3AAC3024">
          <w:rPr>
            <w:lang w:val="en-GB"/>
          </w:rPr>
          <w:t>report such Incidents and measures taken to the Commission and the Council at their next available meeting.]</w:t>
        </w:r>
      </w:ins>
    </w:p>
    <w:p w14:paraId="4631334D" w14:textId="50A6A0A9" w:rsidR="76789CEA" w:rsidRDefault="76789CEA">
      <w:pPr>
        <w:pStyle w:val="SingleTxt"/>
        <w:ind w:left="1080"/>
        <w:rPr>
          <w:lang w:val="en-GB"/>
        </w:rPr>
        <w:pPrChange w:id="456" w:author="Author">
          <w:pPr>
            <w:pStyle w:val="SingleTxt"/>
            <w:ind w:left="1425" w:firstLine="475"/>
          </w:pPr>
        </w:pPrChange>
      </w:pPr>
      <w:ins w:id="457" w:author="Author">
        <w:r w:rsidRPr="3AAC3024">
          <w:rPr>
            <w:lang w:val="en-GB"/>
          </w:rPr>
          <w:t>[</w:t>
        </w:r>
        <w:r w:rsidR="27F16913" w:rsidRPr="3AAC3024">
          <w:rPr>
            <w:lang w:val="en-GB"/>
          </w:rPr>
          <w:t>5.</w:t>
        </w:r>
        <w:r>
          <w:tab/>
        </w:r>
        <w:r>
          <w:tab/>
        </w:r>
        <w:r w:rsidR="27F16913" w:rsidRPr="3AAC3024">
          <w:rPr>
            <w:lang w:val="en-GB"/>
          </w:rPr>
          <w:t>The Secretary-General shall publish copies of Incident reports at the Authority’s website.</w:t>
        </w:r>
        <w:r w:rsidR="06DD2A31" w:rsidRPr="3AAC3024">
          <w:rPr>
            <w:lang w:val="en-GB"/>
          </w:rPr>
          <w:t>]</w:t>
        </w:r>
      </w:ins>
    </w:p>
    <w:p w14:paraId="198B1CDD" w14:textId="77777777" w:rsidR="00EE4783" w:rsidRDefault="00EE4783" w:rsidP="00544B15">
      <w:pPr>
        <w:pStyle w:val="SingleTxt"/>
        <w:ind w:left="1080"/>
        <w:rPr>
          <w:lang w:val="en-GB"/>
        </w:rPr>
      </w:pPr>
    </w:p>
    <w:tbl>
      <w:tblPr>
        <w:tblStyle w:val="TableGrid"/>
        <w:tblW w:w="7655" w:type="dxa"/>
        <w:tblInd w:w="1129" w:type="dxa"/>
        <w:tblLook w:val="04A0" w:firstRow="1" w:lastRow="0" w:firstColumn="1" w:lastColumn="0" w:noHBand="0" w:noVBand="1"/>
      </w:tblPr>
      <w:tblGrid>
        <w:gridCol w:w="7655"/>
      </w:tblGrid>
      <w:tr w:rsidR="00EE4783" w:rsidRPr="00643F43" w14:paraId="1080E624" w14:textId="77777777" w:rsidTr="00E54EBD">
        <w:tc>
          <w:tcPr>
            <w:tcW w:w="7655" w:type="dxa"/>
            <w:shd w:val="clear" w:color="auto" w:fill="F2F2F2" w:themeFill="background1" w:themeFillShade="F2"/>
          </w:tcPr>
          <w:p w14:paraId="6FAA2E23" w14:textId="77777777" w:rsidR="00EE4783" w:rsidRPr="00643F43" w:rsidRDefault="00EE4783" w:rsidP="00E54EBD">
            <w:pPr>
              <w:pStyle w:val="SingleTxt"/>
              <w:ind w:left="0"/>
              <w:rPr>
                <w:b/>
                <w:lang w:val="en-GB"/>
              </w:rPr>
            </w:pPr>
            <w:r w:rsidRPr="00643F43">
              <w:rPr>
                <w:b/>
                <w:lang w:val="en-GB"/>
              </w:rPr>
              <w:t>Comments/remarks</w:t>
            </w:r>
          </w:p>
          <w:p w14:paraId="6EB8E255" w14:textId="20E8305A" w:rsidR="00EE4783" w:rsidRDefault="00EE4783" w:rsidP="00FE6A05">
            <w:pPr>
              <w:pStyle w:val="SingleTxt"/>
              <w:numPr>
                <w:ilvl w:val="0"/>
                <w:numId w:val="7"/>
              </w:numPr>
              <w:ind w:right="434"/>
              <w:rPr>
                <w:lang w:val="en-GB"/>
              </w:rPr>
            </w:pPr>
            <w:r>
              <w:rPr>
                <w:lang w:val="en-GB"/>
              </w:rPr>
              <w:t>In res</w:t>
            </w:r>
            <w:r w:rsidR="006B376C">
              <w:rPr>
                <w:lang w:val="en-GB"/>
              </w:rPr>
              <w:t>p</w:t>
            </w:r>
            <w:r>
              <w:rPr>
                <w:lang w:val="en-GB"/>
              </w:rPr>
              <w:t xml:space="preserve">ect of </w:t>
            </w:r>
            <w:r w:rsidR="00E66652">
              <w:rPr>
                <w:lang w:val="en-GB"/>
              </w:rPr>
              <w:t>sub-para</w:t>
            </w:r>
            <w:r>
              <w:rPr>
                <w:lang w:val="en-GB"/>
              </w:rPr>
              <w:t xml:space="preserve"> 2 (a), several alternatives were provided. I have attempted to limit it to the originally proposed wording and an alternative</w:t>
            </w:r>
            <w:r w:rsidR="00326DE9">
              <w:rPr>
                <w:lang w:val="en-GB"/>
              </w:rPr>
              <w:t xml:space="preserve"> that received more support</w:t>
            </w:r>
            <w:r>
              <w:rPr>
                <w:lang w:val="en-GB"/>
              </w:rPr>
              <w:t>, this</w:t>
            </w:r>
            <w:r w:rsidR="00E66652">
              <w:rPr>
                <w:lang w:val="en-GB"/>
              </w:rPr>
              <w:t xml:space="preserve"> is</w:t>
            </w:r>
            <w:r>
              <w:rPr>
                <w:lang w:val="en-GB"/>
              </w:rPr>
              <w:t xml:space="preserve"> based on the proposals received from delegations and participants during the March 2023 session. </w:t>
            </w:r>
          </w:p>
          <w:p w14:paraId="1D2E33AB" w14:textId="6C7F5B19" w:rsidR="00EE4783" w:rsidRPr="00EE4783" w:rsidRDefault="00EE4783" w:rsidP="00FE6A05">
            <w:pPr>
              <w:pStyle w:val="SingleTxt"/>
              <w:numPr>
                <w:ilvl w:val="0"/>
                <w:numId w:val="7"/>
              </w:numPr>
              <w:ind w:right="434"/>
              <w:rPr>
                <w:lang w:val="en-GB"/>
              </w:rPr>
            </w:pPr>
            <w:r>
              <w:rPr>
                <w:lang w:val="en-GB"/>
              </w:rPr>
              <w:t>I have used the wording “States adjacent to the contract area likely to be affected” as this</w:t>
            </w:r>
            <w:r w:rsidR="00E66652">
              <w:rPr>
                <w:lang w:val="en-GB"/>
              </w:rPr>
              <w:t>,</w:t>
            </w:r>
            <w:r>
              <w:rPr>
                <w:lang w:val="en-GB"/>
              </w:rPr>
              <w:t xml:space="preserve"> to my understanding</w:t>
            </w:r>
            <w:r w:rsidR="00E66652">
              <w:rPr>
                <w:lang w:val="en-GB"/>
              </w:rPr>
              <w:t>,</w:t>
            </w:r>
            <w:r>
              <w:rPr>
                <w:lang w:val="en-GB"/>
              </w:rPr>
              <w:t xml:space="preserve"> would be the most specific and in line with the language of the Convention. </w:t>
            </w:r>
          </w:p>
        </w:tc>
      </w:tr>
    </w:tbl>
    <w:p w14:paraId="652052A6" w14:textId="77777777" w:rsidR="00EE4783" w:rsidRPr="00B5254A" w:rsidRDefault="00EE4783" w:rsidP="006B376C">
      <w:pPr>
        <w:pStyle w:val="SingleTxt"/>
        <w:ind w:left="0"/>
        <w:rPr>
          <w:lang w:val="en-GB"/>
        </w:rPr>
      </w:pPr>
    </w:p>
    <w:p w14:paraId="48718AC2" w14:textId="01257BC2" w:rsidR="00BB775B" w:rsidRPr="000811A0" w:rsidRDefault="00BB775B" w:rsidP="00544B15">
      <w:pPr>
        <w:pStyle w:val="SingleTxt"/>
        <w:spacing w:after="0" w:line="120" w:lineRule="exact"/>
        <w:ind w:left="1080"/>
        <w:rPr>
          <w:sz w:val="10"/>
          <w:lang w:val="en-GB"/>
        </w:rPr>
      </w:pPr>
    </w:p>
    <w:p w14:paraId="46E50B51" w14:textId="72E61C60" w:rsidR="00BB775B" w:rsidRPr="00E04B1E" w:rsidRDefault="00BB775B" w:rsidP="00544B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 xml:space="preserve">Regulation 34 </w:t>
      </w:r>
    </w:p>
    <w:p w14:paraId="5BF01045" w14:textId="7DC2B569" w:rsidR="00BB775B" w:rsidRPr="00E04B1E" w:rsidRDefault="00BB775B" w:rsidP="00544B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 xml:space="preserve">Notifiable events </w:t>
      </w:r>
    </w:p>
    <w:p w14:paraId="23AD0BD9" w14:textId="2D5CFB43" w:rsidR="00BB775B" w:rsidRPr="000811A0" w:rsidRDefault="00BB775B" w:rsidP="00544B15">
      <w:pPr>
        <w:pStyle w:val="SingleTxt"/>
        <w:spacing w:after="0" w:line="120" w:lineRule="exact"/>
        <w:ind w:left="1080"/>
        <w:rPr>
          <w:sz w:val="10"/>
          <w:lang w:val="en-GB"/>
        </w:rPr>
      </w:pPr>
    </w:p>
    <w:p w14:paraId="40AC4312" w14:textId="10416DCC" w:rsidR="00BB775B" w:rsidRPr="0068194A" w:rsidRDefault="00BB775B" w:rsidP="00544B15">
      <w:pPr>
        <w:pStyle w:val="SingleTxt"/>
        <w:ind w:left="1080"/>
        <w:rPr>
          <w:lang w:val="en-GB"/>
        </w:rPr>
      </w:pPr>
      <w:r w:rsidRPr="3AAC3024">
        <w:rPr>
          <w:lang w:val="en-GB"/>
        </w:rPr>
        <w:t>1.</w:t>
      </w:r>
      <w:r>
        <w:tab/>
      </w:r>
      <w:r>
        <w:tab/>
      </w:r>
      <w:r w:rsidRPr="3AAC3024">
        <w:rPr>
          <w:lang w:val="en-GB"/>
        </w:rPr>
        <w:t xml:space="preserve">A Contractor shall immediately notify its </w:t>
      </w:r>
      <w:r w:rsidR="009015D7" w:rsidRPr="3AAC3024">
        <w:rPr>
          <w:lang w:val="en-GB"/>
        </w:rPr>
        <w:t>S</w:t>
      </w:r>
      <w:r w:rsidRPr="3AAC3024">
        <w:rPr>
          <w:lang w:val="en-GB"/>
        </w:rPr>
        <w:t>ponsoring State or States</w:t>
      </w:r>
      <w:r w:rsidR="006B376C" w:rsidRPr="3AAC3024">
        <w:rPr>
          <w:lang w:val="en-GB"/>
        </w:rPr>
        <w:t xml:space="preserve">, </w:t>
      </w:r>
      <w:ins w:id="458" w:author="Author">
        <w:r w:rsidR="006B376C" w:rsidRPr="3AAC3024">
          <w:rPr>
            <w:lang w:val="en-GB"/>
          </w:rPr>
          <w:t>[States adjacent to the contract area]</w:t>
        </w:r>
      </w:ins>
      <w:r w:rsidR="00363A23" w:rsidRPr="3AAC3024">
        <w:rPr>
          <w:lang w:val="en-GB"/>
        </w:rPr>
        <w:t xml:space="preserve"> </w:t>
      </w:r>
      <w:ins w:id="459" w:author="Author">
        <w:r w:rsidR="006B376C" w:rsidRPr="3AAC3024">
          <w:rPr>
            <w:lang w:val="en-GB"/>
          </w:rPr>
          <w:t>[, other relevant stakeholders]</w:t>
        </w:r>
      </w:ins>
      <w:r w:rsidRPr="3AAC3024">
        <w:rPr>
          <w:lang w:val="en-GB"/>
        </w:rPr>
        <w:t xml:space="preserve"> and</w:t>
      </w:r>
      <w:r w:rsidR="00D75CD0" w:rsidRPr="3AAC3024">
        <w:rPr>
          <w:lang w:val="en-GB"/>
        </w:rPr>
        <w:t xml:space="preserve"> </w:t>
      </w:r>
      <w:r w:rsidRPr="3AAC3024">
        <w:rPr>
          <w:lang w:val="en-GB"/>
        </w:rPr>
        <w:t>the Secretary-General</w:t>
      </w:r>
      <w:r w:rsidR="0068194A" w:rsidRPr="3AAC3024">
        <w:rPr>
          <w:lang w:val="en-GB"/>
        </w:rPr>
        <w:t xml:space="preserve"> </w:t>
      </w:r>
      <w:r w:rsidRPr="3AAC3024">
        <w:rPr>
          <w:lang w:val="en-GB"/>
        </w:rPr>
        <w:t xml:space="preserve">of the </w:t>
      </w:r>
      <w:ins w:id="460" w:author="Author">
        <w:r w:rsidR="00363A23" w:rsidRPr="3AAC3024">
          <w:rPr>
            <w:lang w:val="en-GB"/>
          </w:rPr>
          <w:t>[</w:t>
        </w:r>
      </w:ins>
      <w:del w:id="461" w:author="Author">
        <w:r w:rsidRPr="3AAC3024" w:rsidDel="00BB775B">
          <w:rPr>
            <w:lang w:val="en-GB"/>
          </w:rPr>
          <w:delText>happening</w:delText>
        </w:r>
      </w:del>
      <w:ins w:id="462" w:author="Author">
        <w:r w:rsidR="00363A23" w:rsidRPr="3AAC3024">
          <w:rPr>
            <w:lang w:val="en-GB"/>
          </w:rPr>
          <w:t>]</w:t>
        </w:r>
      </w:ins>
      <w:r w:rsidR="00363A23" w:rsidRPr="3AAC3024">
        <w:rPr>
          <w:lang w:val="en-GB"/>
        </w:rPr>
        <w:t xml:space="preserve"> </w:t>
      </w:r>
      <w:ins w:id="463" w:author="Author">
        <w:r w:rsidR="00363A23" w:rsidRPr="3AAC3024">
          <w:rPr>
            <w:lang w:val="en-GB"/>
          </w:rPr>
          <w:t>[occurrence]</w:t>
        </w:r>
      </w:ins>
      <w:r w:rsidRPr="3AAC3024">
        <w:rPr>
          <w:lang w:val="en-GB"/>
        </w:rPr>
        <w:t xml:space="preserve"> of any of the </w:t>
      </w:r>
      <w:ins w:id="464" w:author="Author">
        <w:r w:rsidR="715C59DC" w:rsidRPr="3AAC3024">
          <w:rPr>
            <w:lang w:val="en-GB"/>
          </w:rPr>
          <w:t>[Notifiable] E</w:t>
        </w:r>
      </w:ins>
      <w:del w:id="465" w:author="Author">
        <w:r w:rsidRPr="3AAC3024" w:rsidDel="00BB775B">
          <w:rPr>
            <w:lang w:val="en-GB"/>
          </w:rPr>
          <w:delText>e</w:delText>
        </w:r>
      </w:del>
      <w:r w:rsidRPr="3AAC3024">
        <w:rPr>
          <w:lang w:val="en-GB"/>
        </w:rPr>
        <w:t xml:space="preserve">vents listed in appendix I to these </w:t>
      </w:r>
      <w:r w:rsidR="005B6C8F" w:rsidRPr="3AAC3024">
        <w:rPr>
          <w:lang w:val="en-GB"/>
        </w:rPr>
        <w:t>r</w:t>
      </w:r>
      <w:r w:rsidRPr="3AAC3024">
        <w:rPr>
          <w:lang w:val="en-GB"/>
        </w:rPr>
        <w:t xml:space="preserve">egulations. </w:t>
      </w:r>
    </w:p>
    <w:p w14:paraId="1B0692DB" w14:textId="2185BBBD" w:rsidR="00F44F6E" w:rsidRPr="0068194A" w:rsidRDefault="00BB775B" w:rsidP="00544B15">
      <w:pPr>
        <w:pStyle w:val="SingleTxt"/>
        <w:ind w:left="1080"/>
        <w:rPr>
          <w:ins w:id="466" w:author="Author"/>
          <w:lang w:val="en-GB"/>
        </w:rPr>
      </w:pPr>
      <w:r w:rsidRPr="3AAC3024">
        <w:rPr>
          <w:lang w:val="en-GB"/>
        </w:rPr>
        <w:t>2.</w:t>
      </w:r>
      <w:r>
        <w:tab/>
      </w:r>
      <w:r>
        <w:tab/>
      </w:r>
      <w:r w:rsidRPr="3AAC3024">
        <w:rPr>
          <w:lang w:val="en-GB"/>
        </w:rPr>
        <w:t xml:space="preserve">The Contractor shall, as soon as reasonably practicable, but no later than </w:t>
      </w:r>
      <w:r w:rsidR="00146E62" w:rsidRPr="3AAC3024">
        <w:rPr>
          <w:lang w:val="en-GB"/>
        </w:rPr>
        <w:t xml:space="preserve">24 </w:t>
      </w:r>
      <w:r w:rsidRPr="3AAC3024">
        <w:rPr>
          <w:lang w:val="en-GB"/>
        </w:rPr>
        <w:t xml:space="preserve">hours after the Contractor becomes aware of any such </w:t>
      </w:r>
      <w:ins w:id="467" w:author="Author">
        <w:r w:rsidR="594D8745" w:rsidRPr="3AAC3024">
          <w:rPr>
            <w:lang w:val="en-GB"/>
          </w:rPr>
          <w:t>[Notifiable] E</w:t>
        </w:r>
      </w:ins>
      <w:del w:id="468" w:author="Author">
        <w:r w:rsidRPr="3AAC3024" w:rsidDel="00BB775B">
          <w:rPr>
            <w:lang w:val="en-GB"/>
          </w:rPr>
          <w:delText>e</w:delText>
        </w:r>
      </w:del>
      <w:r w:rsidRPr="3AAC3024">
        <w:rPr>
          <w:lang w:val="en-GB"/>
        </w:rPr>
        <w:t>vent,</w:t>
      </w:r>
    </w:p>
    <w:p w14:paraId="2B95EF12" w14:textId="7D6F7472" w:rsidR="00BB775B" w:rsidRPr="0068194A" w:rsidRDefault="002864E6" w:rsidP="00544B15">
      <w:pPr>
        <w:pStyle w:val="SingleTxt"/>
        <w:ind w:left="1080"/>
        <w:rPr>
          <w:ins w:id="469" w:author="Author"/>
          <w:lang w:val="en-GB"/>
        </w:rPr>
      </w:pPr>
      <w:r w:rsidRPr="0068194A">
        <w:rPr>
          <w:lang w:val="en-GB"/>
        </w:rPr>
        <w:tab/>
      </w:r>
      <w:ins w:id="470" w:author="Author">
        <w:r w:rsidR="00F44F6E" w:rsidRPr="0068194A">
          <w:rPr>
            <w:lang w:val="en-GB"/>
          </w:rPr>
          <w:t>(a)</w:t>
        </w:r>
      </w:ins>
      <w:r w:rsidR="00BB775B" w:rsidRPr="0068194A">
        <w:rPr>
          <w:lang w:val="en-GB"/>
        </w:rPr>
        <w:t xml:space="preserve"> provide written notification to the Secretary-General of the event, including a description of the event, the immediate response action taken (including, if appropriate, a statement regarding the implementation of an Emergency Response and Contingency Plan) and any planned action to be taken</w:t>
      </w:r>
      <w:ins w:id="471" w:author="Author">
        <w:r w:rsidR="00F44F6E" w:rsidRPr="0068194A">
          <w:rPr>
            <w:lang w:val="en-GB"/>
          </w:rPr>
          <w:t>,</w:t>
        </w:r>
      </w:ins>
      <w:r w:rsidR="00363A23">
        <w:rPr>
          <w:lang w:val="en-GB"/>
        </w:rPr>
        <w:t xml:space="preserve"> </w:t>
      </w:r>
      <w:ins w:id="472" w:author="Author">
        <w:r w:rsidR="00E05FC9">
          <w:rPr>
            <w:lang w:val="en-GB"/>
          </w:rPr>
          <w:t>[</w:t>
        </w:r>
        <w:r w:rsidR="00F44F6E" w:rsidRPr="0068194A">
          <w:rPr>
            <w:lang w:val="en-GB"/>
          </w:rPr>
          <w:t>and</w:t>
        </w:r>
        <w:r w:rsidR="00D96650">
          <w:rPr>
            <w:lang w:val="en-GB"/>
          </w:rPr>
          <w:t>]</w:t>
        </w:r>
        <w:r w:rsidR="00F44F6E" w:rsidRPr="0068194A">
          <w:rPr>
            <w:lang w:val="en-GB"/>
          </w:rPr>
          <w:t xml:space="preserve"> </w:t>
        </w:r>
      </w:ins>
      <w:r w:rsidR="00BB775B" w:rsidRPr="0068194A">
        <w:rPr>
          <w:lang w:val="en-GB"/>
        </w:rPr>
        <w:t xml:space="preserve"> </w:t>
      </w:r>
    </w:p>
    <w:p w14:paraId="6A5FF6E8" w14:textId="13C80346" w:rsidR="00F44F6E" w:rsidRPr="0068194A" w:rsidRDefault="002864E6" w:rsidP="00544B15">
      <w:pPr>
        <w:pStyle w:val="SingleTxt"/>
        <w:ind w:left="1080"/>
        <w:rPr>
          <w:lang w:val="en-GB"/>
        </w:rPr>
      </w:pPr>
      <w:r w:rsidRPr="0068194A">
        <w:rPr>
          <w:lang w:val="en-GB"/>
        </w:rPr>
        <w:tab/>
      </w:r>
      <w:r w:rsidR="00F44F6E" w:rsidRPr="0068194A">
        <w:rPr>
          <w:lang w:val="en-GB"/>
        </w:rPr>
        <w:t>(b)</w:t>
      </w:r>
      <w:r w:rsidR="00F44F6E" w:rsidRPr="0068194A">
        <w:t xml:space="preserve"> </w:t>
      </w:r>
      <w:r w:rsidR="00E05FC9">
        <w:t>[</w:t>
      </w:r>
      <w:r w:rsidR="00F44F6E" w:rsidRPr="0068194A">
        <w:rPr>
          <w:lang w:val="en-GB"/>
        </w:rPr>
        <w:t xml:space="preserve">Record the </w:t>
      </w:r>
      <w:ins w:id="473" w:author="Author">
        <w:r w:rsidR="63411B3A" w:rsidRPr="0068194A">
          <w:rPr>
            <w:lang w:val="en-GB"/>
          </w:rPr>
          <w:t>N</w:t>
        </w:r>
      </w:ins>
      <w:del w:id="474" w:author="Author">
        <w:r w:rsidRPr="3AAC3024" w:rsidDel="00F44F6E">
          <w:rPr>
            <w:lang w:val="en-GB"/>
          </w:rPr>
          <w:delText>n</w:delText>
        </w:r>
      </w:del>
      <w:r w:rsidR="00F44F6E" w:rsidRPr="0068194A">
        <w:rPr>
          <w:lang w:val="en-GB"/>
        </w:rPr>
        <w:t xml:space="preserve">otifiable </w:t>
      </w:r>
      <w:ins w:id="475" w:author="Author">
        <w:r w:rsidR="0FCAEB10" w:rsidRPr="0068194A">
          <w:rPr>
            <w:lang w:val="en-GB"/>
          </w:rPr>
          <w:t>E</w:t>
        </w:r>
      </w:ins>
      <w:del w:id="476" w:author="Author">
        <w:r w:rsidRPr="3AAC3024" w:rsidDel="00F44F6E">
          <w:rPr>
            <w:lang w:val="en-GB"/>
          </w:rPr>
          <w:delText>e</w:delText>
        </w:r>
      </w:del>
      <w:r w:rsidR="00F44F6E" w:rsidRPr="0068194A">
        <w:rPr>
          <w:lang w:val="en-GB"/>
        </w:rPr>
        <w:t>vents in the Incidents Register,</w:t>
      </w:r>
      <w:r w:rsidR="00363A23">
        <w:rPr>
          <w:lang w:val="en-GB"/>
        </w:rPr>
        <w:t>]</w:t>
      </w:r>
      <w:r w:rsidR="00F44F6E" w:rsidRPr="0068194A">
        <w:rPr>
          <w:lang w:val="en-GB"/>
        </w:rPr>
        <w:t xml:space="preserve"> </w:t>
      </w:r>
      <w:ins w:id="477" w:author="Author">
        <w:r w:rsidR="00363A23" w:rsidRPr="3AAC3024">
          <w:rPr>
            <w:lang w:val="en-GB"/>
          </w:rPr>
          <w:t>[</w:t>
        </w:r>
      </w:ins>
      <w:del w:id="478" w:author="Author">
        <w:r w:rsidRPr="3AAC3024" w:rsidDel="00F44F6E">
          <w:rPr>
            <w:lang w:val="en-GB"/>
          </w:rPr>
          <w:delText>which is a register to be maintained by the Contractor on board a mining vessel or Installation to record any Incidents or notifiable events under this regulation.</w:delText>
        </w:r>
        <w:r w:rsidRPr="3AAC3024" w:rsidDel="00E05FC9">
          <w:rPr>
            <w:lang w:val="en-GB"/>
          </w:rPr>
          <w:delText>]</w:delText>
        </w:r>
      </w:del>
    </w:p>
    <w:p w14:paraId="32013DBD" w14:textId="044F60DE" w:rsidR="00BB775B" w:rsidRPr="0068194A" w:rsidRDefault="00BB775B" w:rsidP="00544B15">
      <w:pPr>
        <w:pStyle w:val="SingleTxt"/>
        <w:ind w:left="1080"/>
        <w:rPr>
          <w:lang w:val="en-GB"/>
        </w:rPr>
      </w:pPr>
      <w:r w:rsidRPr="3AAC3024">
        <w:rPr>
          <w:lang w:val="en-GB"/>
        </w:rPr>
        <w:t>3.</w:t>
      </w:r>
      <w:r>
        <w:tab/>
      </w:r>
      <w:r>
        <w:tab/>
      </w:r>
      <w:ins w:id="479" w:author="Author">
        <w:r w:rsidR="06C84175">
          <w:t>[</w:t>
        </w:r>
        <w:r w:rsidR="38B644FD">
          <w:t xml:space="preserve">Upon receipt of notification </w:t>
        </w:r>
        <w:proofErr w:type="spellStart"/>
        <w:r w:rsidR="38B644FD">
          <w:t>umder</w:t>
        </w:r>
        <w:proofErr w:type="spellEnd"/>
        <w:r w:rsidR="38B644FD">
          <w:t xml:space="preserve"> paragraph (2)</w:t>
        </w:r>
        <w:r w:rsidR="76B5F43B">
          <w:t>]</w:t>
        </w:r>
        <w:r w:rsidR="38B644FD">
          <w:t>, t</w:t>
        </w:r>
      </w:ins>
      <w:del w:id="480" w:author="Author">
        <w:r w:rsidRPr="3AAC3024" w:rsidDel="00BB775B">
          <w:rPr>
            <w:lang w:val="en-GB"/>
          </w:rPr>
          <w:delText>T</w:delText>
        </w:r>
      </w:del>
      <w:r w:rsidRPr="3AAC3024">
        <w:rPr>
          <w:lang w:val="en-GB"/>
        </w:rPr>
        <w:t xml:space="preserve">he Secretary-General shall consult with the </w:t>
      </w:r>
      <w:r w:rsidR="009015D7" w:rsidRPr="3AAC3024">
        <w:rPr>
          <w:lang w:val="en-GB"/>
        </w:rPr>
        <w:t>S</w:t>
      </w:r>
      <w:r w:rsidRPr="3AAC3024">
        <w:rPr>
          <w:lang w:val="en-GB"/>
        </w:rPr>
        <w:t>ponsoring State or States</w:t>
      </w:r>
      <w:r w:rsidR="006B376C" w:rsidRPr="3AAC3024">
        <w:rPr>
          <w:lang w:val="en-GB"/>
        </w:rPr>
        <w:t xml:space="preserve">, </w:t>
      </w:r>
      <w:ins w:id="481" w:author="Author">
        <w:r w:rsidR="006B376C" w:rsidRPr="3AAC3024">
          <w:rPr>
            <w:lang w:val="en-GB"/>
          </w:rPr>
          <w:t>[States adjacent to the contract area]</w:t>
        </w:r>
      </w:ins>
      <w:r w:rsidR="006B376C" w:rsidRPr="3AAC3024">
        <w:rPr>
          <w:lang w:val="en-GB"/>
        </w:rPr>
        <w:t xml:space="preserve"> </w:t>
      </w:r>
      <w:r w:rsidRPr="3AAC3024">
        <w:rPr>
          <w:lang w:val="en-GB"/>
        </w:rPr>
        <w:t>and other regulatory authorities as necessary</w:t>
      </w:r>
      <w:ins w:id="482" w:author="Author">
        <w:r w:rsidR="71496C02" w:rsidRPr="3AAC3024">
          <w:rPr>
            <w:lang w:val="en-GB"/>
          </w:rPr>
          <w:t>, [and shall seek the instructions of the Compliance Committee/Council]</w:t>
        </w:r>
        <w:proofErr w:type="gramStart"/>
        <w:r w:rsidR="71496C02" w:rsidRPr="3AAC3024">
          <w:rPr>
            <w:lang w:val="en-GB"/>
          </w:rPr>
          <w:t xml:space="preserve">. </w:t>
        </w:r>
      </w:ins>
      <w:r w:rsidRPr="3AAC3024">
        <w:rPr>
          <w:lang w:val="en-GB"/>
        </w:rPr>
        <w:t>.</w:t>
      </w:r>
      <w:proofErr w:type="gramEnd"/>
      <w:r w:rsidRPr="3AAC3024">
        <w:rPr>
          <w:lang w:val="en-GB"/>
        </w:rPr>
        <w:t xml:space="preserve"> </w:t>
      </w:r>
    </w:p>
    <w:p w14:paraId="74AA37F9" w14:textId="5A834315" w:rsidR="00BB775B" w:rsidRPr="0068194A" w:rsidRDefault="00BB775B" w:rsidP="00544B15">
      <w:pPr>
        <w:pStyle w:val="SingleTxt"/>
        <w:ind w:left="1080"/>
        <w:rPr>
          <w:lang w:val="en-GB"/>
        </w:rPr>
      </w:pPr>
      <w:r w:rsidRPr="0068194A">
        <w:rPr>
          <w:lang w:val="en-GB"/>
        </w:rPr>
        <w:lastRenderedPageBreak/>
        <w:t>4.</w:t>
      </w:r>
      <w:r w:rsidRPr="0068194A">
        <w:rPr>
          <w:lang w:val="en-GB"/>
        </w:rPr>
        <w:tab/>
      </w:r>
      <w:r w:rsidR="0068194A" w:rsidRPr="0068194A">
        <w:rPr>
          <w:lang w:val="en-GB"/>
        </w:rPr>
        <w:tab/>
      </w:r>
      <w:r w:rsidRPr="0068194A">
        <w:rPr>
          <w:lang w:val="en-GB"/>
        </w:rPr>
        <w:t xml:space="preserve">The Contractor shall ensure that all regulatory authorities are notified and consulted, as appropriate. </w:t>
      </w:r>
    </w:p>
    <w:p w14:paraId="4DA50902" w14:textId="21FB26BE" w:rsidR="00F036CC" w:rsidRDefault="00BB775B" w:rsidP="00383ECD">
      <w:pPr>
        <w:pStyle w:val="SingleTxt"/>
        <w:ind w:left="1080"/>
        <w:rPr>
          <w:lang w:val="en-GB"/>
        </w:rPr>
      </w:pPr>
      <w:r w:rsidRPr="0068194A">
        <w:rPr>
          <w:lang w:val="en-GB"/>
        </w:rPr>
        <w:t>5.</w:t>
      </w:r>
      <w:r w:rsidRPr="0068194A">
        <w:rPr>
          <w:lang w:val="en-GB"/>
        </w:rPr>
        <w:tab/>
      </w:r>
      <w:r w:rsidR="0068194A" w:rsidRPr="0068194A">
        <w:rPr>
          <w:lang w:val="en-GB"/>
        </w:rPr>
        <w:tab/>
      </w:r>
      <w:r w:rsidRPr="0068194A">
        <w:rPr>
          <w:lang w:val="en-GB"/>
        </w:rPr>
        <w:t xml:space="preserve">Where a complaint is made to a Contractor concerning a matter covered by these </w:t>
      </w:r>
      <w:r w:rsidR="005B6C8F" w:rsidRPr="0068194A">
        <w:rPr>
          <w:lang w:val="en-GB"/>
        </w:rPr>
        <w:t>r</w:t>
      </w:r>
      <w:r w:rsidRPr="0068194A">
        <w:rPr>
          <w:lang w:val="en-GB"/>
        </w:rPr>
        <w:t>egulations, the Contractor shall record the complaint and shall report it to the Secretary-General within seven Days of the complaint being received</w:t>
      </w:r>
      <w:r w:rsidRPr="000811A0">
        <w:rPr>
          <w:lang w:val="en-GB"/>
        </w:rPr>
        <w:t xml:space="preserve">. </w:t>
      </w:r>
    </w:p>
    <w:p w14:paraId="6D79C547" w14:textId="77777777" w:rsidR="00363A23" w:rsidRDefault="00363A23" w:rsidP="00383ECD">
      <w:pPr>
        <w:pStyle w:val="SingleTxt"/>
        <w:ind w:left="1080"/>
        <w:rPr>
          <w:lang w:val="en-GB"/>
        </w:rPr>
      </w:pPr>
    </w:p>
    <w:tbl>
      <w:tblPr>
        <w:tblStyle w:val="TableGrid"/>
        <w:tblW w:w="7655" w:type="dxa"/>
        <w:tblInd w:w="1129" w:type="dxa"/>
        <w:tblLook w:val="04A0" w:firstRow="1" w:lastRow="0" w:firstColumn="1" w:lastColumn="0" w:noHBand="0" w:noVBand="1"/>
      </w:tblPr>
      <w:tblGrid>
        <w:gridCol w:w="7655"/>
      </w:tblGrid>
      <w:tr w:rsidR="00363A23" w:rsidRPr="00643F43" w14:paraId="0775DF35" w14:textId="77777777" w:rsidTr="3AAC3024">
        <w:tc>
          <w:tcPr>
            <w:tcW w:w="7655" w:type="dxa"/>
            <w:shd w:val="clear" w:color="auto" w:fill="F2F2F2" w:themeFill="background1" w:themeFillShade="F2"/>
          </w:tcPr>
          <w:p w14:paraId="4EDF51F4" w14:textId="77777777" w:rsidR="00363A23" w:rsidRPr="00643F43" w:rsidRDefault="00363A23" w:rsidP="00E01510">
            <w:pPr>
              <w:pStyle w:val="SingleTxt"/>
              <w:ind w:left="0"/>
              <w:rPr>
                <w:b/>
                <w:lang w:val="en-GB"/>
              </w:rPr>
            </w:pPr>
            <w:r w:rsidRPr="00643F43">
              <w:rPr>
                <w:b/>
                <w:lang w:val="en-GB"/>
              </w:rPr>
              <w:t>Comments/remarks</w:t>
            </w:r>
          </w:p>
          <w:p w14:paraId="0E344CE0" w14:textId="1251535A" w:rsidR="00363A23" w:rsidRPr="00363A23" w:rsidRDefault="00363A23" w:rsidP="00FE6A05">
            <w:pPr>
              <w:pStyle w:val="SingleTxt"/>
              <w:numPr>
                <w:ilvl w:val="0"/>
                <w:numId w:val="7"/>
              </w:numPr>
              <w:ind w:right="434"/>
              <w:rPr>
                <w:lang w:val="en-GB"/>
              </w:rPr>
            </w:pPr>
            <w:r w:rsidRPr="3AAC3024">
              <w:rPr>
                <w:lang w:val="en-GB"/>
              </w:rPr>
              <w:t xml:space="preserve">The definition in para 2(b) has been placed in the Schedule, </w:t>
            </w:r>
            <w:proofErr w:type="gramStart"/>
            <w:r w:rsidR="17F26C77" w:rsidRPr="3AAC3024">
              <w:rPr>
                <w:lang w:val="en-GB"/>
              </w:rPr>
              <w:t>terms</w:t>
            </w:r>
            <w:proofErr w:type="gramEnd"/>
            <w:r w:rsidRPr="3AAC3024">
              <w:rPr>
                <w:lang w:val="en-GB"/>
              </w:rPr>
              <w:t xml:space="preserve"> and scope. </w:t>
            </w:r>
            <w:r w:rsidR="6846DD29" w:rsidRPr="3AAC3024">
              <w:rPr>
                <w:lang w:val="en-GB"/>
              </w:rPr>
              <w:t xml:space="preserve">Furthermore, I have attempted to clarify the difference between the Incidents in DR 33 and the Notifiable Events in 34 to avoid any overlaps. </w:t>
            </w:r>
          </w:p>
        </w:tc>
      </w:tr>
    </w:tbl>
    <w:p w14:paraId="699AF644" w14:textId="77777777" w:rsidR="00F036CC" w:rsidRDefault="00F036CC" w:rsidP="005138E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rPr>
          <w:lang w:val="en-GB"/>
        </w:rPr>
      </w:pPr>
    </w:p>
    <w:p w14:paraId="15597737" w14:textId="13A75677" w:rsidR="00BB775B" w:rsidRPr="00E04B1E" w:rsidRDefault="00BB775B" w:rsidP="00544B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 xml:space="preserve">Regulation 35 </w:t>
      </w:r>
    </w:p>
    <w:p w14:paraId="243F24D1" w14:textId="0DAECECB" w:rsidR="00BB775B" w:rsidRPr="00E04B1E" w:rsidRDefault="00BB775B" w:rsidP="00544B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 xml:space="preserve">Human remains and objects and sites of an archaeological or historical </w:t>
      </w:r>
      <w:proofErr w:type="gramStart"/>
      <w:r w:rsidRPr="00E04B1E">
        <w:rPr>
          <w:lang w:val="en-GB"/>
        </w:rPr>
        <w:t>nature</w:t>
      </w:r>
      <w:proofErr w:type="gramEnd"/>
      <w:r w:rsidRPr="00E04B1E">
        <w:rPr>
          <w:lang w:val="en-GB"/>
        </w:rPr>
        <w:t xml:space="preserve"> </w:t>
      </w:r>
    </w:p>
    <w:p w14:paraId="2574235E" w14:textId="7FA14ACA" w:rsidR="00BB775B" w:rsidRPr="000811A0" w:rsidRDefault="00BB775B" w:rsidP="00544B15">
      <w:pPr>
        <w:pStyle w:val="SingleTxt"/>
        <w:spacing w:after="0" w:line="120" w:lineRule="exact"/>
        <w:ind w:left="1080"/>
        <w:rPr>
          <w:sz w:val="10"/>
          <w:lang w:val="en-GB"/>
        </w:rPr>
      </w:pPr>
    </w:p>
    <w:p w14:paraId="737DA4E3" w14:textId="71B3EB1B" w:rsidR="00BB775B" w:rsidRPr="00B5254A" w:rsidRDefault="00BB775B" w:rsidP="00544B15">
      <w:pPr>
        <w:pStyle w:val="SingleTxt"/>
        <w:ind w:left="1080"/>
        <w:rPr>
          <w:lang w:val="en-GB"/>
        </w:rPr>
      </w:pPr>
      <w:r w:rsidRPr="000811A0">
        <w:rPr>
          <w:lang w:val="en-GB"/>
        </w:rPr>
        <w:tab/>
      </w:r>
      <w:r w:rsidRPr="00B5254A">
        <w:rPr>
          <w:lang w:val="en-GB"/>
        </w:rPr>
        <w:t xml:space="preserve">The </w:t>
      </w:r>
      <w:r w:rsidRPr="0068194A">
        <w:rPr>
          <w:lang w:val="en-GB"/>
        </w:rPr>
        <w:t xml:space="preserve">Contractor shall </w:t>
      </w:r>
      <w:ins w:id="483" w:author="Author">
        <w:r w:rsidR="00A100C0" w:rsidRPr="0068194A">
          <w:rPr>
            <w:lang w:val="en-GB"/>
          </w:rPr>
          <w:t>[</w:t>
        </w:r>
      </w:ins>
      <w:del w:id="484" w:author="Author">
        <w:r w:rsidRPr="0068194A" w:rsidDel="006164E2">
          <w:rPr>
            <w:lang w:val="en-GB"/>
          </w:rPr>
          <w:delText>immediately</w:delText>
        </w:r>
      </w:del>
      <w:ins w:id="485" w:author="Author">
        <w:r w:rsidR="00A100C0" w:rsidRPr="0068194A">
          <w:rPr>
            <w:lang w:val="en-GB"/>
          </w:rPr>
          <w:t>]</w:t>
        </w:r>
      </w:ins>
      <w:r w:rsidRPr="0068194A">
        <w:rPr>
          <w:lang w:val="en-GB"/>
        </w:rPr>
        <w:t xml:space="preserve"> notify the Secretary-General in writing</w:t>
      </w:r>
      <w:r w:rsidR="0068194A">
        <w:rPr>
          <w:lang w:val="en-GB"/>
        </w:rPr>
        <w:t xml:space="preserve"> </w:t>
      </w:r>
      <w:r w:rsidR="009029AF" w:rsidRPr="0068194A">
        <w:rPr>
          <w:lang w:val="en-GB"/>
        </w:rPr>
        <w:t>within 24 hours</w:t>
      </w:r>
      <w:r w:rsidRPr="0068194A">
        <w:rPr>
          <w:lang w:val="en-GB"/>
        </w:rPr>
        <w:t xml:space="preserve"> of any finding in the Contract Area of any human remains of an archaeological or </w:t>
      </w:r>
      <w:r w:rsidRPr="00011068">
        <w:rPr>
          <w:lang w:val="en-GB"/>
        </w:rPr>
        <w:t xml:space="preserve">historical </w:t>
      </w:r>
      <w:ins w:id="486" w:author="Author">
        <w:r w:rsidR="00643542" w:rsidRPr="00011068">
          <w:rPr>
            <w:lang w:val="en-GB"/>
          </w:rPr>
          <w:t>[and paleontological]</w:t>
        </w:r>
      </w:ins>
      <w:r w:rsidR="003976A5" w:rsidRPr="00011068">
        <w:rPr>
          <w:lang w:val="en-GB"/>
        </w:rPr>
        <w:t xml:space="preserve"> </w:t>
      </w:r>
      <w:r w:rsidRPr="00011068">
        <w:rPr>
          <w:lang w:val="en-GB"/>
        </w:rPr>
        <w:t>nature</w:t>
      </w:r>
      <w:r w:rsidRPr="004C2276">
        <w:rPr>
          <w:lang w:val="en-GB"/>
        </w:rPr>
        <w:t>, or any object or site of a similar nature, and its location, including the preservation and protection measures taken. The Secretary-General shall transmit such information</w:t>
      </w:r>
      <w:ins w:id="487" w:author="Author">
        <w:r w:rsidR="009029AF" w:rsidRPr="004C2276">
          <w:rPr>
            <w:lang w:val="en-GB"/>
          </w:rPr>
          <w:t>,</w:t>
        </w:r>
      </w:ins>
      <w:r w:rsidR="0068194A" w:rsidRPr="004C2276">
        <w:rPr>
          <w:lang w:val="en-GB"/>
        </w:rPr>
        <w:t xml:space="preserve"> </w:t>
      </w:r>
      <w:ins w:id="488" w:author="Author">
        <w:r w:rsidR="0068194A" w:rsidRPr="004C2276">
          <w:rPr>
            <w:lang w:val="en-GB"/>
          </w:rPr>
          <w:t>[</w:t>
        </w:r>
        <w:r w:rsidR="009029AF" w:rsidRPr="004C2276">
          <w:rPr>
            <w:lang w:val="en-GB"/>
          </w:rPr>
          <w:t xml:space="preserve">within 7 </w:t>
        </w:r>
        <w:r w:rsidR="006E0D79" w:rsidRPr="004C2276">
          <w:rPr>
            <w:lang w:val="en-GB"/>
          </w:rPr>
          <w:t xml:space="preserve">Days </w:t>
        </w:r>
        <w:r w:rsidR="009029AF" w:rsidRPr="004C2276">
          <w:rPr>
            <w:lang w:val="en-GB"/>
          </w:rPr>
          <w:t>of receiving it</w:t>
        </w:r>
        <w:r w:rsidR="0068194A" w:rsidRPr="004C2276">
          <w:rPr>
            <w:lang w:val="en-GB"/>
          </w:rPr>
          <w:t>]</w:t>
        </w:r>
      </w:ins>
      <w:r w:rsidR="0099017F" w:rsidRPr="004C2276">
        <w:rPr>
          <w:lang w:val="en-GB"/>
        </w:rPr>
        <w:t xml:space="preserve"> </w:t>
      </w:r>
      <w:r w:rsidRPr="004C2276">
        <w:rPr>
          <w:lang w:val="en-GB"/>
        </w:rPr>
        <w:t xml:space="preserve">to the </w:t>
      </w:r>
      <w:ins w:id="489" w:author="Author">
        <w:r w:rsidR="009015D7" w:rsidRPr="004C2276">
          <w:rPr>
            <w:lang w:val="en-GB"/>
          </w:rPr>
          <w:t>S</w:t>
        </w:r>
      </w:ins>
      <w:del w:id="490" w:author="Author">
        <w:r w:rsidRPr="004C2276" w:rsidDel="009015D7">
          <w:rPr>
            <w:lang w:val="en-GB"/>
          </w:rPr>
          <w:delText>s</w:delText>
        </w:r>
      </w:del>
      <w:r w:rsidRPr="004C2276">
        <w:rPr>
          <w:lang w:val="en-GB"/>
        </w:rPr>
        <w:t>ponsoring State</w:t>
      </w:r>
      <w:r w:rsidR="004C0BB0">
        <w:rPr>
          <w:lang w:val="en-GB"/>
        </w:rPr>
        <w:t xml:space="preserve"> </w:t>
      </w:r>
      <w:ins w:id="491" w:author="Author">
        <w:r w:rsidR="004C0BB0">
          <w:rPr>
            <w:lang w:val="en-GB"/>
          </w:rPr>
          <w:t>[or State]</w:t>
        </w:r>
      </w:ins>
      <w:r w:rsidRPr="004C2276">
        <w:rPr>
          <w:lang w:val="en-GB"/>
        </w:rPr>
        <w:t>, to the State from which the remains</w:t>
      </w:r>
      <w:ins w:id="492" w:author="Author">
        <w:r w:rsidR="009029AF" w:rsidRPr="004C2276">
          <w:rPr>
            <w:lang w:val="en-GB"/>
          </w:rPr>
          <w:t>,</w:t>
        </w:r>
      </w:ins>
      <w:r w:rsidR="0068194A" w:rsidRPr="004C2276">
        <w:rPr>
          <w:lang w:val="en-GB"/>
        </w:rPr>
        <w:t xml:space="preserve"> </w:t>
      </w:r>
      <w:ins w:id="493" w:author="Author">
        <w:r w:rsidR="0068194A" w:rsidRPr="004C2276">
          <w:rPr>
            <w:lang w:val="en-GB"/>
          </w:rPr>
          <w:t>[</w:t>
        </w:r>
        <w:r w:rsidR="009029AF" w:rsidRPr="004C2276">
          <w:rPr>
            <w:lang w:val="en-GB"/>
          </w:rPr>
          <w:t>object or site</w:t>
        </w:r>
        <w:r w:rsidR="0068194A" w:rsidRPr="004C2276">
          <w:rPr>
            <w:lang w:val="en-GB"/>
          </w:rPr>
          <w:t>]</w:t>
        </w:r>
      </w:ins>
      <w:r w:rsidRPr="004C2276">
        <w:rPr>
          <w:lang w:val="en-GB"/>
        </w:rPr>
        <w:t xml:space="preserve"> originated, if known, to the Director General of the United Nations Educational, Scientific and Cultural Organization and to any other competent international organization. </w:t>
      </w:r>
      <w:ins w:id="494" w:author="Author">
        <w:r w:rsidR="004C0BB0">
          <w:rPr>
            <w:lang w:val="en-GB"/>
          </w:rPr>
          <w:t>[</w:t>
        </w:r>
      </w:ins>
      <w:del w:id="495" w:author="Author">
        <w:r w:rsidRPr="004C2276" w:rsidDel="004C0BB0">
          <w:rPr>
            <w:lang w:val="en-GB"/>
          </w:rPr>
          <w:delText>Following the finding of any such</w:delText>
        </w:r>
      </w:del>
      <w:ins w:id="496" w:author="Author">
        <w:r w:rsidR="004C0BB0">
          <w:rPr>
            <w:lang w:val="en-GB"/>
          </w:rPr>
          <w:t>]</w:t>
        </w:r>
      </w:ins>
      <w:r w:rsidRPr="004C2276">
        <w:rPr>
          <w:lang w:val="en-GB"/>
        </w:rPr>
        <w:t xml:space="preserve"> </w:t>
      </w:r>
      <w:ins w:id="497" w:author="Author">
        <w:r w:rsidR="004C0BB0">
          <w:rPr>
            <w:lang w:val="en-GB"/>
          </w:rPr>
          <w:t xml:space="preserve">[Such] </w:t>
        </w:r>
      </w:ins>
      <w:r w:rsidRPr="004C2276">
        <w:rPr>
          <w:lang w:val="en-GB"/>
        </w:rPr>
        <w:t>human remains, object or site in the Contract Area</w:t>
      </w:r>
      <w:r w:rsidR="003C19C3">
        <w:rPr>
          <w:lang w:val="en-GB"/>
        </w:rPr>
        <w:t xml:space="preserve"> </w:t>
      </w:r>
      <w:ins w:id="498" w:author="Author">
        <w:r w:rsidR="004C0BB0">
          <w:rPr>
            <w:lang w:val="en-GB"/>
          </w:rPr>
          <w:t>[should be disposed of for the benefit of mankind as a whole or preserved, so that</w:t>
        </w:r>
        <w:r w:rsidR="003C19C3">
          <w:rPr>
            <w:lang w:val="en-GB"/>
          </w:rPr>
          <w:t>]</w:t>
        </w:r>
      </w:ins>
      <w:r w:rsidR="003C19C3">
        <w:rPr>
          <w:lang w:val="en-GB"/>
        </w:rPr>
        <w:t xml:space="preserve"> </w:t>
      </w:r>
      <w:ins w:id="499" w:author="Author">
        <w:r w:rsidR="004C0BB0">
          <w:rPr>
            <w:lang w:val="en-GB"/>
          </w:rPr>
          <w:t>[</w:t>
        </w:r>
      </w:ins>
      <w:del w:id="500" w:author="Author">
        <w:r w:rsidRPr="004C2276" w:rsidDel="004C0BB0">
          <w:rPr>
            <w:lang w:val="en-GB"/>
          </w:rPr>
          <w:delText>, and in order to avoid disturbing</w:delText>
        </w:r>
        <w:r w:rsidRPr="0068194A" w:rsidDel="004C0BB0">
          <w:rPr>
            <w:lang w:val="en-GB"/>
          </w:rPr>
          <w:delText xml:space="preserve"> such human remains, object or site,</w:delText>
        </w:r>
      </w:del>
      <w:ins w:id="501" w:author="Author">
        <w:r w:rsidR="004C0BB0">
          <w:rPr>
            <w:lang w:val="en-GB"/>
          </w:rPr>
          <w:t>]</w:t>
        </w:r>
      </w:ins>
      <w:r w:rsidRPr="0068194A">
        <w:rPr>
          <w:lang w:val="en-GB"/>
        </w:rPr>
        <w:t xml:space="preserve"> no further Exploration or Exploitation </w:t>
      </w:r>
      <w:r w:rsidRPr="00011068">
        <w:rPr>
          <w:lang w:val="en-GB"/>
        </w:rPr>
        <w:t>shall take place, within a reasonable radius,</w:t>
      </w:r>
      <w:r w:rsidR="009029AF" w:rsidRPr="00011068">
        <w:rPr>
          <w:lang w:val="en-GB"/>
        </w:rPr>
        <w:t xml:space="preserve"> </w:t>
      </w:r>
      <w:ins w:id="502" w:author="Author">
        <w:r w:rsidR="0068194A" w:rsidRPr="00011068">
          <w:rPr>
            <w:lang w:val="en-GB"/>
          </w:rPr>
          <w:t>[</w:t>
        </w:r>
        <w:r w:rsidR="009029AF" w:rsidRPr="00011068">
          <w:rPr>
            <w:lang w:val="en-GB"/>
          </w:rPr>
          <w:t>to be determined by the Authority</w:t>
        </w:r>
        <w:r w:rsidR="00C232E5" w:rsidRPr="00011068">
          <w:rPr>
            <w:lang w:val="en-GB"/>
          </w:rPr>
          <w:t xml:space="preserve"> </w:t>
        </w:r>
        <w:r w:rsidR="00011068" w:rsidRPr="00011068">
          <w:rPr>
            <w:lang w:val="en-GB"/>
          </w:rPr>
          <w:t>[</w:t>
        </w:r>
        <w:r w:rsidR="00C232E5" w:rsidRPr="00011068">
          <w:t>in consultation with the Contractor]</w:t>
        </w:r>
      </w:ins>
      <w:r w:rsidR="003C19C3">
        <w:t xml:space="preserve"> </w:t>
      </w:r>
      <w:ins w:id="503" w:author="Author">
        <w:r w:rsidR="004C0BB0">
          <w:t>[</w:t>
        </w:r>
      </w:ins>
      <w:del w:id="504" w:author="Author">
        <w:r w:rsidRPr="00011068" w:rsidDel="004C0BB0">
          <w:rPr>
            <w:lang w:val="en-GB"/>
          </w:rPr>
          <w:delText>until</w:delText>
        </w:r>
        <w:r w:rsidRPr="0068194A" w:rsidDel="004C0BB0">
          <w:rPr>
            <w:lang w:val="en-GB"/>
          </w:rPr>
          <w:delText xml:space="preserve"> such time as the Council decides otherwise</w:delText>
        </w:r>
      </w:del>
      <w:ins w:id="505" w:author="Author">
        <w:r w:rsidR="004C0BB0">
          <w:rPr>
            <w:lang w:val="en-GB"/>
          </w:rPr>
          <w:t>]</w:t>
        </w:r>
      </w:ins>
      <w:r w:rsidRPr="0068194A">
        <w:rPr>
          <w:lang w:val="en-GB"/>
        </w:rPr>
        <w:t xml:space="preserve">, after taking into account the views of the State from which the remains </w:t>
      </w:r>
      <w:ins w:id="506" w:author="Author">
        <w:r w:rsidR="004C0BB0">
          <w:rPr>
            <w:lang w:val="en-GB"/>
          </w:rPr>
          <w:t>[or objects]</w:t>
        </w:r>
      </w:ins>
      <w:r w:rsidR="003C19C3">
        <w:rPr>
          <w:lang w:val="en-GB"/>
        </w:rPr>
        <w:t xml:space="preserve"> </w:t>
      </w:r>
      <w:r w:rsidRPr="0068194A">
        <w:rPr>
          <w:lang w:val="en-GB"/>
        </w:rPr>
        <w:t>originated</w:t>
      </w:r>
      <w:r w:rsidR="003C19C3">
        <w:rPr>
          <w:lang w:val="en-GB"/>
        </w:rPr>
        <w:t xml:space="preserve">. </w:t>
      </w:r>
      <w:ins w:id="507" w:author="Author">
        <w:r w:rsidR="004C0BB0">
          <w:rPr>
            <w:lang w:val="en-GB"/>
          </w:rPr>
          <w:t>[</w:t>
        </w:r>
      </w:ins>
      <w:del w:id="508" w:author="Author">
        <w:r w:rsidRPr="0068194A" w:rsidDel="004C0BB0">
          <w:rPr>
            <w:lang w:val="en-GB"/>
          </w:rPr>
          <w:delText>, the Director General of the United Nations Educational, Scientific and Cultural Organization or any</w:delText>
        </w:r>
        <w:r w:rsidRPr="00B5254A" w:rsidDel="004C0BB0">
          <w:rPr>
            <w:lang w:val="en-GB"/>
          </w:rPr>
          <w:delText xml:space="preserve"> other competent </w:delText>
        </w:r>
        <w:r w:rsidRPr="00011068" w:rsidDel="004C0BB0">
          <w:rPr>
            <w:lang w:val="en-GB"/>
          </w:rPr>
          <w:delText>international organization.</w:delText>
        </w:r>
        <w:r w:rsidR="008C5F0A" w:rsidRPr="00011068" w:rsidDel="004C0BB0">
          <w:rPr>
            <w:lang w:val="en-GB"/>
          </w:rPr>
          <w:delText xml:space="preserve"> </w:delText>
        </w:r>
        <w:r w:rsidR="00F036CC" w:rsidRPr="00011068" w:rsidDel="004C0BB0">
          <w:delText>[If the Council decides that exploration or exploitation cannot continue, the Contractor shall be compensated, including but not limited to the vicarious areas of equivalent size or value elsewhere or appropriate waiver of fees.</w:delText>
        </w:r>
      </w:del>
      <w:ins w:id="509" w:author="Author">
        <w:r w:rsidR="004C0BB0">
          <w:t>]</w:t>
        </w:r>
      </w:ins>
      <w:del w:id="510" w:author="Author">
        <w:r w:rsidR="00F036CC" w:rsidRPr="00011068" w:rsidDel="004C0BB0">
          <w:delText xml:space="preserve"> </w:delText>
        </w:r>
        <w:r w:rsidRPr="00B5254A" w:rsidDel="004C0BB0">
          <w:rPr>
            <w:lang w:val="en-GB"/>
          </w:rPr>
          <w:delText xml:space="preserve"> </w:delText>
        </w:r>
      </w:del>
    </w:p>
    <w:p w14:paraId="362B8D34" w14:textId="637B8CF7" w:rsidR="00BB775B" w:rsidRPr="000811A0" w:rsidRDefault="00BB775B" w:rsidP="00544B15">
      <w:pPr>
        <w:pStyle w:val="SingleTxt"/>
        <w:spacing w:after="0" w:line="120" w:lineRule="exact"/>
        <w:ind w:left="1080"/>
        <w:rPr>
          <w:sz w:val="10"/>
          <w:lang w:val="en-GB"/>
        </w:rPr>
      </w:pPr>
    </w:p>
    <w:p w14:paraId="15DBC1E4" w14:textId="2AA9F95B" w:rsidR="00FC52AA" w:rsidRPr="000811A0" w:rsidRDefault="00FC52AA" w:rsidP="00544B15">
      <w:pPr>
        <w:pStyle w:val="SingleTxt"/>
        <w:spacing w:after="0" w:line="120" w:lineRule="exact"/>
        <w:ind w:left="1080"/>
        <w:rPr>
          <w:sz w:val="10"/>
          <w:lang w:val="en-GB"/>
        </w:rPr>
      </w:pPr>
    </w:p>
    <w:p w14:paraId="644B209B" w14:textId="618C5C66" w:rsidR="00BB775B" w:rsidRPr="000811A0" w:rsidRDefault="00BB775B" w:rsidP="00544B15">
      <w:pPr>
        <w:pStyle w:val="H1"/>
        <w:ind w:left="1080" w:right="1260" w:firstLine="0"/>
        <w:rPr>
          <w:lang w:val="en-GB"/>
        </w:rPr>
      </w:pPr>
      <w:r w:rsidRPr="000811A0">
        <w:rPr>
          <w:lang w:val="en-GB"/>
        </w:rPr>
        <w:t xml:space="preserve">Section 6 </w:t>
      </w:r>
    </w:p>
    <w:p w14:paraId="312EB3B3" w14:textId="0000716C" w:rsidR="00BB775B" w:rsidRPr="000811A0" w:rsidRDefault="00BB775B" w:rsidP="00544B15">
      <w:pPr>
        <w:pStyle w:val="H1"/>
        <w:ind w:left="1080" w:right="1260" w:firstLine="0"/>
        <w:rPr>
          <w:lang w:val="en-GB"/>
        </w:rPr>
      </w:pPr>
      <w:r w:rsidRPr="000811A0">
        <w:rPr>
          <w:lang w:val="en-GB"/>
        </w:rPr>
        <w:t xml:space="preserve">Insurance obligations </w:t>
      </w:r>
    </w:p>
    <w:p w14:paraId="67B0A840" w14:textId="0DA0FBC9" w:rsidR="00BB775B" w:rsidRPr="000811A0" w:rsidRDefault="00BB775B" w:rsidP="00544B15">
      <w:pPr>
        <w:pStyle w:val="SingleTxt"/>
        <w:keepNext/>
        <w:keepLines/>
        <w:spacing w:after="0" w:line="120" w:lineRule="exact"/>
        <w:ind w:left="1080"/>
        <w:rPr>
          <w:sz w:val="10"/>
          <w:lang w:val="en-GB"/>
        </w:rPr>
      </w:pPr>
    </w:p>
    <w:p w14:paraId="73E818B8" w14:textId="2A094EB8" w:rsidR="00FC52AA" w:rsidRPr="000811A0" w:rsidRDefault="00FC52AA" w:rsidP="00544B15">
      <w:pPr>
        <w:pStyle w:val="SingleTxt"/>
        <w:keepNext/>
        <w:keepLines/>
        <w:spacing w:after="0" w:line="120" w:lineRule="exact"/>
        <w:ind w:left="1080"/>
        <w:rPr>
          <w:sz w:val="10"/>
          <w:lang w:val="en-GB"/>
        </w:rPr>
      </w:pPr>
    </w:p>
    <w:p w14:paraId="785C8F1F" w14:textId="62427BEB" w:rsidR="00BB775B" w:rsidRPr="00E04B1E" w:rsidRDefault="00BB775B" w:rsidP="00544B15">
      <w:pPr>
        <w:pStyle w:val="H23"/>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 xml:space="preserve">Regulation 36 </w:t>
      </w:r>
    </w:p>
    <w:p w14:paraId="11EB9FA9" w14:textId="1E0A09AE" w:rsidR="00BB775B" w:rsidRPr="00E04B1E" w:rsidRDefault="00BB775B" w:rsidP="00544B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 xml:space="preserve">Insurance </w:t>
      </w:r>
    </w:p>
    <w:p w14:paraId="1758D291" w14:textId="586F7D1B" w:rsidR="00BB775B" w:rsidRPr="000811A0" w:rsidRDefault="00BB775B" w:rsidP="00544B15">
      <w:pPr>
        <w:pStyle w:val="SingleTxt"/>
        <w:spacing w:after="0" w:line="120" w:lineRule="exact"/>
        <w:ind w:left="1080"/>
        <w:rPr>
          <w:sz w:val="10"/>
          <w:lang w:val="en-GB"/>
        </w:rPr>
      </w:pPr>
    </w:p>
    <w:p w14:paraId="4592B2AF" w14:textId="38EB5465" w:rsidR="00BB775B" w:rsidRPr="000811A0" w:rsidRDefault="00BB775B" w:rsidP="00544B15">
      <w:pPr>
        <w:pStyle w:val="SingleTxt"/>
        <w:ind w:left="1080"/>
        <w:rPr>
          <w:lang w:val="en-GB"/>
        </w:rPr>
      </w:pPr>
      <w:r w:rsidRPr="000811A0">
        <w:rPr>
          <w:lang w:val="en-GB"/>
        </w:rPr>
        <w:t>1.</w:t>
      </w:r>
      <w:r w:rsidRPr="000811A0">
        <w:rPr>
          <w:lang w:val="en-GB"/>
        </w:rPr>
        <w:tab/>
      </w:r>
      <w:r w:rsidR="00B91019">
        <w:rPr>
          <w:lang w:val="en-GB"/>
        </w:rPr>
        <w:tab/>
      </w:r>
      <w:r w:rsidRPr="000811A0">
        <w:rPr>
          <w:lang w:val="en-GB"/>
        </w:rPr>
        <w:t>A Contractor shall obtain and thereafter at all times maintain, and cause its subcontractors to obtain and maintain, in full force and effect, insurance with financially sound insurers satisfactory to the Authority, of such types, on such terms and in such amounts in accordance with</w:t>
      </w:r>
      <w:ins w:id="511" w:author="Author">
        <w:r w:rsidR="00363A23">
          <w:rPr>
            <w:lang w:val="en-GB"/>
          </w:rPr>
          <w:t xml:space="preserve"> [the relevant Standard</w:t>
        </w:r>
        <w:r w:rsidR="0014779F">
          <w:rPr>
            <w:lang w:val="en-GB"/>
          </w:rPr>
          <w:t>s and Guidelines</w:t>
        </w:r>
        <w:r w:rsidR="00363A23">
          <w:rPr>
            <w:lang w:val="en-GB"/>
          </w:rPr>
          <w:t>]</w:t>
        </w:r>
      </w:ins>
      <w:r w:rsidRPr="000811A0">
        <w:rPr>
          <w:lang w:val="en-GB"/>
        </w:rPr>
        <w:t xml:space="preserve"> </w:t>
      </w:r>
      <w:ins w:id="512" w:author="Author">
        <w:r w:rsidR="00363A23">
          <w:rPr>
            <w:lang w:val="en-GB"/>
          </w:rPr>
          <w:t>[</w:t>
        </w:r>
      </w:ins>
      <w:del w:id="513" w:author="Author">
        <w:r w:rsidRPr="000811A0" w:rsidDel="00363A23">
          <w:rPr>
            <w:lang w:val="en-GB"/>
          </w:rPr>
          <w:delText>applicable international maritime practice, consistent with Good Industry Practice and as specified in the relevant Guidelines</w:delText>
        </w:r>
      </w:del>
      <w:ins w:id="514" w:author="Author">
        <w:r w:rsidR="00363A23">
          <w:rPr>
            <w:lang w:val="en-GB"/>
          </w:rPr>
          <w:t>]</w:t>
        </w:r>
      </w:ins>
      <w:r w:rsidRPr="000811A0">
        <w:rPr>
          <w:lang w:val="en-GB"/>
        </w:rPr>
        <w:t xml:space="preserve">. </w:t>
      </w:r>
    </w:p>
    <w:p w14:paraId="27DDAB48" w14:textId="55D4D62B" w:rsidR="00BB775B" w:rsidRPr="000811A0" w:rsidDel="00F44F6E" w:rsidRDefault="00A100C0" w:rsidP="00544B15">
      <w:pPr>
        <w:pStyle w:val="SingleTxt"/>
        <w:ind w:left="1080"/>
        <w:rPr>
          <w:del w:id="515" w:author="Author"/>
          <w:lang w:val="en-GB"/>
        </w:rPr>
      </w:pPr>
      <w:ins w:id="516" w:author="Author">
        <w:r w:rsidRPr="008408CC">
          <w:rPr>
            <w:b/>
            <w:lang w:val="en-GB"/>
          </w:rPr>
          <w:t>[</w:t>
        </w:r>
      </w:ins>
      <w:del w:id="517" w:author="Author">
        <w:r w:rsidR="00BB775B" w:rsidRPr="000811A0" w:rsidDel="005C672C">
          <w:rPr>
            <w:lang w:val="en-GB"/>
          </w:rPr>
          <w:delText>2.</w:delText>
        </w:r>
        <w:r w:rsidR="00BB775B" w:rsidRPr="000811A0" w:rsidDel="005C672C">
          <w:rPr>
            <w:lang w:val="en-GB"/>
          </w:rPr>
          <w:tab/>
          <w:delText>Contractors shall include the Authority as an additional assured. A Contractor shall use its best endeavours to ensure that all insurances required under this regulation shall be endorsed to provide that the underwriters waive any rights of recourse, including subrogation rights against the Authority in relation to Exploitation</w:delText>
        </w:r>
      </w:del>
      <w:r w:rsidR="00BB775B" w:rsidRPr="000811A0">
        <w:rPr>
          <w:lang w:val="en-GB"/>
        </w:rPr>
        <w:t>.</w:t>
      </w:r>
      <w:ins w:id="518" w:author="Author">
        <w:r w:rsidRPr="008408CC">
          <w:rPr>
            <w:b/>
            <w:lang w:val="en-GB"/>
          </w:rPr>
          <w:t>]</w:t>
        </w:r>
      </w:ins>
    </w:p>
    <w:p w14:paraId="7E00BC79" w14:textId="6690BC41" w:rsidR="00BB775B" w:rsidRPr="000811A0" w:rsidRDefault="00BB775B" w:rsidP="00544B15">
      <w:pPr>
        <w:pStyle w:val="SingleTxt"/>
        <w:ind w:left="1080"/>
        <w:rPr>
          <w:lang w:val="en-GB"/>
        </w:rPr>
      </w:pPr>
      <w:r w:rsidRPr="000811A0">
        <w:rPr>
          <w:lang w:val="en-GB"/>
        </w:rPr>
        <w:t>3.</w:t>
      </w:r>
      <w:r w:rsidRPr="000811A0">
        <w:rPr>
          <w:lang w:val="en-GB"/>
        </w:rPr>
        <w:tab/>
      </w:r>
      <w:r w:rsidR="00B91019">
        <w:rPr>
          <w:lang w:val="en-GB"/>
        </w:rPr>
        <w:tab/>
      </w:r>
      <w:r w:rsidRPr="000811A0">
        <w:rPr>
          <w:lang w:val="en-GB"/>
        </w:rPr>
        <w:t xml:space="preserve">The obligation under an exploitation contract to maintain insurance as specified in the </w:t>
      </w:r>
      <w:ins w:id="519" w:author="Author">
        <w:r w:rsidR="00256565">
          <w:rPr>
            <w:lang w:val="en-GB"/>
          </w:rPr>
          <w:t xml:space="preserve">[relevant Standards and] </w:t>
        </w:r>
      </w:ins>
      <w:r w:rsidRPr="000811A0">
        <w:rPr>
          <w:lang w:val="en-GB"/>
        </w:rPr>
        <w:t xml:space="preserve">Guidelines is a fundamental term of the contract. Should </w:t>
      </w:r>
      <w:r w:rsidRPr="000811A0">
        <w:rPr>
          <w:lang w:val="en-GB"/>
        </w:rPr>
        <w:lastRenderedPageBreak/>
        <w:t xml:space="preserve">a Contractor fail to maintain the insurance required under these </w:t>
      </w:r>
      <w:r w:rsidR="005B6C8F" w:rsidRPr="000811A0">
        <w:rPr>
          <w:lang w:val="en-GB"/>
        </w:rPr>
        <w:t>r</w:t>
      </w:r>
      <w:r w:rsidRPr="000811A0">
        <w:rPr>
          <w:lang w:val="en-GB"/>
        </w:rPr>
        <w:t>egulations, the Secretary-General shall issue a compliance order under regulation 103. The Secretary-General shall notify the Council at its next available meeting of such failure, and the corrective measures taken by the Contractor.</w:t>
      </w:r>
    </w:p>
    <w:p w14:paraId="7D4B6D8E" w14:textId="51D6DA30" w:rsidR="00BB775B" w:rsidRPr="0068194A" w:rsidRDefault="00BB775B" w:rsidP="00544B15">
      <w:pPr>
        <w:pStyle w:val="SingleTxt"/>
        <w:ind w:left="1080"/>
        <w:rPr>
          <w:lang w:val="en-GB"/>
        </w:rPr>
      </w:pPr>
      <w:r w:rsidRPr="000811A0">
        <w:rPr>
          <w:lang w:val="en-GB"/>
        </w:rPr>
        <w:t>4.</w:t>
      </w:r>
      <w:r w:rsidRPr="000811A0">
        <w:rPr>
          <w:lang w:val="en-GB"/>
        </w:rPr>
        <w:tab/>
      </w:r>
      <w:r w:rsidR="00B91019">
        <w:rPr>
          <w:lang w:val="en-GB"/>
        </w:rPr>
        <w:tab/>
      </w:r>
      <w:r w:rsidRPr="000811A0">
        <w:rPr>
          <w:lang w:val="en-GB"/>
        </w:rPr>
        <w:t xml:space="preserve">A </w:t>
      </w:r>
      <w:r w:rsidRPr="00B5254A">
        <w:rPr>
          <w:lang w:val="en-GB"/>
        </w:rPr>
        <w:t xml:space="preserve">Contractor shall not </w:t>
      </w:r>
      <w:r w:rsidRPr="0068194A">
        <w:rPr>
          <w:lang w:val="en-GB"/>
        </w:rPr>
        <w:t xml:space="preserve">make any </w:t>
      </w:r>
      <w:del w:id="520" w:author="Author">
        <w:r w:rsidR="009A2F04" w:rsidRPr="0068194A" w:rsidDel="00572EB2">
          <w:rPr>
            <w:lang w:val="en-GB"/>
          </w:rPr>
          <w:delText>M</w:delText>
        </w:r>
      </w:del>
      <w:ins w:id="521" w:author="Author">
        <w:r w:rsidR="00572EB2" w:rsidRPr="0068194A">
          <w:rPr>
            <w:lang w:val="en-GB"/>
          </w:rPr>
          <w:t>m</w:t>
        </w:r>
      </w:ins>
      <w:r w:rsidR="009A2F04" w:rsidRPr="0068194A">
        <w:rPr>
          <w:lang w:val="en-GB"/>
        </w:rPr>
        <w:t xml:space="preserve">aterial </w:t>
      </w:r>
      <w:ins w:id="522" w:author="Author">
        <w:r w:rsidR="00572EB2" w:rsidRPr="0068194A">
          <w:rPr>
            <w:lang w:val="en-GB"/>
          </w:rPr>
          <w:t>c</w:t>
        </w:r>
      </w:ins>
      <w:del w:id="523" w:author="Author">
        <w:r w:rsidR="009A2F04" w:rsidRPr="0068194A" w:rsidDel="00572EB2">
          <w:rPr>
            <w:lang w:val="en-GB"/>
          </w:rPr>
          <w:delText>C</w:delText>
        </w:r>
      </w:del>
      <w:r w:rsidR="009A2F04" w:rsidRPr="0068194A">
        <w:rPr>
          <w:lang w:val="en-GB"/>
        </w:rPr>
        <w:t>hange</w:t>
      </w:r>
      <w:r w:rsidRPr="0068194A">
        <w:rPr>
          <w:lang w:val="en-GB"/>
        </w:rPr>
        <w:t xml:space="preserve"> to or terminate any insurance policy </w:t>
      </w:r>
      <w:ins w:id="524" w:author="Author">
        <w:r w:rsidR="00B91019">
          <w:rPr>
            <w:lang w:val="en-GB"/>
          </w:rPr>
          <w:t>[</w:t>
        </w:r>
        <w:r w:rsidR="009566B5" w:rsidRPr="0068194A">
          <w:rPr>
            <w:lang w:val="en-GB"/>
          </w:rPr>
          <w:t xml:space="preserve">related to </w:t>
        </w:r>
        <w:r w:rsidR="001F7FE6" w:rsidRPr="0068194A">
          <w:rPr>
            <w:lang w:val="en-GB"/>
          </w:rPr>
          <w:t xml:space="preserve">its </w:t>
        </w:r>
        <w:r w:rsidR="009A2F04" w:rsidRPr="0068194A">
          <w:rPr>
            <w:lang w:val="en-GB"/>
          </w:rPr>
          <w:t>Exploitation</w:t>
        </w:r>
        <w:r w:rsidR="009566B5" w:rsidRPr="0068194A">
          <w:rPr>
            <w:lang w:val="en-GB"/>
          </w:rPr>
          <w:t xml:space="preserve"> activities in the Area</w:t>
        </w:r>
        <w:r w:rsidR="00B91019">
          <w:rPr>
            <w:lang w:val="en-GB"/>
          </w:rPr>
          <w:t>]</w:t>
        </w:r>
      </w:ins>
      <w:r w:rsidR="009566B5" w:rsidRPr="0068194A">
        <w:rPr>
          <w:lang w:val="en-GB"/>
        </w:rPr>
        <w:t xml:space="preserve"> </w:t>
      </w:r>
      <w:r w:rsidRPr="0068194A">
        <w:rPr>
          <w:lang w:val="en-GB"/>
        </w:rPr>
        <w:t xml:space="preserve">without the prior consent of the Secretary-General. </w:t>
      </w:r>
    </w:p>
    <w:p w14:paraId="51B6EDAD" w14:textId="70FF778A" w:rsidR="00BB775B" w:rsidRPr="00B5254A" w:rsidRDefault="00BB775B" w:rsidP="00544B15">
      <w:pPr>
        <w:pStyle w:val="SingleTxt"/>
        <w:ind w:left="1080"/>
        <w:rPr>
          <w:lang w:val="en-GB"/>
        </w:rPr>
      </w:pPr>
      <w:r w:rsidRPr="0068194A">
        <w:rPr>
          <w:lang w:val="en-GB"/>
        </w:rPr>
        <w:t>5.</w:t>
      </w:r>
      <w:r w:rsidR="00B91019">
        <w:rPr>
          <w:lang w:val="en-GB"/>
        </w:rPr>
        <w:tab/>
      </w:r>
      <w:r w:rsidR="00B91019">
        <w:rPr>
          <w:lang w:val="en-GB"/>
        </w:rPr>
        <w:tab/>
      </w:r>
      <w:r w:rsidRPr="0068194A">
        <w:rPr>
          <w:lang w:val="en-GB"/>
        </w:rPr>
        <w:t>A Contractor shall notify the Secretary</w:t>
      </w:r>
      <w:r w:rsidRPr="00B5254A">
        <w:rPr>
          <w:lang w:val="en-GB"/>
        </w:rPr>
        <w:t xml:space="preserve">-General immediately if the insurer terminates the policy or modifies the terms of insurance. </w:t>
      </w:r>
    </w:p>
    <w:p w14:paraId="71C8E0E2" w14:textId="1399CCDE" w:rsidR="00BB775B" w:rsidRPr="00B5254A" w:rsidRDefault="00BB775B" w:rsidP="00544B15">
      <w:pPr>
        <w:pStyle w:val="SingleTxt"/>
        <w:ind w:left="1080"/>
        <w:rPr>
          <w:lang w:val="en-GB"/>
        </w:rPr>
      </w:pPr>
      <w:r w:rsidRPr="00B5254A">
        <w:rPr>
          <w:lang w:val="en-GB"/>
        </w:rPr>
        <w:t>6.</w:t>
      </w:r>
      <w:r w:rsidR="00B91019">
        <w:rPr>
          <w:lang w:val="en-GB"/>
        </w:rPr>
        <w:tab/>
      </w:r>
      <w:r w:rsidRPr="00B5254A">
        <w:rPr>
          <w:lang w:val="en-GB"/>
        </w:rPr>
        <w:tab/>
        <w:t xml:space="preserve">A Contractor shall notify the Secretary-General immediately upon receipt of claims made under its insurance. </w:t>
      </w:r>
    </w:p>
    <w:p w14:paraId="4268328A" w14:textId="0E550B23" w:rsidR="00BB775B" w:rsidRDefault="00BB775B" w:rsidP="00544B15">
      <w:pPr>
        <w:pStyle w:val="SingleTxt"/>
        <w:ind w:left="1080"/>
        <w:rPr>
          <w:lang w:val="en-GB"/>
        </w:rPr>
      </w:pPr>
      <w:r w:rsidRPr="000811A0">
        <w:rPr>
          <w:lang w:val="en-GB"/>
        </w:rPr>
        <w:t>7.</w:t>
      </w:r>
      <w:r w:rsidR="00B91019">
        <w:rPr>
          <w:lang w:val="en-GB"/>
        </w:rPr>
        <w:tab/>
      </w:r>
      <w:r w:rsidRPr="000811A0">
        <w:rPr>
          <w:lang w:val="en-GB"/>
        </w:rPr>
        <w:tab/>
        <w:t>A Contractor shall provide the Secretary-General at least annually with evidence of the existence of such insurance in accordance with regulation 38 (2) (</w:t>
      </w:r>
      <w:proofErr w:type="spellStart"/>
      <w:r w:rsidRPr="000811A0">
        <w:rPr>
          <w:lang w:val="en-GB"/>
        </w:rPr>
        <w:t>i</w:t>
      </w:r>
      <w:proofErr w:type="spellEnd"/>
      <w:r w:rsidRPr="000811A0">
        <w:rPr>
          <w:lang w:val="en-GB"/>
        </w:rPr>
        <w:t>).</w:t>
      </w:r>
    </w:p>
    <w:p w14:paraId="0055B2B9" w14:textId="77777777" w:rsidR="006B376C" w:rsidRDefault="006B376C" w:rsidP="00544B15">
      <w:pPr>
        <w:pStyle w:val="SingleTxt"/>
        <w:ind w:left="1080"/>
        <w:rPr>
          <w:lang w:val="en-GB"/>
        </w:rPr>
      </w:pPr>
    </w:p>
    <w:p w14:paraId="1D989BE1" w14:textId="77777777" w:rsidR="005138E8" w:rsidRDefault="005138E8" w:rsidP="00544B15">
      <w:pPr>
        <w:pStyle w:val="SingleTxt"/>
        <w:ind w:left="1080"/>
        <w:rPr>
          <w:lang w:val="en-GB"/>
        </w:rPr>
      </w:pPr>
    </w:p>
    <w:tbl>
      <w:tblPr>
        <w:tblStyle w:val="TableGrid"/>
        <w:tblW w:w="7655" w:type="dxa"/>
        <w:tblInd w:w="1129" w:type="dxa"/>
        <w:tblLook w:val="04A0" w:firstRow="1" w:lastRow="0" w:firstColumn="1" w:lastColumn="0" w:noHBand="0" w:noVBand="1"/>
      </w:tblPr>
      <w:tblGrid>
        <w:gridCol w:w="7655"/>
      </w:tblGrid>
      <w:tr w:rsidR="006B376C" w:rsidRPr="00643F43" w14:paraId="6FDBD3B7" w14:textId="77777777" w:rsidTr="00E54EBD">
        <w:tc>
          <w:tcPr>
            <w:tcW w:w="7655" w:type="dxa"/>
            <w:shd w:val="clear" w:color="auto" w:fill="F2F2F2" w:themeFill="background1" w:themeFillShade="F2"/>
          </w:tcPr>
          <w:p w14:paraId="755A33E5" w14:textId="78927387" w:rsidR="004C3823" w:rsidRPr="0048691C" w:rsidRDefault="006B376C" w:rsidP="0048691C">
            <w:pPr>
              <w:pStyle w:val="SingleTxt"/>
              <w:ind w:left="0"/>
              <w:rPr>
                <w:b/>
                <w:lang w:val="en-GB"/>
              </w:rPr>
            </w:pPr>
            <w:r w:rsidRPr="00643F43">
              <w:rPr>
                <w:b/>
                <w:lang w:val="en-GB"/>
              </w:rPr>
              <w:t>Comments/remarks</w:t>
            </w:r>
          </w:p>
          <w:p w14:paraId="280EE94A" w14:textId="4D26D1EA" w:rsidR="00DA4228" w:rsidRPr="00DA4228" w:rsidRDefault="00DA4228" w:rsidP="00FE6A05">
            <w:pPr>
              <w:pStyle w:val="SingleTxt"/>
              <w:numPr>
                <w:ilvl w:val="0"/>
                <w:numId w:val="7"/>
              </w:numPr>
              <w:ind w:right="434"/>
              <w:rPr>
                <w:lang w:val="en-GB"/>
              </w:rPr>
            </w:pPr>
            <w:r>
              <w:rPr>
                <w:lang w:val="en-GB"/>
              </w:rPr>
              <w:t>In respect of the types, terms</w:t>
            </w:r>
            <w:r w:rsidR="00E66652">
              <w:rPr>
                <w:lang w:val="en-GB"/>
              </w:rPr>
              <w:t>,</w:t>
            </w:r>
            <w:r>
              <w:rPr>
                <w:lang w:val="en-GB"/>
              </w:rPr>
              <w:t xml:space="preserve"> and amounts of the insurance required to fulfil the </w:t>
            </w:r>
            <w:r w:rsidR="00E66652">
              <w:rPr>
                <w:lang w:val="en-GB"/>
              </w:rPr>
              <w:t>above-stated</w:t>
            </w:r>
            <w:r>
              <w:rPr>
                <w:lang w:val="en-GB"/>
              </w:rPr>
              <w:t xml:space="preserve"> obligations</w:t>
            </w:r>
            <w:r w:rsidR="00E66652">
              <w:rPr>
                <w:lang w:val="en-GB"/>
              </w:rPr>
              <w:t>, they</w:t>
            </w:r>
            <w:r>
              <w:rPr>
                <w:lang w:val="en-GB"/>
              </w:rPr>
              <w:t xml:space="preserve"> will be handled in the standards and or guidelines for insurance. In that regard, I can refer to ISBA/26/C/12/Add.2, para 29. </w:t>
            </w:r>
          </w:p>
          <w:p w14:paraId="06EDE7A2" w14:textId="38D32A73" w:rsidR="005C672C" w:rsidRPr="00EE4783" w:rsidRDefault="005C672C" w:rsidP="00FE6A05">
            <w:pPr>
              <w:pStyle w:val="SingleTxt"/>
              <w:numPr>
                <w:ilvl w:val="0"/>
                <w:numId w:val="7"/>
              </w:numPr>
              <w:ind w:right="434"/>
              <w:rPr>
                <w:lang w:val="en-GB"/>
              </w:rPr>
            </w:pPr>
            <w:r w:rsidRPr="0048691C">
              <w:rPr>
                <w:color w:val="000000"/>
                <w:lang w:val="en-GB"/>
              </w:rPr>
              <w:t>Several delegations have proposed the deletion of para 2, as this seems to be out of scope for this insurance provision</w:t>
            </w:r>
            <w:r w:rsidR="00256565" w:rsidRPr="0048691C">
              <w:rPr>
                <w:color w:val="000000"/>
                <w:lang w:val="en-GB"/>
              </w:rPr>
              <w:t>.</w:t>
            </w:r>
            <w:r w:rsidR="00DA4228">
              <w:rPr>
                <w:color w:val="000000"/>
                <w:lang w:val="en-GB"/>
              </w:rPr>
              <w:t xml:space="preserve"> I invite discussion o</w:t>
            </w:r>
            <w:r w:rsidR="002A6142">
              <w:rPr>
                <w:color w:val="000000"/>
                <w:lang w:val="en-GB"/>
              </w:rPr>
              <w:t>n</w:t>
            </w:r>
            <w:r w:rsidR="00DA4228">
              <w:rPr>
                <w:color w:val="000000"/>
                <w:lang w:val="en-GB"/>
              </w:rPr>
              <w:t xml:space="preserve"> this. </w:t>
            </w:r>
          </w:p>
        </w:tc>
      </w:tr>
    </w:tbl>
    <w:p w14:paraId="0BD874EE" w14:textId="77777777" w:rsidR="006B376C" w:rsidRPr="000811A0" w:rsidRDefault="006B376C" w:rsidP="00544B15">
      <w:pPr>
        <w:pStyle w:val="SingleTxt"/>
        <w:ind w:left="1080"/>
        <w:rPr>
          <w:lang w:val="en-GB"/>
        </w:rPr>
      </w:pPr>
    </w:p>
    <w:p w14:paraId="28B9EDD6" w14:textId="7FE5F00C" w:rsidR="00FC52AA" w:rsidRPr="000811A0" w:rsidRDefault="00FC52AA" w:rsidP="00AE7174">
      <w:pPr>
        <w:pStyle w:val="SingleTxt"/>
        <w:spacing w:after="0" w:line="120" w:lineRule="exact"/>
        <w:ind w:left="0"/>
        <w:rPr>
          <w:sz w:val="10"/>
          <w:lang w:val="en-GB"/>
        </w:rPr>
      </w:pPr>
    </w:p>
    <w:p w14:paraId="6BED0711" w14:textId="70F03C0B" w:rsidR="00BB775B" w:rsidRPr="000811A0" w:rsidRDefault="00BB775B" w:rsidP="00544B15">
      <w:pPr>
        <w:pStyle w:val="H1"/>
        <w:ind w:left="1080" w:right="1260" w:firstLine="0"/>
        <w:rPr>
          <w:lang w:val="en-GB"/>
        </w:rPr>
      </w:pPr>
      <w:r w:rsidRPr="000811A0">
        <w:rPr>
          <w:lang w:val="en-GB"/>
        </w:rPr>
        <w:t xml:space="preserve">Section 7 </w:t>
      </w:r>
    </w:p>
    <w:p w14:paraId="7F3519D9" w14:textId="686EDD5A" w:rsidR="00BB775B" w:rsidRPr="000811A0" w:rsidRDefault="00BB775B" w:rsidP="00544B15">
      <w:pPr>
        <w:pStyle w:val="H1"/>
        <w:ind w:left="1080" w:right="1260" w:firstLine="0"/>
        <w:rPr>
          <w:lang w:val="en-GB"/>
        </w:rPr>
      </w:pPr>
      <w:r w:rsidRPr="000811A0">
        <w:rPr>
          <w:lang w:val="en-GB"/>
        </w:rPr>
        <w:t xml:space="preserve">Training commitment </w:t>
      </w:r>
    </w:p>
    <w:p w14:paraId="332D91A5" w14:textId="53EF7C3D" w:rsidR="00BB775B" w:rsidRPr="000811A0" w:rsidRDefault="00BB775B" w:rsidP="00544B15">
      <w:pPr>
        <w:pStyle w:val="SingleTxt"/>
        <w:spacing w:after="0" w:line="120" w:lineRule="exact"/>
        <w:ind w:left="1080"/>
        <w:rPr>
          <w:sz w:val="10"/>
          <w:lang w:val="en-GB"/>
        </w:rPr>
      </w:pPr>
    </w:p>
    <w:p w14:paraId="257E0295" w14:textId="6E35E079" w:rsidR="00FC52AA" w:rsidRPr="000811A0" w:rsidRDefault="00FC52AA" w:rsidP="00544B15">
      <w:pPr>
        <w:pStyle w:val="SingleTxt"/>
        <w:spacing w:after="0" w:line="120" w:lineRule="exact"/>
        <w:ind w:left="1080"/>
        <w:rPr>
          <w:sz w:val="10"/>
          <w:lang w:val="en-GB"/>
        </w:rPr>
      </w:pPr>
    </w:p>
    <w:p w14:paraId="0A46AF0F" w14:textId="1D50FB65" w:rsidR="00BB775B" w:rsidRPr="00E04B1E" w:rsidRDefault="00BB775B" w:rsidP="00544B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 xml:space="preserve">Regulation 37 </w:t>
      </w:r>
    </w:p>
    <w:p w14:paraId="54B6991B" w14:textId="289605A8" w:rsidR="00BB775B" w:rsidRPr="00E04B1E" w:rsidRDefault="00BB775B" w:rsidP="00544B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 xml:space="preserve">Training Plan </w:t>
      </w:r>
    </w:p>
    <w:p w14:paraId="7C1C85A9" w14:textId="4B642B0D" w:rsidR="00BB775B" w:rsidRPr="000811A0" w:rsidRDefault="00BB775B" w:rsidP="00544B15">
      <w:pPr>
        <w:pStyle w:val="SingleTxt"/>
        <w:spacing w:after="0" w:line="120" w:lineRule="exact"/>
        <w:ind w:left="1080"/>
        <w:rPr>
          <w:sz w:val="10"/>
          <w:lang w:val="en-GB"/>
        </w:rPr>
      </w:pPr>
    </w:p>
    <w:p w14:paraId="6D4090F7" w14:textId="7681F7CA" w:rsidR="00BB775B" w:rsidRPr="000811A0" w:rsidRDefault="00BB775B" w:rsidP="00544B15">
      <w:pPr>
        <w:pStyle w:val="SingleTxt"/>
        <w:ind w:left="1080"/>
        <w:rPr>
          <w:lang w:val="en-GB"/>
        </w:rPr>
      </w:pPr>
      <w:r w:rsidRPr="000811A0">
        <w:rPr>
          <w:lang w:val="en-GB"/>
        </w:rPr>
        <w:t>1.</w:t>
      </w:r>
      <w:r w:rsidRPr="000811A0">
        <w:rPr>
          <w:lang w:val="en-GB"/>
        </w:rPr>
        <w:tab/>
      </w:r>
      <w:r w:rsidR="00B91019">
        <w:rPr>
          <w:lang w:val="en-GB"/>
        </w:rPr>
        <w:tab/>
      </w:r>
      <w:r w:rsidRPr="000811A0">
        <w:rPr>
          <w:lang w:val="en-GB"/>
        </w:rPr>
        <w:t xml:space="preserve">The Contractor shall conduct and carry out the training of personnel of the Authority and developing States on an ongoing basis in accordance with the approved Training Plan commitment under schedule 8 to the exploitation contract, these </w:t>
      </w:r>
      <w:proofErr w:type="gramStart"/>
      <w:r w:rsidR="005B6C8F" w:rsidRPr="000811A0">
        <w:rPr>
          <w:lang w:val="en-GB"/>
        </w:rPr>
        <w:t>r</w:t>
      </w:r>
      <w:r w:rsidRPr="000811A0">
        <w:rPr>
          <w:lang w:val="en-GB"/>
        </w:rPr>
        <w:t>egulations</w:t>
      </w:r>
      <w:proofErr w:type="gramEnd"/>
      <w:r w:rsidRPr="000811A0">
        <w:rPr>
          <w:lang w:val="en-GB"/>
        </w:rPr>
        <w:t xml:space="preserve"> and any training Guidelines. </w:t>
      </w:r>
    </w:p>
    <w:p w14:paraId="61063536" w14:textId="491D3344" w:rsidR="00BB775B" w:rsidRPr="000811A0" w:rsidRDefault="00BB775B" w:rsidP="00544B15">
      <w:pPr>
        <w:pStyle w:val="SingleTxt"/>
        <w:ind w:left="1080"/>
        <w:rPr>
          <w:lang w:val="en-GB"/>
        </w:rPr>
      </w:pPr>
      <w:r w:rsidRPr="000811A0">
        <w:rPr>
          <w:lang w:val="en-GB"/>
        </w:rPr>
        <w:t>2.</w:t>
      </w:r>
      <w:r w:rsidRPr="000811A0">
        <w:rPr>
          <w:lang w:val="en-GB"/>
        </w:rPr>
        <w:tab/>
      </w:r>
      <w:r w:rsidR="00B91019">
        <w:rPr>
          <w:lang w:val="en-GB"/>
        </w:rPr>
        <w:tab/>
      </w:r>
      <w:r w:rsidRPr="000811A0">
        <w:rPr>
          <w:lang w:val="en-GB"/>
        </w:rPr>
        <w:t xml:space="preserve">The Contractor, the Authority and the </w:t>
      </w:r>
      <w:r w:rsidR="009015D7">
        <w:rPr>
          <w:lang w:val="en-GB"/>
        </w:rPr>
        <w:t>S</w:t>
      </w:r>
      <w:r w:rsidRPr="000811A0">
        <w:rPr>
          <w:lang w:val="en-GB"/>
        </w:rPr>
        <w:t xml:space="preserve">ponsoring State or States may, from time to time, as necessary, revise and develop the Training Plan by mutual agreement, </w:t>
      </w:r>
      <w:proofErr w:type="gramStart"/>
      <w:r w:rsidRPr="000811A0">
        <w:rPr>
          <w:lang w:val="en-GB"/>
        </w:rPr>
        <w:t>taking into account</w:t>
      </w:r>
      <w:proofErr w:type="gramEnd"/>
      <w:r w:rsidRPr="000811A0">
        <w:rPr>
          <w:lang w:val="en-GB"/>
        </w:rPr>
        <w:t xml:space="preserve"> the shortage of any skills and requirements of the industry in the undertaking of activities in the Area and the training Guidelines. </w:t>
      </w:r>
    </w:p>
    <w:p w14:paraId="35B5D4C0" w14:textId="2BE74A0A" w:rsidR="000E41B0" w:rsidRPr="00B91019" w:rsidRDefault="00BB775B" w:rsidP="00544B15">
      <w:pPr>
        <w:pStyle w:val="SingleTxt"/>
        <w:ind w:left="1080"/>
        <w:rPr>
          <w:lang w:val="en-GB"/>
        </w:rPr>
      </w:pPr>
      <w:r w:rsidRPr="000811A0">
        <w:rPr>
          <w:lang w:val="en-GB"/>
        </w:rPr>
        <w:t>3.</w:t>
      </w:r>
      <w:r w:rsidR="00B91019">
        <w:rPr>
          <w:lang w:val="en-GB"/>
        </w:rPr>
        <w:tab/>
      </w:r>
      <w:r w:rsidRPr="000811A0">
        <w:rPr>
          <w:lang w:val="en-GB"/>
        </w:rPr>
        <w:tab/>
        <w:t xml:space="preserve">Any mutually agreed modification of or amendment to the Training Plan shall </w:t>
      </w:r>
      <w:r w:rsidRPr="00B91019">
        <w:rPr>
          <w:lang w:val="en-GB"/>
        </w:rPr>
        <w:t>become part of schedule 8 to the exploitation contract.</w:t>
      </w:r>
    </w:p>
    <w:p w14:paraId="46343E98" w14:textId="5EFB2EDE" w:rsidR="00BB775B" w:rsidRPr="004C2276" w:rsidRDefault="000E41B0" w:rsidP="00544B15">
      <w:pPr>
        <w:pStyle w:val="SingleTxt"/>
        <w:ind w:left="1080"/>
        <w:rPr>
          <w:lang w:val="en-GB"/>
        </w:rPr>
      </w:pPr>
      <w:r w:rsidRPr="00B91019">
        <w:rPr>
          <w:lang w:val="en-GB"/>
        </w:rPr>
        <w:t>4</w:t>
      </w:r>
      <w:r w:rsidR="008E7181" w:rsidRPr="00B91019">
        <w:rPr>
          <w:lang w:val="en-GB"/>
        </w:rPr>
        <w:t>.</w:t>
      </w:r>
      <w:r w:rsidRPr="00B91019">
        <w:rPr>
          <w:lang w:val="en-GB"/>
        </w:rPr>
        <w:t xml:space="preserve"> </w:t>
      </w:r>
      <w:r w:rsidR="00B91019">
        <w:rPr>
          <w:lang w:val="en-GB"/>
        </w:rPr>
        <w:tab/>
      </w:r>
      <w:r w:rsidR="00D96650">
        <w:rPr>
          <w:lang w:val="en-GB"/>
        </w:rPr>
        <w:t>[</w:t>
      </w:r>
      <w:r w:rsidRPr="00B91019">
        <w:rPr>
          <w:lang w:val="en-GB"/>
        </w:rPr>
        <w:t xml:space="preserve">In </w:t>
      </w:r>
      <w:r w:rsidRPr="004C2276">
        <w:rPr>
          <w:lang w:val="en-GB"/>
        </w:rPr>
        <w:t xml:space="preserve">the case of specific training on </w:t>
      </w:r>
      <w:r w:rsidR="00C87E8A" w:rsidRPr="004C2276">
        <w:rPr>
          <w:lang w:val="en-GB"/>
        </w:rPr>
        <w:t>Mitigation</w:t>
      </w:r>
      <w:r w:rsidRPr="004C2276">
        <w:rPr>
          <w:lang w:val="en-GB"/>
        </w:rPr>
        <w:t xml:space="preserve"> and the prevention of pollution from the Area</w:t>
      </w:r>
      <w:r w:rsidR="008E7181" w:rsidRPr="004C2276">
        <w:rPr>
          <w:lang w:val="en-GB"/>
        </w:rPr>
        <w:t>,</w:t>
      </w:r>
      <w:r w:rsidRPr="004C2276">
        <w:rPr>
          <w:lang w:val="en-GB"/>
        </w:rPr>
        <w:t xml:space="preserve"> participation of representative of the adjacent coastal </w:t>
      </w:r>
      <w:r w:rsidR="008E7181" w:rsidRPr="004C2276">
        <w:rPr>
          <w:lang w:val="en-GB"/>
        </w:rPr>
        <w:t>S</w:t>
      </w:r>
      <w:r w:rsidRPr="004C2276">
        <w:rPr>
          <w:lang w:val="en-GB"/>
        </w:rPr>
        <w:t>tate should be ensured</w:t>
      </w:r>
      <w:r w:rsidR="008E7181" w:rsidRPr="004C2276">
        <w:rPr>
          <w:lang w:val="en-GB"/>
        </w:rPr>
        <w:t>.</w:t>
      </w:r>
      <w:r w:rsidR="00D96650" w:rsidRPr="004C2276">
        <w:rPr>
          <w:lang w:val="en-GB"/>
        </w:rPr>
        <w:t>]</w:t>
      </w:r>
      <w:r w:rsidR="00BB775B" w:rsidRPr="004C2276">
        <w:rPr>
          <w:lang w:val="en-GB"/>
        </w:rPr>
        <w:t xml:space="preserve"> </w:t>
      </w:r>
    </w:p>
    <w:p w14:paraId="755D35DD" w14:textId="77777777" w:rsidR="00256565" w:rsidRDefault="00643542" w:rsidP="0081408E">
      <w:pPr>
        <w:pStyle w:val="SingleTxt"/>
        <w:ind w:left="1080"/>
        <w:rPr>
          <w:ins w:id="525" w:author="Author"/>
          <w:rFonts w:ascii="TimesNewRomanPSMT" w:hAnsi="TimesNewRomanPSMT"/>
          <w:color w:val="000000" w:themeColor="text1"/>
        </w:rPr>
      </w:pPr>
      <w:del w:id="526" w:author="Author">
        <w:r w:rsidRPr="0081408E" w:rsidDel="00256565">
          <w:rPr>
            <w:lang w:val="en-GB"/>
            <w:rPrChange w:id="527" w:author="Author">
              <w:rPr>
                <w:b/>
                <w:bCs/>
                <w:lang w:val="en-GB"/>
              </w:rPr>
            </w:rPrChange>
          </w:rPr>
          <w:delText>4.</w:delText>
        </w:r>
        <w:r w:rsidRPr="0081408E" w:rsidDel="00256565">
          <w:rPr>
            <w:lang w:val="en-GB"/>
            <w:rPrChange w:id="528" w:author="Author">
              <w:rPr>
                <w:b/>
                <w:bCs/>
                <w:lang w:val="en-GB"/>
              </w:rPr>
            </w:rPrChange>
          </w:rPr>
          <w:tab/>
        </w:r>
        <w:r w:rsidR="00BF1847" w:rsidRPr="0081408E" w:rsidDel="00256565">
          <w:rPr>
            <w:lang w:val="en-GB"/>
            <w:rPrChange w:id="529" w:author="Author">
              <w:rPr>
                <w:b/>
                <w:bCs/>
                <w:lang w:val="en-GB"/>
              </w:rPr>
            </w:rPrChange>
          </w:rPr>
          <w:delText>A</w:delText>
        </w:r>
        <w:r w:rsidR="008A3AC7" w:rsidRPr="0081408E" w:rsidDel="00256565">
          <w:rPr>
            <w:lang w:val="en-GB"/>
            <w:rPrChange w:id="530" w:author="Author">
              <w:rPr>
                <w:b/>
                <w:bCs/>
                <w:lang w:val="en-GB"/>
              </w:rPr>
            </w:rPrChange>
          </w:rPr>
          <w:delText xml:space="preserve">lt </w:delText>
        </w:r>
        <w:r w:rsidR="00BF1847" w:rsidRPr="0081408E" w:rsidDel="00256565">
          <w:rPr>
            <w:lang w:val="en-GB"/>
            <w:rPrChange w:id="531" w:author="Author">
              <w:rPr>
                <w:b/>
                <w:bCs/>
                <w:lang w:val="en-GB"/>
              </w:rPr>
            </w:rPrChange>
          </w:rPr>
          <w:delText>1</w:delText>
        </w:r>
        <w:r w:rsidRPr="004C2276" w:rsidDel="00256565">
          <w:rPr>
            <w:lang w:val="en-GB"/>
          </w:rPr>
          <w:tab/>
          <w:delText>[The Training Plan presented by the Contractor must contain proposals of at-sea training as well as capacity building in other areas of relevance such as: Environmental Management, International Law (with a focus on the Convention and the Mining Code, Modeling, Statistics and Marine Spatial Planning.]</w:delText>
        </w:r>
        <w:r w:rsidR="00256565" w:rsidRPr="0081408E" w:rsidDel="00256565">
          <w:rPr>
            <w:rFonts w:ascii="TimesNewRomanPSMT" w:hAnsi="TimesNewRomanPSMT"/>
            <w:color w:val="000000" w:themeColor="text1"/>
            <w:rPrChange w:id="532" w:author="Author">
              <w:rPr>
                <w:rFonts w:ascii="TimesNewRomanPSMT" w:hAnsi="TimesNewRomanPSMT"/>
                <w:color w:val="FF0000"/>
              </w:rPr>
            </w:rPrChange>
          </w:rPr>
          <w:delText xml:space="preserve">4. </w:delText>
        </w:r>
      </w:del>
    </w:p>
    <w:p w14:paraId="3C874982" w14:textId="7AE786EF" w:rsidR="00256565" w:rsidRPr="0081408E" w:rsidDel="00256565" w:rsidRDefault="00256565">
      <w:pPr>
        <w:pStyle w:val="SingleTxt"/>
        <w:ind w:left="1080"/>
        <w:rPr>
          <w:del w:id="533" w:author="Author"/>
          <w:color w:val="000000" w:themeColor="text1"/>
          <w:lang w:val="en-GB"/>
          <w:rPrChange w:id="534" w:author="Author">
            <w:rPr>
              <w:del w:id="535" w:author="Author"/>
              <w:lang w:val="en-JM" w:eastAsia="en-GB"/>
            </w:rPr>
          </w:rPrChange>
        </w:rPr>
        <w:pPrChange w:id="536" w:author="Author">
          <w:pPr>
            <w:pStyle w:val="NormalWeb"/>
          </w:pPr>
        </w:pPrChange>
      </w:pPr>
      <w:del w:id="537" w:author="Author">
        <w:r w:rsidDel="00256565">
          <w:rPr>
            <w:rFonts w:ascii="TimesNewRomanPSMT" w:hAnsi="TimesNewRomanPSMT"/>
            <w:color w:val="000000" w:themeColor="text1"/>
          </w:rPr>
          <w:lastRenderedPageBreak/>
          <w:delText xml:space="preserve">4. </w:delText>
        </w:r>
        <w:r w:rsidRPr="0081408E" w:rsidDel="00256565">
          <w:rPr>
            <w:rFonts w:ascii="TimesNewRomanPSMT" w:hAnsi="TimesNewRomanPSMT"/>
            <w:color w:val="000000" w:themeColor="text1"/>
            <w:rPrChange w:id="538" w:author="Author">
              <w:rPr>
                <w:rFonts w:ascii="TimesNewRomanPSMT" w:hAnsi="TimesNewRomanPSMT"/>
                <w:color w:val="FF0000"/>
              </w:rPr>
            </w:rPrChange>
          </w:rPr>
          <w:delText xml:space="preserve">Alt 2 [The Training Plan presented by the Contractor must contain proposals of at-sea training as well as capacity building in other areas of relevance such as: Environmental Management, International Law (with a focus on the Convention and the Mining Code, Modeling, Statistics and Marine Spatial Planning.] </w:delText>
        </w:r>
      </w:del>
    </w:p>
    <w:p w14:paraId="5D522F39" w14:textId="5A480ADE" w:rsidR="00BB775B" w:rsidRDefault="00BB775B" w:rsidP="00544B15">
      <w:pPr>
        <w:pStyle w:val="SingleTxt"/>
        <w:spacing w:after="0" w:line="120" w:lineRule="exact"/>
        <w:ind w:left="1080"/>
        <w:rPr>
          <w:sz w:val="10"/>
          <w:lang w:val="en-GB"/>
        </w:rPr>
      </w:pPr>
    </w:p>
    <w:p w14:paraId="29336413" w14:textId="77777777" w:rsidR="007A188A" w:rsidRPr="004C2276" w:rsidRDefault="007A188A" w:rsidP="00544B15">
      <w:pPr>
        <w:pStyle w:val="SingleTxt"/>
        <w:spacing w:after="0" w:line="120" w:lineRule="exact"/>
        <w:ind w:left="1080"/>
        <w:rPr>
          <w:sz w:val="10"/>
          <w:lang w:val="en-GB"/>
        </w:rPr>
      </w:pPr>
    </w:p>
    <w:tbl>
      <w:tblPr>
        <w:tblStyle w:val="TableGrid"/>
        <w:tblW w:w="7655" w:type="dxa"/>
        <w:tblInd w:w="1129" w:type="dxa"/>
        <w:tblLook w:val="04A0" w:firstRow="1" w:lastRow="0" w:firstColumn="1" w:lastColumn="0" w:noHBand="0" w:noVBand="1"/>
      </w:tblPr>
      <w:tblGrid>
        <w:gridCol w:w="7655"/>
      </w:tblGrid>
      <w:tr w:rsidR="00256565" w:rsidRPr="00643F43" w14:paraId="34EFC180" w14:textId="77777777" w:rsidTr="00E01510">
        <w:tc>
          <w:tcPr>
            <w:tcW w:w="7655" w:type="dxa"/>
            <w:shd w:val="clear" w:color="auto" w:fill="F2F2F2" w:themeFill="background1" w:themeFillShade="F2"/>
          </w:tcPr>
          <w:p w14:paraId="2EF479A7" w14:textId="77777777" w:rsidR="00256565" w:rsidRPr="00643F43" w:rsidRDefault="00256565" w:rsidP="00E01510">
            <w:pPr>
              <w:pStyle w:val="SingleTxt"/>
              <w:ind w:left="0"/>
              <w:rPr>
                <w:b/>
                <w:lang w:val="en-GB"/>
              </w:rPr>
            </w:pPr>
            <w:r w:rsidRPr="00643F43">
              <w:rPr>
                <w:b/>
                <w:lang w:val="en-GB"/>
              </w:rPr>
              <w:t>Comments/remarks</w:t>
            </w:r>
          </w:p>
          <w:p w14:paraId="73EBB79C" w14:textId="64C21FE1" w:rsidR="00256565" w:rsidRPr="00256565" w:rsidRDefault="00256565" w:rsidP="00FE6A05">
            <w:pPr>
              <w:pStyle w:val="SingleTxt"/>
              <w:numPr>
                <w:ilvl w:val="0"/>
                <w:numId w:val="7"/>
              </w:numPr>
              <w:ind w:right="434"/>
              <w:rPr>
                <w:lang w:val="en-GB"/>
              </w:rPr>
            </w:pPr>
            <w:r>
              <w:rPr>
                <w:lang w:val="en-GB"/>
              </w:rPr>
              <w:t xml:space="preserve">I have suggested </w:t>
            </w:r>
            <w:r w:rsidR="00127996">
              <w:rPr>
                <w:lang w:val="en-GB"/>
              </w:rPr>
              <w:t>deleting</w:t>
            </w:r>
            <w:r>
              <w:rPr>
                <w:lang w:val="en-GB"/>
              </w:rPr>
              <w:t xml:space="preserve"> para 4.</w:t>
            </w:r>
            <w:r w:rsidR="00127996">
              <w:rPr>
                <w:lang w:val="en-GB"/>
              </w:rPr>
              <w:t xml:space="preserve"> </w:t>
            </w:r>
            <w:r>
              <w:rPr>
                <w:lang w:val="en-GB"/>
              </w:rPr>
              <w:t>Alt</w:t>
            </w:r>
            <w:r w:rsidR="007A188A">
              <w:rPr>
                <w:lang w:val="en-GB"/>
              </w:rPr>
              <w:t>.</w:t>
            </w:r>
            <w:r>
              <w:rPr>
                <w:lang w:val="en-GB"/>
              </w:rPr>
              <w:t>1 and para 4.</w:t>
            </w:r>
            <w:r w:rsidR="00127996">
              <w:rPr>
                <w:lang w:val="en-GB"/>
              </w:rPr>
              <w:t xml:space="preserve"> </w:t>
            </w:r>
            <w:r>
              <w:rPr>
                <w:lang w:val="en-GB"/>
              </w:rPr>
              <w:t>Alt</w:t>
            </w:r>
            <w:r w:rsidR="007A188A">
              <w:rPr>
                <w:lang w:val="en-GB"/>
              </w:rPr>
              <w:t>.</w:t>
            </w:r>
            <w:r>
              <w:rPr>
                <w:lang w:val="en-GB"/>
              </w:rPr>
              <w:t>2. As for Alt</w:t>
            </w:r>
            <w:r w:rsidR="007A188A">
              <w:rPr>
                <w:lang w:val="en-GB"/>
              </w:rPr>
              <w:t>.</w:t>
            </w:r>
            <w:r>
              <w:rPr>
                <w:lang w:val="en-GB"/>
              </w:rPr>
              <w:t xml:space="preserve">1, I believe that </w:t>
            </w:r>
            <w:r w:rsidR="004E36BF">
              <w:rPr>
                <w:lang w:val="en-GB"/>
              </w:rPr>
              <w:t>it is more in line</w:t>
            </w:r>
            <w:r>
              <w:rPr>
                <w:lang w:val="en-GB"/>
              </w:rPr>
              <w:t xml:space="preserve"> with the Convention, as the Convention do</w:t>
            </w:r>
            <w:r w:rsidR="00127996">
              <w:rPr>
                <w:lang w:val="en-GB"/>
              </w:rPr>
              <w:t>es</w:t>
            </w:r>
            <w:r>
              <w:rPr>
                <w:lang w:val="en-GB"/>
              </w:rPr>
              <w:t xml:space="preserve"> not contain any provisions or indirect obligations to train representatives of Coastal States. Furthermore, in relation to </w:t>
            </w:r>
            <w:r w:rsidR="007A188A">
              <w:rPr>
                <w:lang w:val="en-GB"/>
              </w:rPr>
              <w:t>A</w:t>
            </w:r>
            <w:r>
              <w:rPr>
                <w:lang w:val="en-GB"/>
              </w:rPr>
              <w:t>lt</w:t>
            </w:r>
            <w:r w:rsidR="007A188A">
              <w:rPr>
                <w:lang w:val="en-GB"/>
              </w:rPr>
              <w:t>.</w:t>
            </w:r>
            <w:r>
              <w:rPr>
                <w:lang w:val="en-GB"/>
              </w:rPr>
              <w:t>2, I suggest t</w:t>
            </w:r>
            <w:r w:rsidR="00127996">
              <w:rPr>
                <w:lang w:val="en-GB"/>
              </w:rPr>
              <w:t>hat it be</w:t>
            </w:r>
            <w:r>
              <w:rPr>
                <w:lang w:val="en-GB"/>
              </w:rPr>
              <w:t xml:space="preserve"> further regulate</w:t>
            </w:r>
            <w:r w:rsidR="00127996">
              <w:rPr>
                <w:lang w:val="en-GB"/>
              </w:rPr>
              <w:t>d</w:t>
            </w:r>
            <w:r>
              <w:rPr>
                <w:lang w:val="en-GB"/>
              </w:rPr>
              <w:t xml:space="preserve"> in </w:t>
            </w:r>
            <w:r w:rsidR="00127996">
              <w:rPr>
                <w:lang w:val="en-GB"/>
              </w:rPr>
              <w:t xml:space="preserve">the </w:t>
            </w:r>
            <w:r>
              <w:rPr>
                <w:lang w:val="en-GB"/>
              </w:rPr>
              <w:t>relev</w:t>
            </w:r>
            <w:r w:rsidR="00127996">
              <w:rPr>
                <w:lang w:val="en-GB"/>
              </w:rPr>
              <w:t>ant Standards</w:t>
            </w:r>
            <w:r>
              <w:rPr>
                <w:lang w:val="en-GB"/>
              </w:rPr>
              <w:t xml:space="preserve"> and/or Guidelines.</w:t>
            </w:r>
          </w:p>
        </w:tc>
      </w:tr>
    </w:tbl>
    <w:p w14:paraId="2F9FFD05" w14:textId="77777777" w:rsidR="000E41B0" w:rsidRPr="004C2276" w:rsidRDefault="000E41B0" w:rsidP="00544B15">
      <w:pPr>
        <w:pStyle w:val="SingleTxt"/>
        <w:spacing w:after="0" w:line="120" w:lineRule="exact"/>
        <w:ind w:left="1080"/>
        <w:rPr>
          <w:sz w:val="10"/>
          <w:lang w:val="en-GB"/>
        </w:rPr>
      </w:pPr>
    </w:p>
    <w:p w14:paraId="18D5C489" w14:textId="5BE18619" w:rsidR="00FC52AA" w:rsidRPr="004C2276" w:rsidRDefault="00FC52AA" w:rsidP="00544B15">
      <w:pPr>
        <w:pStyle w:val="SingleTxt"/>
        <w:spacing w:after="0" w:line="120" w:lineRule="exact"/>
        <w:ind w:left="1080"/>
        <w:rPr>
          <w:sz w:val="10"/>
          <w:lang w:val="en-GB"/>
        </w:rPr>
      </w:pPr>
    </w:p>
    <w:p w14:paraId="7A846D47" w14:textId="77777777" w:rsidR="005138E8" w:rsidRDefault="005138E8" w:rsidP="00AE7174">
      <w:pPr>
        <w:pStyle w:val="H1"/>
        <w:ind w:left="0" w:right="1260" w:firstLine="0"/>
        <w:rPr>
          <w:lang w:val="en-GB"/>
        </w:rPr>
      </w:pPr>
    </w:p>
    <w:p w14:paraId="255760BC" w14:textId="5C27B62B" w:rsidR="00BB775B" w:rsidRPr="004C2276" w:rsidRDefault="00BB775B" w:rsidP="00544B15">
      <w:pPr>
        <w:pStyle w:val="H1"/>
        <w:ind w:left="1080" w:right="1260" w:firstLine="0"/>
        <w:rPr>
          <w:lang w:val="en-GB"/>
        </w:rPr>
      </w:pPr>
      <w:r w:rsidRPr="004C2276">
        <w:rPr>
          <w:lang w:val="en-GB"/>
        </w:rPr>
        <w:t xml:space="preserve">Section 8 </w:t>
      </w:r>
    </w:p>
    <w:p w14:paraId="2426DCFF" w14:textId="6AECD5CF" w:rsidR="00BB775B" w:rsidRPr="004C2276" w:rsidRDefault="00BB775B" w:rsidP="00544B15">
      <w:pPr>
        <w:pStyle w:val="H1"/>
        <w:ind w:left="1080" w:right="1260" w:firstLine="0"/>
        <w:rPr>
          <w:lang w:val="en-GB"/>
        </w:rPr>
      </w:pPr>
      <w:r w:rsidRPr="004C2276">
        <w:rPr>
          <w:lang w:val="en-GB"/>
        </w:rPr>
        <w:t xml:space="preserve">Annual reports and record maintenance </w:t>
      </w:r>
    </w:p>
    <w:p w14:paraId="01F8EE2B" w14:textId="2C28D16B" w:rsidR="00BB775B" w:rsidRPr="004C2276" w:rsidRDefault="00BB775B" w:rsidP="00544B15">
      <w:pPr>
        <w:pStyle w:val="SingleTxt"/>
        <w:spacing w:after="0" w:line="120" w:lineRule="exact"/>
        <w:ind w:left="1080"/>
        <w:rPr>
          <w:sz w:val="10"/>
          <w:lang w:val="en-GB"/>
        </w:rPr>
      </w:pPr>
    </w:p>
    <w:p w14:paraId="1C97D773" w14:textId="77777777" w:rsidR="00C94A33" w:rsidRDefault="00C94A33" w:rsidP="00544B15">
      <w:pPr>
        <w:pStyle w:val="SingleTxt"/>
        <w:spacing w:after="0" w:line="120" w:lineRule="exact"/>
        <w:ind w:left="1080"/>
        <w:rPr>
          <w:sz w:val="10"/>
          <w:lang w:val="en-GB"/>
        </w:rPr>
      </w:pPr>
    </w:p>
    <w:p w14:paraId="0225C75D" w14:textId="77777777" w:rsidR="00BF1847" w:rsidRDefault="00BF1847" w:rsidP="00544B15">
      <w:pPr>
        <w:pStyle w:val="SingleTxt"/>
        <w:spacing w:after="0" w:line="120" w:lineRule="exact"/>
        <w:ind w:left="1080"/>
        <w:rPr>
          <w:sz w:val="10"/>
          <w:lang w:val="en-GB"/>
        </w:rPr>
      </w:pPr>
    </w:p>
    <w:p w14:paraId="407BBD96" w14:textId="1329C6F9" w:rsidR="00B30072" w:rsidRPr="00B30072" w:rsidRDefault="00B30072" w:rsidP="00544B15">
      <w:pPr>
        <w:pStyle w:val="H1"/>
        <w:ind w:left="1080" w:right="1260" w:firstLine="0"/>
        <w:rPr>
          <w:b w:val="0"/>
          <w:bCs/>
          <w:i/>
          <w:iCs/>
          <w:sz w:val="20"/>
          <w:lang w:val="en-GB"/>
        </w:rPr>
      </w:pPr>
      <w:r>
        <w:rPr>
          <w:b w:val="0"/>
          <w:bCs/>
          <w:i/>
          <w:iCs/>
          <w:sz w:val="20"/>
          <w:lang w:val="en-GB"/>
        </w:rPr>
        <w:t>[DR 38 and 39 are covered by the OEWG]</w:t>
      </w:r>
    </w:p>
    <w:p w14:paraId="35046761" w14:textId="77777777" w:rsidR="00BF1847" w:rsidRPr="00BF1847" w:rsidRDefault="00BF1847" w:rsidP="00763489">
      <w:pPr>
        <w:pStyle w:val="SingleTxt"/>
        <w:ind w:left="0"/>
        <w:rPr>
          <w:lang w:val="en-GB"/>
        </w:rPr>
      </w:pPr>
    </w:p>
    <w:p w14:paraId="330457B3" w14:textId="44C30BB5" w:rsidR="00BB775B" w:rsidRPr="000811A0" w:rsidRDefault="00BB775B" w:rsidP="00544B15">
      <w:pPr>
        <w:pStyle w:val="H1"/>
        <w:ind w:left="1080" w:right="1260" w:firstLine="0"/>
        <w:rPr>
          <w:lang w:val="en-GB"/>
        </w:rPr>
      </w:pPr>
      <w:r w:rsidRPr="000811A0">
        <w:rPr>
          <w:lang w:val="en-GB"/>
        </w:rPr>
        <w:t xml:space="preserve">Section 9 </w:t>
      </w:r>
    </w:p>
    <w:p w14:paraId="48A5459E" w14:textId="433D399E" w:rsidR="00BB775B" w:rsidRPr="00E04B1E" w:rsidRDefault="00BB775B" w:rsidP="00544B15">
      <w:pPr>
        <w:pStyle w:val="H1"/>
        <w:ind w:left="1080" w:right="1260" w:firstLine="0"/>
        <w:rPr>
          <w:lang w:val="en-GB"/>
        </w:rPr>
      </w:pPr>
      <w:r w:rsidRPr="00E04B1E">
        <w:rPr>
          <w:lang w:val="en-GB"/>
        </w:rPr>
        <w:t xml:space="preserve">Miscellaneous </w:t>
      </w:r>
    </w:p>
    <w:p w14:paraId="076CA534" w14:textId="0F723533" w:rsidR="00BB775B" w:rsidRPr="000811A0" w:rsidRDefault="00BB775B" w:rsidP="00544B15">
      <w:pPr>
        <w:pStyle w:val="SingleTxt"/>
        <w:spacing w:after="0" w:line="120" w:lineRule="exact"/>
        <w:ind w:left="1080"/>
        <w:rPr>
          <w:sz w:val="10"/>
          <w:lang w:val="en-GB"/>
        </w:rPr>
      </w:pPr>
    </w:p>
    <w:p w14:paraId="2B6F9E66" w14:textId="741C83B9" w:rsidR="001125B1" w:rsidRPr="000811A0" w:rsidRDefault="001125B1" w:rsidP="00544B15">
      <w:pPr>
        <w:pStyle w:val="SingleTxt"/>
        <w:spacing w:after="0" w:line="120" w:lineRule="exact"/>
        <w:ind w:left="1080"/>
        <w:rPr>
          <w:sz w:val="10"/>
          <w:lang w:val="en-GB"/>
        </w:rPr>
      </w:pPr>
    </w:p>
    <w:p w14:paraId="2295ACDB" w14:textId="67B70B66" w:rsidR="00BB775B" w:rsidRPr="00E04B1E" w:rsidRDefault="00BB775B" w:rsidP="00544B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 xml:space="preserve">Regulation 40 </w:t>
      </w:r>
    </w:p>
    <w:p w14:paraId="63151005" w14:textId="6DADE1C9" w:rsidR="00BB775B" w:rsidRPr="00E04B1E" w:rsidRDefault="00BB775B" w:rsidP="00544B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 xml:space="preserve">Prevention of corruption </w:t>
      </w:r>
    </w:p>
    <w:p w14:paraId="3A146E14" w14:textId="12C09217" w:rsidR="00BB775B" w:rsidRPr="000811A0" w:rsidRDefault="00BB775B" w:rsidP="00544B15">
      <w:pPr>
        <w:pStyle w:val="SingleTxt"/>
        <w:spacing w:after="0" w:line="120" w:lineRule="exact"/>
        <w:ind w:left="1080"/>
        <w:rPr>
          <w:sz w:val="10"/>
          <w:lang w:val="en-GB"/>
        </w:rPr>
      </w:pPr>
    </w:p>
    <w:p w14:paraId="3CCFBC13" w14:textId="5692DBAF" w:rsidR="00BB775B" w:rsidRPr="000811A0" w:rsidRDefault="00BB775B" w:rsidP="00544B15">
      <w:pPr>
        <w:pStyle w:val="SingleTxt"/>
        <w:ind w:left="1080"/>
        <w:rPr>
          <w:lang w:val="en-GB"/>
        </w:rPr>
      </w:pPr>
      <w:r w:rsidRPr="000811A0">
        <w:rPr>
          <w:lang w:val="en-GB"/>
        </w:rPr>
        <w:t>1.</w:t>
      </w:r>
      <w:r w:rsidRPr="000811A0">
        <w:rPr>
          <w:lang w:val="en-GB"/>
        </w:rPr>
        <w:tab/>
      </w:r>
      <w:r w:rsidR="007275DF">
        <w:rPr>
          <w:lang w:val="en-GB"/>
        </w:rPr>
        <w:tab/>
      </w:r>
      <w:r w:rsidRPr="000811A0">
        <w:rPr>
          <w:lang w:val="en-GB"/>
        </w:rPr>
        <w:t xml:space="preserve">A Contractor shall not make any gift or reward to any officials, agents or employees or </w:t>
      </w:r>
      <w:r w:rsidR="00537F16" w:rsidRPr="000811A0">
        <w:rPr>
          <w:lang w:val="en-GB"/>
        </w:rPr>
        <w:t>Contractors</w:t>
      </w:r>
      <w:r w:rsidRPr="000811A0">
        <w:rPr>
          <w:lang w:val="en-GB"/>
        </w:rPr>
        <w:t xml:space="preserve"> or subcontractors of the Authority or other individuals operating under the auspices of the Authority to induce or reward such persons for any acts undertaken in accordance with their duties under these </w:t>
      </w:r>
      <w:r w:rsidR="005B6C8F" w:rsidRPr="000811A0">
        <w:rPr>
          <w:lang w:val="en-GB"/>
        </w:rPr>
        <w:t>r</w:t>
      </w:r>
      <w:r w:rsidRPr="000811A0">
        <w:rPr>
          <w:lang w:val="en-GB"/>
        </w:rPr>
        <w:t>egulations.</w:t>
      </w:r>
    </w:p>
    <w:p w14:paraId="086EF155" w14:textId="1D2E9B30" w:rsidR="00BB775B" w:rsidRPr="004C2276" w:rsidRDefault="00BB775B" w:rsidP="00544B15">
      <w:pPr>
        <w:pStyle w:val="SingleTxt"/>
        <w:ind w:left="1080"/>
        <w:rPr>
          <w:lang w:val="en-GB"/>
        </w:rPr>
      </w:pPr>
      <w:r w:rsidRPr="000811A0">
        <w:rPr>
          <w:lang w:val="en-GB"/>
        </w:rPr>
        <w:t>2.</w:t>
      </w:r>
      <w:r w:rsidRPr="000811A0">
        <w:rPr>
          <w:lang w:val="en-GB"/>
        </w:rPr>
        <w:tab/>
      </w:r>
      <w:r w:rsidR="007275DF">
        <w:rPr>
          <w:lang w:val="en-GB"/>
        </w:rPr>
        <w:tab/>
      </w:r>
      <w:r w:rsidRPr="000811A0">
        <w:rPr>
          <w:lang w:val="en-GB"/>
        </w:rPr>
        <w:t xml:space="preserve">The </w:t>
      </w:r>
      <w:r w:rsidRPr="004C2276">
        <w:rPr>
          <w:lang w:val="en-GB"/>
        </w:rPr>
        <w:t xml:space="preserve">Contractor acknowledges and agrees that it is subject to the anti-bribery and anti-corruption provisions of the jurisdictions in which the Contractor is a national or by whose nationals it is effectively controlled </w:t>
      </w:r>
      <w:ins w:id="539" w:author="Author">
        <w:r w:rsidR="004C0BB0">
          <w:rPr>
            <w:lang w:val="en-GB"/>
          </w:rPr>
          <w:t>[</w:t>
        </w:r>
      </w:ins>
      <w:del w:id="540" w:author="Author">
        <w:r w:rsidRPr="004C2276" w:rsidDel="004C0BB0">
          <w:rPr>
            <w:lang w:val="en-GB"/>
          </w:rPr>
          <w:delText>or of the jurisdiction in which the Contractor is organized or conducts business,</w:delText>
        </w:r>
      </w:del>
      <w:ins w:id="541" w:author="Author">
        <w:r w:rsidR="004C0BB0">
          <w:rPr>
            <w:lang w:val="en-GB"/>
          </w:rPr>
          <w:t>]</w:t>
        </w:r>
      </w:ins>
      <w:r w:rsidR="004C0BB0">
        <w:rPr>
          <w:lang w:val="en-GB"/>
        </w:rPr>
        <w:t xml:space="preserve"> </w:t>
      </w:r>
      <w:r w:rsidRPr="004C2276">
        <w:rPr>
          <w:lang w:val="en-GB"/>
        </w:rPr>
        <w:t>and shall conduct its activities under the exploitation contract in accordance with its obligations under such anti-bribery and anti-corruption laws</w:t>
      </w:r>
      <w:r w:rsidR="00256364" w:rsidRPr="004C2276">
        <w:rPr>
          <w:lang w:val="en-GB"/>
        </w:rPr>
        <w:t xml:space="preserve">, </w:t>
      </w:r>
      <w:del w:id="542" w:author="Author">
        <w:r w:rsidR="00256364" w:rsidRPr="004C2276" w:rsidDel="004C0BB0">
          <w:rPr>
            <w:lang w:val="en-GB"/>
          </w:rPr>
          <w:delText>[including in accordance with the OECD Recommendation on Guidelines on Anti-Corruption and Integrity in State-Owned Enterprises]</w:delText>
        </w:r>
        <w:r w:rsidRPr="004C2276" w:rsidDel="004C0BB0">
          <w:rPr>
            <w:lang w:val="en-GB"/>
          </w:rPr>
          <w:delText xml:space="preserve">. </w:delText>
        </w:r>
      </w:del>
    </w:p>
    <w:p w14:paraId="232D07D9" w14:textId="26D88352" w:rsidR="00BB775B" w:rsidRPr="004C2276" w:rsidRDefault="00BB775B" w:rsidP="00544B15">
      <w:pPr>
        <w:pStyle w:val="SingleTxt"/>
        <w:spacing w:after="0" w:line="120" w:lineRule="exact"/>
        <w:ind w:left="1080"/>
        <w:rPr>
          <w:sz w:val="10"/>
          <w:lang w:val="en-GB"/>
        </w:rPr>
      </w:pPr>
    </w:p>
    <w:p w14:paraId="0F01DB35" w14:textId="77777777" w:rsidR="00BF1847" w:rsidRDefault="00BF1847" w:rsidP="00544B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p>
    <w:p w14:paraId="1192CBA1" w14:textId="033112C8" w:rsidR="00BB775B" w:rsidRPr="004C2276" w:rsidRDefault="00BB775B" w:rsidP="00544B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4C2276">
        <w:rPr>
          <w:lang w:val="en-GB"/>
        </w:rPr>
        <w:t xml:space="preserve">Regulation 41 </w:t>
      </w:r>
    </w:p>
    <w:p w14:paraId="479A9104" w14:textId="421AFF66" w:rsidR="00BB775B" w:rsidRPr="00E04B1E" w:rsidRDefault="00BB775B" w:rsidP="00544B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4C2276">
        <w:rPr>
          <w:lang w:val="en-GB"/>
        </w:rPr>
        <w:t>Other Resource categories</w:t>
      </w:r>
      <w:r w:rsidRPr="00E04B1E">
        <w:rPr>
          <w:lang w:val="en-GB"/>
        </w:rPr>
        <w:t xml:space="preserve"> </w:t>
      </w:r>
    </w:p>
    <w:p w14:paraId="0FBA22C5" w14:textId="3400A64A" w:rsidR="00BB775B" w:rsidRPr="000811A0" w:rsidRDefault="00BB775B" w:rsidP="00544B15">
      <w:pPr>
        <w:pStyle w:val="SingleTxt"/>
        <w:spacing w:after="0" w:line="120" w:lineRule="exact"/>
        <w:ind w:left="1080"/>
        <w:rPr>
          <w:sz w:val="10"/>
          <w:lang w:val="en-GB"/>
        </w:rPr>
      </w:pPr>
    </w:p>
    <w:p w14:paraId="72D48AA6" w14:textId="668EDE8E" w:rsidR="00BB775B" w:rsidRPr="007275DF" w:rsidRDefault="00BB775B" w:rsidP="00544B15">
      <w:pPr>
        <w:pStyle w:val="SingleTxt"/>
        <w:ind w:left="1080"/>
        <w:rPr>
          <w:ins w:id="543" w:author="Author"/>
          <w:lang w:val="en-GB"/>
        </w:rPr>
      </w:pPr>
      <w:r w:rsidRPr="000811A0">
        <w:rPr>
          <w:lang w:val="en-GB"/>
        </w:rPr>
        <w:t>1.</w:t>
      </w:r>
      <w:r w:rsidRPr="000811A0">
        <w:rPr>
          <w:lang w:val="en-GB"/>
        </w:rPr>
        <w:tab/>
      </w:r>
      <w:r w:rsidR="007275DF">
        <w:rPr>
          <w:lang w:val="en-GB"/>
        </w:rPr>
        <w:tab/>
      </w:r>
      <w:r w:rsidRPr="00B5254A">
        <w:rPr>
          <w:lang w:val="en-GB"/>
        </w:rPr>
        <w:t xml:space="preserve">The Contractor shall </w:t>
      </w:r>
      <w:r w:rsidRPr="007275DF">
        <w:rPr>
          <w:lang w:val="en-GB"/>
        </w:rPr>
        <w:t>notify the Secretary-General</w:t>
      </w:r>
      <w:ins w:id="544" w:author="Author">
        <w:r w:rsidR="00411E57">
          <w:rPr>
            <w:lang w:val="en-GB"/>
          </w:rPr>
          <w:t xml:space="preserve"> [within 30 Days]</w:t>
        </w:r>
      </w:ins>
      <w:r w:rsidRPr="007275DF">
        <w:rPr>
          <w:lang w:val="en-GB"/>
        </w:rPr>
        <w:t xml:space="preserve"> if it finds</w:t>
      </w:r>
      <w:ins w:id="545" w:author="Author">
        <w:r w:rsidR="00411E57">
          <w:rPr>
            <w:lang w:val="en-GB"/>
          </w:rPr>
          <w:t xml:space="preserve">, </w:t>
        </w:r>
        <w:r w:rsidR="007A188A">
          <w:rPr>
            <w:lang w:val="en-GB"/>
          </w:rPr>
          <w:t>[</w:t>
        </w:r>
        <w:r w:rsidR="00411E57">
          <w:rPr>
            <w:lang w:val="en-GB"/>
          </w:rPr>
          <w:t>within its Contract Area</w:t>
        </w:r>
        <w:r w:rsidR="007A188A">
          <w:rPr>
            <w:lang w:val="en-GB"/>
          </w:rPr>
          <w:t>]</w:t>
        </w:r>
        <w:r w:rsidR="00411E57">
          <w:rPr>
            <w:lang w:val="en-GB"/>
          </w:rPr>
          <w:t>,</w:t>
        </w:r>
      </w:ins>
      <w:r w:rsidRPr="007275DF">
        <w:rPr>
          <w:lang w:val="en-GB"/>
        </w:rPr>
        <w:t xml:space="preserve"> Resources </w:t>
      </w:r>
      <w:ins w:id="546" w:author="Author">
        <w:r w:rsidR="00411E57">
          <w:rPr>
            <w:lang w:val="en-GB"/>
          </w:rPr>
          <w:t>[</w:t>
        </w:r>
      </w:ins>
      <w:del w:id="547" w:author="Author">
        <w:r w:rsidRPr="007275DF" w:rsidDel="00411E57">
          <w:rPr>
            <w:lang w:val="en-GB"/>
          </w:rPr>
          <w:delText>in the Area</w:delText>
        </w:r>
      </w:del>
      <w:ins w:id="548" w:author="Author">
        <w:r w:rsidR="00411E57">
          <w:rPr>
            <w:lang w:val="en-GB"/>
          </w:rPr>
          <w:t>]</w:t>
        </w:r>
      </w:ins>
      <w:r w:rsidRPr="007275DF">
        <w:rPr>
          <w:lang w:val="en-GB"/>
        </w:rPr>
        <w:t xml:space="preserve"> other than the Resource category to which the exploitation contract relates </w:t>
      </w:r>
      <w:ins w:id="549" w:author="Author">
        <w:r w:rsidR="00411E57">
          <w:rPr>
            <w:lang w:val="en-GB"/>
          </w:rPr>
          <w:t>[</w:t>
        </w:r>
      </w:ins>
      <w:del w:id="550" w:author="Author">
        <w:r w:rsidRPr="007275DF" w:rsidDel="00411E57">
          <w:rPr>
            <w:lang w:val="en-GB"/>
          </w:rPr>
          <w:delText>within 30 Days of its find</w:delText>
        </w:r>
      </w:del>
      <w:ins w:id="551" w:author="Author">
        <w:r w:rsidR="00411E57">
          <w:rPr>
            <w:lang w:val="en-GB"/>
          </w:rPr>
          <w:t>]</w:t>
        </w:r>
      </w:ins>
      <w:r w:rsidRPr="007275DF">
        <w:rPr>
          <w:lang w:val="en-GB"/>
        </w:rPr>
        <w:t xml:space="preserve">. </w:t>
      </w:r>
      <w:r w:rsidR="007275DF">
        <w:rPr>
          <w:lang w:val="en-GB"/>
        </w:rPr>
        <w:t>[</w:t>
      </w:r>
      <w:r w:rsidR="00094FAB" w:rsidRPr="007275DF">
        <w:rPr>
          <w:lang w:val="en-GB"/>
        </w:rPr>
        <w:t>The Secretary-General shall inform the Council about such notification during the next regular session of the Council.</w:t>
      </w:r>
      <w:r w:rsidR="007275DF">
        <w:rPr>
          <w:lang w:val="en-GB"/>
        </w:rPr>
        <w:t>]</w:t>
      </w:r>
    </w:p>
    <w:p w14:paraId="5ED7ED27" w14:textId="3F648FB4" w:rsidR="00BB775B" w:rsidRPr="007275DF" w:rsidRDefault="00BB775B" w:rsidP="00544B15">
      <w:pPr>
        <w:pStyle w:val="SingleTxt"/>
        <w:ind w:left="1080"/>
        <w:rPr>
          <w:ins w:id="552" w:author="Author"/>
          <w:lang w:val="en-GB"/>
        </w:rPr>
      </w:pPr>
      <w:r w:rsidRPr="007275DF">
        <w:rPr>
          <w:lang w:val="en-GB"/>
        </w:rPr>
        <w:t>2.</w:t>
      </w:r>
      <w:r w:rsidRPr="007275DF">
        <w:rPr>
          <w:lang w:val="en-GB"/>
        </w:rPr>
        <w:tab/>
      </w:r>
      <w:r w:rsidR="007275DF">
        <w:rPr>
          <w:lang w:val="en-GB"/>
        </w:rPr>
        <w:tab/>
      </w:r>
      <w:ins w:id="553" w:author="Author">
        <w:r w:rsidR="007275DF">
          <w:rPr>
            <w:lang w:val="en-GB"/>
          </w:rPr>
          <w:t>[</w:t>
        </w:r>
        <w:r w:rsidR="004A0468" w:rsidRPr="007275DF">
          <w:rPr>
            <w:lang w:val="en-GB"/>
          </w:rPr>
          <w:t>If the contractor present</w:t>
        </w:r>
        <w:r w:rsidR="00FA6BE9" w:rsidRPr="007275DF">
          <w:rPr>
            <w:lang w:val="en-GB"/>
          </w:rPr>
          <w:t>s an interest in</w:t>
        </w:r>
        <w:r w:rsidR="007275DF">
          <w:rPr>
            <w:lang w:val="en-GB"/>
          </w:rPr>
          <w:t>]</w:t>
        </w:r>
      </w:ins>
      <w:r w:rsidR="007275DF">
        <w:rPr>
          <w:lang w:val="en-GB"/>
        </w:rPr>
        <w:t xml:space="preserve"> </w:t>
      </w:r>
      <w:ins w:id="554" w:author="Author">
        <w:r w:rsidR="007275DF">
          <w:rPr>
            <w:lang w:val="en-GB"/>
          </w:rPr>
          <w:t>[</w:t>
        </w:r>
      </w:ins>
      <w:del w:id="555" w:author="Author">
        <w:r w:rsidRPr="007275DF" w:rsidDel="00FA6BE9">
          <w:rPr>
            <w:lang w:val="en-GB"/>
          </w:rPr>
          <w:delText>T</w:delText>
        </w:r>
      </w:del>
      <w:ins w:id="556" w:author="Author">
        <w:r w:rsidR="007275DF">
          <w:rPr>
            <w:lang w:val="en-GB"/>
          </w:rPr>
          <w:t>]</w:t>
        </w:r>
      </w:ins>
      <w:r w:rsidR="007275DF">
        <w:rPr>
          <w:lang w:val="en-GB"/>
        </w:rPr>
        <w:t xml:space="preserve"> </w:t>
      </w:r>
      <w:ins w:id="557" w:author="Author">
        <w:r w:rsidR="007275DF">
          <w:rPr>
            <w:lang w:val="en-GB"/>
          </w:rPr>
          <w:t>[</w:t>
        </w:r>
        <w:r w:rsidR="00FA6BE9" w:rsidRPr="007275DF">
          <w:rPr>
            <w:lang w:val="en-GB"/>
          </w:rPr>
          <w:t>t</w:t>
        </w:r>
        <w:r w:rsidR="007275DF">
          <w:rPr>
            <w:lang w:val="en-GB"/>
          </w:rPr>
          <w:t>]</w:t>
        </w:r>
      </w:ins>
      <w:r w:rsidRPr="007275DF">
        <w:rPr>
          <w:lang w:val="en-GB"/>
        </w:rPr>
        <w:t xml:space="preserve">he </w:t>
      </w:r>
      <w:r w:rsidR="00C539FE" w:rsidRPr="007275DF">
        <w:rPr>
          <w:lang w:val="en-GB"/>
        </w:rPr>
        <w:t>e</w:t>
      </w:r>
      <w:r w:rsidRPr="007275DF">
        <w:rPr>
          <w:lang w:val="en-GB"/>
        </w:rPr>
        <w:t xml:space="preserve">xploration for and </w:t>
      </w:r>
      <w:r w:rsidR="00C539FE" w:rsidRPr="007275DF">
        <w:rPr>
          <w:lang w:val="en-GB"/>
        </w:rPr>
        <w:t>e</w:t>
      </w:r>
      <w:r w:rsidRPr="007275DF">
        <w:rPr>
          <w:lang w:val="en-GB"/>
        </w:rPr>
        <w:t xml:space="preserve">xploitation of such finds must be the subject of a separate application to the Authority, in accordance with the relevant Rules of the Authority. </w:t>
      </w:r>
    </w:p>
    <w:p w14:paraId="20311A9B" w14:textId="1214EC71" w:rsidR="00592884" w:rsidRPr="00411E57" w:rsidRDefault="00BF1847" w:rsidP="00544B15">
      <w:pPr>
        <w:pStyle w:val="SingleTxt"/>
        <w:ind w:left="1080"/>
        <w:rPr>
          <w:lang w:val="en-GB"/>
        </w:rPr>
      </w:pPr>
      <w:ins w:id="558" w:author="Author">
        <w:r w:rsidRPr="007A188A">
          <w:rPr>
            <w:lang w:val="en-GB"/>
          </w:rPr>
          <w:t>[</w:t>
        </w:r>
        <w:r w:rsidR="00592884" w:rsidRPr="007A188A">
          <w:rPr>
            <w:lang w:val="en-GB"/>
          </w:rPr>
          <w:t>2</w:t>
        </w:r>
        <w:r w:rsidR="004B168C" w:rsidRPr="007A188A">
          <w:rPr>
            <w:lang w:val="en-GB"/>
          </w:rPr>
          <w:t>.</w:t>
        </w:r>
        <w:r w:rsidR="001A4985" w:rsidRPr="007C49E1">
          <w:rPr>
            <w:lang w:val="en-GB"/>
            <w:rPrChange w:id="559" w:author="Author">
              <w:rPr>
                <w:b/>
                <w:bCs/>
                <w:lang w:val="en-GB"/>
              </w:rPr>
            </w:rPrChange>
          </w:rPr>
          <w:t>A</w:t>
        </w:r>
        <w:r w:rsidR="00592884" w:rsidRPr="007C49E1">
          <w:rPr>
            <w:lang w:val="en-GB"/>
            <w:rPrChange w:id="560" w:author="Author">
              <w:rPr>
                <w:b/>
                <w:bCs/>
                <w:lang w:val="en-GB"/>
              </w:rPr>
            </w:rPrChange>
          </w:rPr>
          <w:t>lt</w:t>
        </w:r>
      </w:ins>
      <w:r w:rsidR="00C539FE" w:rsidRPr="007C49E1">
        <w:rPr>
          <w:lang w:val="en-GB"/>
          <w:rPrChange w:id="561" w:author="Author">
            <w:rPr>
              <w:b/>
              <w:bCs/>
              <w:lang w:val="en-GB"/>
            </w:rPr>
          </w:rPrChange>
        </w:rPr>
        <w:t>.</w:t>
      </w:r>
      <w:r w:rsidR="007275DF" w:rsidRPr="007A188A">
        <w:rPr>
          <w:lang w:val="en-GB"/>
        </w:rPr>
        <w:tab/>
      </w:r>
      <w:ins w:id="562" w:author="Author">
        <w:r w:rsidR="00592884" w:rsidRPr="007A188A">
          <w:rPr>
            <w:lang w:val="en-GB"/>
          </w:rPr>
          <w:t>The</w:t>
        </w:r>
        <w:r w:rsidR="00592884" w:rsidRPr="007275DF">
          <w:rPr>
            <w:lang w:val="en-GB"/>
          </w:rPr>
          <w:t xml:space="preserve"> </w:t>
        </w:r>
        <w:r w:rsidR="00C539FE" w:rsidRPr="007275DF">
          <w:rPr>
            <w:lang w:val="en-GB"/>
          </w:rPr>
          <w:t>e</w:t>
        </w:r>
        <w:r w:rsidR="00592884" w:rsidRPr="007275DF">
          <w:rPr>
            <w:lang w:val="en-GB"/>
          </w:rPr>
          <w:t xml:space="preserve">xploration for and </w:t>
        </w:r>
        <w:r w:rsidR="00C539FE" w:rsidRPr="007275DF">
          <w:rPr>
            <w:lang w:val="en-GB"/>
          </w:rPr>
          <w:t>e</w:t>
        </w:r>
        <w:r w:rsidR="00592884" w:rsidRPr="007275DF">
          <w:rPr>
            <w:lang w:val="en-GB"/>
          </w:rPr>
          <w:t xml:space="preserve">xploitation of resources referred to in paragraph 1 of </w:t>
        </w:r>
        <w:r w:rsidR="00592884" w:rsidRPr="00411E57">
          <w:rPr>
            <w:lang w:val="en-GB"/>
          </w:rPr>
          <w:t>this Regulation shall be the subject of a separate application to the Authority</w:t>
        </w:r>
        <w:r w:rsidR="0099017F" w:rsidRPr="00411E57">
          <w:rPr>
            <w:lang w:val="en-GB"/>
          </w:rPr>
          <w:t>.</w:t>
        </w:r>
        <w:r w:rsidRPr="00411E57">
          <w:rPr>
            <w:lang w:val="en-GB"/>
          </w:rPr>
          <w:t>]</w:t>
        </w:r>
        <w:r w:rsidR="00592884" w:rsidRPr="00411E57">
          <w:rPr>
            <w:lang w:val="en-GB"/>
          </w:rPr>
          <w:t xml:space="preserve"> </w:t>
        </w:r>
      </w:ins>
    </w:p>
    <w:p w14:paraId="554168A4" w14:textId="77777777" w:rsidR="00411E57" w:rsidRPr="00411E57" w:rsidRDefault="00411E57" w:rsidP="00544B15">
      <w:pPr>
        <w:pStyle w:val="SingleTxt"/>
        <w:ind w:left="1080"/>
        <w:rPr>
          <w:lang w:val="en-GB"/>
        </w:rPr>
      </w:pPr>
    </w:p>
    <w:tbl>
      <w:tblPr>
        <w:tblStyle w:val="TableGrid"/>
        <w:tblW w:w="7655" w:type="dxa"/>
        <w:tblInd w:w="1129" w:type="dxa"/>
        <w:tblLook w:val="04A0" w:firstRow="1" w:lastRow="0" w:firstColumn="1" w:lastColumn="0" w:noHBand="0" w:noVBand="1"/>
      </w:tblPr>
      <w:tblGrid>
        <w:gridCol w:w="7655"/>
      </w:tblGrid>
      <w:tr w:rsidR="00411E57" w:rsidRPr="00643F43" w14:paraId="54EC51B0" w14:textId="77777777" w:rsidTr="00E54EBD">
        <w:tc>
          <w:tcPr>
            <w:tcW w:w="7655" w:type="dxa"/>
            <w:shd w:val="clear" w:color="auto" w:fill="F2F2F2" w:themeFill="background1" w:themeFillShade="F2"/>
          </w:tcPr>
          <w:p w14:paraId="36FCAB1F" w14:textId="77777777" w:rsidR="00411E57" w:rsidRPr="00411E57" w:rsidRDefault="00411E57" w:rsidP="00E54EBD">
            <w:pPr>
              <w:pStyle w:val="SingleTxt"/>
              <w:ind w:left="0"/>
              <w:rPr>
                <w:b/>
                <w:lang w:val="en-GB"/>
              </w:rPr>
            </w:pPr>
            <w:r w:rsidRPr="00411E57">
              <w:rPr>
                <w:b/>
                <w:lang w:val="en-GB"/>
              </w:rPr>
              <w:lastRenderedPageBreak/>
              <w:t>Comments/remarks</w:t>
            </w:r>
          </w:p>
          <w:p w14:paraId="483DB701" w14:textId="74BD3423" w:rsidR="00411E57" w:rsidRDefault="00411E57" w:rsidP="00FE6A05">
            <w:pPr>
              <w:pStyle w:val="SingleTxt"/>
              <w:numPr>
                <w:ilvl w:val="0"/>
                <w:numId w:val="7"/>
              </w:numPr>
              <w:ind w:right="434"/>
              <w:rPr>
                <w:lang w:val="en-GB"/>
              </w:rPr>
            </w:pPr>
            <w:r w:rsidRPr="00411E57">
              <w:rPr>
                <w:lang w:val="en-GB"/>
              </w:rPr>
              <w:t xml:space="preserve">Para 1 and a proposed 1 Alt. were very </w:t>
            </w:r>
            <w:r w:rsidR="00573025" w:rsidRPr="00411E57">
              <w:rPr>
                <w:lang w:val="en-GB"/>
              </w:rPr>
              <w:t>similar,</w:t>
            </w:r>
            <w:r w:rsidRPr="00411E57">
              <w:rPr>
                <w:lang w:val="en-GB"/>
              </w:rPr>
              <w:t xml:space="preserve"> and I have attempted to draft a </w:t>
            </w:r>
            <w:r w:rsidR="00127996">
              <w:rPr>
                <w:lang w:val="en-GB"/>
              </w:rPr>
              <w:t>consensus-based</w:t>
            </w:r>
            <w:r w:rsidRPr="00411E57">
              <w:rPr>
                <w:lang w:val="en-GB"/>
              </w:rPr>
              <w:t xml:space="preserve"> para 1.  </w:t>
            </w:r>
          </w:p>
          <w:p w14:paraId="4CC8F859" w14:textId="6ADFA490" w:rsidR="00411E57" w:rsidRPr="00411E57" w:rsidRDefault="00411E57" w:rsidP="00FE6A05">
            <w:pPr>
              <w:pStyle w:val="SingleTxt"/>
              <w:numPr>
                <w:ilvl w:val="0"/>
                <w:numId w:val="7"/>
              </w:numPr>
              <w:ind w:right="434"/>
              <w:rPr>
                <w:lang w:val="en-GB"/>
              </w:rPr>
            </w:pPr>
            <w:r>
              <w:rPr>
                <w:lang w:val="en-GB"/>
              </w:rPr>
              <w:t>The reference to the need for the Secretary-General to notify the Council gained strong support from delegations during the March 2023</w:t>
            </w:r>
            <w:r w:rsidR="00127996">
              <w:rPr>
                <w:lang w:val="en-GB"/>
              </w:rPr>
              <w:t xml:space="preserve"> Session,</w:t>
            </w:r>
            <w:r>
              <w:rPr>
                <w:lang w:val="en-GB"/>
              </w:rPr>
              <w:t xml:space="preserve"> and I have thus inserted this requirement. </w:t>
            </w:r>
          </w:p>
        </w:tc>
      </w:tr>
    </w:tbl>
    <w:p w14:paraId="3946BF08" w14:textId="77777777" w:rsidR="00383ECD" w:rsidRDefault="00383ECD" w:rsidP="00763489">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rPr>
          <w:bCs/>
          <w:lang w:val="en-GB"/>
        </w:rPr>
      </w:pPr>
    </w:p>
    <w:p w14:paraId="45C2E1CF" w14:textId="77777777" w:rsidR="00763489" w:rsidRPr="00763489" w:rsidRDefault="00763489" w:rsidP="00763489">
      <w:pPr>
        <w:pStyle w:val="SingleTxt"/>
        <w:rPr>
          <w:lang w:val="en-GB"/>
        </w:rPr>
      </w:pPr>
    </w:p>
    <w:p w14:paraId="6BE85BD8" w14:textId="110649B7" w:rsidR="00BB775B" w:rsidRPr="007275DF" w:rsidRDefault="00BB775B" w:rsidP="00544B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bCs/>
          <w:lang w:val="en-GB"/>
        </w:rPr>
      </w:pPr>
      <w:r w:rsidRPr="007275DF">
        <w:rPr>
          <w:bCs/>
          <w:lang w:val="en-GB"/>
        </w:rPr>
        <w:t xml:space="preserve">Regulation 42 </w:t>
      </w:r>
    </w:p>
    <w:p w14:paraId="4C186222" w14:textId="670257B0" w:rsidR="00BB775B" w:rsidRPr="007275DF" w:rsidRDefault="00BB775B" w:rsidP="00544B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bCs/>
          <w:lang w:val="en-GB"/>
        </w:rPr>
      </w:pPr>
      <w:r w:rsidRPr="007275DF">
        <w:rPr>
          <w:bCs/>
          <w:lang w:val="en-GB"/>
        </w:rPr>
        <w:t xml:space="preserve">Restrictions on advertisements, </w:t>
      </w:r>
      <w:proofErr w:type="gramStart"/>
      <w:r w:rsidRPr="007275DF">
        <w:rPr>
          <w:bCs/>
          <w:lang w:val="en-GB"/>
        </w:rPr>
        <w:t>prospectuses</w:t>
      </w:r>
      <w:proofErr w:type="gramEnd"/>
      <w:r w:rsidRPr="007275DF">
        <w:rPr>
          <w:bCs/>
          <w:lang w:val="en-GB"/>
        </w:rPr>
        <w:t xml:space="preserve"> and other notices</w:t>
      </w:r>
    </w:p>
    <w:p w14:paraId="5E798525" w14:textId="09724AF1" w:rsidR="00BB775B" w:rsidRPr="007275DF" w:rsidRDefault="00BB775B" w:rsidP="00544B15">
      <w:pPr>
        <w:pStyle w:val="SingleTxt"/>
        <w:spacing w:after="0" w:line="120" w:lineRule="exact"/>
        <w:ind w:left="1080"/>
        <w:rPr>
          <w:sz w:val="10"/>
          <w:lang w:val="en-GB"/>
        </w:rPr>
      </w:pPr>
    </w:p>
    <w:p w14:paraId="76F5D1A0" w14:textId="24A0F389" w:rsidR="00BB775B" w:rsidRPr="007275DF" w:rsidRDefault="00BB775B" w:rsidP="00544B15">
      <w:pPr>
        <w:pStyle w:val="SingleTxt"/>
        <w:ind w:left="1080"/>
        <w:rPr>
          <w:lang w:val="en-GB"/>
        </w:rPr>
      </w:pPr>
      <w:r w:rsidRPr="007275DF">
        <w:rPr>
          <w:lang w:val="en-GB"/>
        </w:rPr>
        <w:tab/>
        <w:t xml:space="preserve">No statement shall be made in any prospectus, notice, circular, advertisement, press release or similar document issued by the Contractor, or </w:t>
      </w:r>
      <w:ins w:id="563" w:author="Author">
        <w:r w:rsidR="00A0098A" w:rsidRPr="007275DF">
          <w:rPr>
            <w:lang w:val="en-GB"/>
          </w:rPr>
          <w:t>[</w:t>
        </w:r>
      </w:ins>
      <w:r w:rsidRPr="007275DF">
        <w:rPr>
          <w:lang w:val="en-GB"/>
        </w:rPr>
        <w:t>to the knowledge</w:t>
      </w:r>
      <w:ins w:id="564" w:author="Author">
        <w:r w:rsidR="00A0098A" w:rsidRPr="007275DF">
          <w:rPr>
            <w:lang w:val="en-GB"/>
          </w:rPr>
          <w:t>]</w:t>
        </w:r>
      </w:ins>
      <w:r w:rsidR="004B168C">
        <w:rPr>
          <w:lang w:val="en-GB"/>
        </w:rPr>
        <w:t xml:space="preserve"> </w:t>
      </w:r>
      <w:ins w:id="565" w:author="Author">
        <w:r w:rsidR="00A0098A" w:rsidRPr="007275DF">
          <w:rPr>
            <w:lang w:val="en-GB"/>
          </w:rPr>
          <w:t>[with the express or implied permission]</w:t>
        </w:r>
      </w:ins>
      <w:r w:rsidR="0046090D" w:rsidRPr="007275DF">
        <w:rPr>
          <w:lang w:val="en-GB"/>
        </w:rPr>
        <w:t xml:space="preserve"> </w:t>
      </w:r>
      <w:r w:rsidRPr="007275DF">
        <w:rPr>
          <w:lang w:val="en-GB"/>
        </w:rPr>
        <w:t xml:space="preserve">of the Contractor, or in any other manner or through any other medium, claiming or suggesting, whether expressly or by implication, that the Authority has or has formed or expressed on opinion over the commercial viability of Exploitation in the Contract Area. </w:t>
      </w:r>
    </w:p>
    <w:p w14:paraId="7AD62E03" w14:textId="77777777" w:rsidR="00AE5141" w:rsidRDefault="00AE5141" w:rsidP="00544B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ins w:id="566" w:author="Author"/>
          <w:lang w:val="en-GB"/>
        </w:rPr>
      </w:pPr>
    </w:p>
    <w:p w14:paraId="4F8C5241" w14:textId="77777777" w:rsidR="00AE5141" w:rsidRDefault="00AE5141" w:rsidP="00383ECD">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rPr>
          <w:ins w:id="567" w:author="Author"/>
          <w:lang w:val="en-GB"/>
        </w:rPr>
      </w:pPr>
    </w:p>
    <w:p w14:paraId="4670CD92" w14:textId="05B017C3" w:rsidR="00BB775B" w:rsidRPr="00E04B1E" w:rsidRDefault="00BB775B" w:rsidP="00544B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 xml:space="preserve">Regulation 43 </w:t>
      </w:r>
    </w:p>
    <w:p w14:paraId="708B44E2" w14:textId="6851EAF3" w:rsidR="00BB775B" w:rsidRPr="00E04B1E" w:rsidRDefault="00BB775B" w:rsidP="00544B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 xml:space="preserve">Compliance with other laws and regulations </w:t>
      </w:r>
    </w:p>
    <w:p w14:paraId="29DE930E" w14:textId="57E2B0BA" w:rsidR="00BB775B" w:rsidRPr="000811A0" w:rsidRDefault="00BB775B" w:rsidP="00544B15">
      <w:pPr>
        <w:pStyle w:val="SingleTxt"/>
        <w:spacing w:after="0" w:line="120" w:lineRule="exact"/>
        <w:ind w:left="1080"/>
        <w:rPr>
          <w:sz w:val="10"/>
          <w:lang w:val="en-GB"/>
        </w:rPr>
      </w:pPr>
    </w:p>
    <w:p w14:paraId="1481AC66" w14:textId="00457C20" w:rsidR="001C7DCF" w:rsidRPr="000811A0" w:rsidRDefault="00BB775B" w:rsidP="00544B15">
      <w:pPr>
        <w:pStyle w:val="SingleTxt"/>
        <w:ind w:left="1080"/>
        <w:rPr>
          <w:lang w:val="en-GB"/>
        </w:rPr>
      </w:pPr>
      <w:r w:rsidRPr="000811A0">
        <w:rPr>
          <w:lang w:val="en-GB"/>
        </w:rPr>
        <w:t>1.</w:t>
      </w:r>
      <w:r w:rsidRPr="000811A0">
        <w:rPr>
          <w:lang w:val="en-GB"/>
        </w:rPr>
        <w:tab/>
      </w:r>
      <w:r w:rsidR="007275DF">
        <w:rPr>
          <w:lang w:val="en-GB"/>
        </w:rPr>
        <w:tab/>
      </w:r>
      <w:r w:rsidRPr="000811A0">
        <w:rPr>
          <w:lang w:val="en-GB"/>
        </w:rPr>
        <w:t xml:space="preserve">Nothing in </w:t>
      </w:r>
      <w:r w:rsidRPr="001529AE">
        <w:rPr>
          <w:lang w:val="en-GB"/>
        </w:rPr>
        <w:t>an exploitation contract shall relieve a Contractor from its lawful obligations under any national</w:t>
      </w:r>
      <w:r w:rsidR="001A4985">
        <w:rPr>
          <w:lang w:val="en-GB"/>
        </w:rPr>
        <w:t xml:space="preserve"> </w:t>
      </w:r>
      <w:r w:rsidRPr="001529AE">
        <w:rPr>
          <w:lang w:val="en-GB"/>
        </w:rPr>
        <w:t xml:space="preserve">law to which it is subject, including the laws of a </w:t>
      </w:r>
      <w:del w:id="568" w:author="Author">
        <w:r w:rsidRPr="001529AE" w:rsidDel="0041507E">
          <w:rPr>
            <w:lang w:val="en-GB"/>
          </w:rPr>
          <w:delText>s</w:delText>
        </w:r>
      </w:del>
      <w:ins w:id="569" w:author="Author">
        <w:r w:rsidR="0041507E">
          <w:rPr>
            <w:lang w:val="en-GB"/>
          </w:rPr>
          <w:t>S</w:t>
        </w:r>
      </w:ins>
      <w:r w:rsidRPr="001529AE">
        <w:rPr>
          <w:lang w:val="en-GB"/>
        </w:rPr>
        <w:t xml:space="preserve">ponsoring State and flag State. </w:t>
      </w:r>
      <w:r w:rsidR="007275DF" w:rsidRPr="001529AE">
        <w:rPr>
          <w:lang w:val="en-GB"/>
        </w:rPr>
        <w:t>[</w:t>
      </w:r>
      <w:r w:rsidR="00FA5E08" w:rsidRPr="001529AE">
        <w:rPr>
          <w:lang w:val="en-GB"/>
        </w:rPr>
        <w:t>Contractors shall comply with all laws and regulations, whether domestic, international</w:t>
      </w:r>
      <w:r w:rsidR="00686472" w:rsidRPr="001529AE">
        <w:rPr>
          <w:lang w:val="en-GB"/>
        </w:rPr>
        <w:t>,</w:t>
      </w:r>
      <w:r w:rsidR="00FA5E08" w:rsidRPr="001529AE">
        <w:rPr>
          <w:lang w:val="en-GB"/>
        </w:rPr>
        <w:t xml:space="preserve"> or other, that apply to its conduct of activities in the Area.</w:t>
      </w:r>
      <w:r w:rsidR="007275DF" w:rsidRPr="001529AE">
        <w:rPr>
          <w:lang w:val="en-GB"/>
        </w:rPr>
        <w:t>]</w:t>
      </w:r>
    </w:p>
    <w:p w14:paraId="048E04E6" w14:textId="6D84F2E8" w:rsidR="00BB775B" w:rsidRPr="000811A0" w:rsidRDefault="00BB775B" w:rsidP="00544B15">
      <w:pPr>
        <w:pStyle w:val="SingleTxt"/>
        <w:ind w:left="1080"/>
        <w:rPr>
          <w:lang w:val="en-GB"/>
        </w:rPr>
      </w:pPr>
      <w:r w:rsidRPr="000811A0">
        <w:rPr>
          <w:lang w:val="en-GB"/>
        </w:rPr>
        <w:t>2.</w:t>
      </w:r>
      <w:r w:rsidRPr="000811A0">
        <w:rPr>
          <w:lang w:val="en-GB"/>
        </w:rPr>
        <w:tab/>
      </w:r>
      <w:r w:rsidR="007275DF">
        <w:rPr>
          <w:lang w:val="en-GB"/>
        </w:rPr>
        <w:tab/>
      </w:r>
      <w:r w:rsidRPr="000811A0">
        <w:rPr>
          <w:lang w:val="en-GB"/>
        </w:rPr>
        <w:t xml:space="preserve">Contractors shall maintain the currency of all permits, licences, approvals, </w:t>
      </w:r>
      <w:proofErr w:type="gramStart"/>
      <w:r w:rsidRPr="000811A0">
        <w:rPr>
          <w:lang w:val="en-GB"/>
        </w:rPr>
        <w:t>certificates</w:t>
      </w:r>
      <w:proofErr w:type="gramEnd"/>
      <w:r w:rsidRPr="000811A0">
        <w:rPr>
          <w:lang w:val="en-GB"/>
        </w:rPr>
        <w:t xml:space="preserve"> and clearances not issued by the Authority and that may be required to lawfully conduct Exploitation activities in the Area. </w:t>
      </w:r>
    </w:p>
    <w:p w14:paraId="277D0453" w14:textId="7C41A26F" w:rsidR="00411E57" w:rsidRPr="000811A0" w:rsidRDefault="00BB775B" w:rsidP="001A4985">
      <w:pPr>
        <w:pStyle w:val="SingleTxt"/>
        <w:ind w:left="1080"/>
        <w:rPr>
          <w:lang w:val="en-GB"/>
        </w:rPr>
      </w:pPr>
      <w:r w:rsidRPr="000811A0">
        <w:rPr>
          <w:lang w:val="en-GB"/>
        </w:rPr>
        <w:t>3.</w:t>
      </w:r>
      <w:r w:rsidRPr="000811A0">
        <w:rPr>
          <w:lang w:val="en-GB"/>
        </w:rPr>
        <w:tab/>
      </w:r>
      <w:r w:rsidR="007275DF">
        <w:rPr>
          <w:lang w:val="en-GB"/>
        </w:rPr>
        <w:tab/>
      </w:r>
      <w:r w:rsidRPr="000811A0">
        <w:rPr>
          <w:lang w:val="en-GB"/>
        </w:rPr>
        <w:t xml:space="preserve">Contractors shall notify the Secretary-General promptly when a permit, licence, approval, </w:t>
      </w:r>
      <w:proofErr w:type="gramStart"/>
      <w:r w:rsidRPr="000811A0">
        <w:rPr>
          <w:lang w:val="en-GB"/>
        </w:rPr>
        <w:t>certificate</w:t>
      </w:r>
      <w:proofErr w:type="gramEnd"/>
      <w:r w:rsidRPr="000811A0">
        <w:rPr>
          <w:lang w:val="en-GB"/>
        </w:rPr>
        <w:t xml:space="preserve"> or clearance connected with its activities in the Area is withdrawn</w:t>
      </w:r>
      <w:ins w:id="570" w:author="Author">
        <w:r w:rsidR="001A4985">
          <w:rPr>
            <w:lang w:val="en-GB"/>
          </w:rPr>
          <w:t>, [terminated]</w:t>
        </w:r>
      </w:ins>
      <w:r w:rsidRPr="000811A0">
        <w:rPr>
          <w:lang w:val="en-GB"/>
        </w:rPr>
        <w:t xml:space="preserve"> or suspended.</w:t>
      </w:r>
    </w:p>
    <w:p w14:paraId="45C572E2" w14:textId="77777777" w:rsidR="00056D55" w:rsidRDefault="00056D55" w:rsidP="00763489">
      <w:pPr>
        <w:suppressAutoHyphens w:val="0"/>
        <w:spacing w:after="200" w:line="276" w:lineRule="auto"/>
        <w:rPr>
          <w:i/>
          <w:iCs/>
          <w:lang w:val="en-GB"/>
        </w:rPr>
      </w:pPr>
    </w:p>
    <w:p w14:paraId="0E333F07" w14:textId="269BE5A3" w:rsidR="00FC2A46" w:rsidRPr="00056D55" w:rsidRDefault="00FC2A46" w:rsidP="00544B15">
      <w:pPr>
        <w:suppressAutoHyphens w:val="0"/>
        <w:spacing w:after="200" w:line="276" w:lineRule="auto"/>
        <w:ind w:left="1080"/>
        <w:rPr>
          <w:i/>
          <w:iCs/>
          <w:lang w:val="en-GB"/>
        </w:rPr>
      </w:pPr>
      <w:r w:rsidRPr="00056D55">
        <w:rPr>
          <w:i/>
          <w:iCs/>
          <w:lang w:val="en-GB"/>
        </w:rPr>
        <w:t>[</w:t>
      </w:r>
      <w:r w:rsidR="00056D55" w:rsidRPr="00056D55">
        <w:rPr>
          <w:i/>
          <w:iCs/>
          <w:lang w:val="en-GB"/>
        </w:rPr>
        <w:t>Parts IV and VI</w:t>
      </w:r>
      <w:r w:rsidRPr="00056D55">
        <w:rPr>
          <w:i/>
          <w:iCs/>
          <w:lang w:val="en-GB"/>
        </w:rPr>
        <w:t xml:space="preserve"> are covered by the IWG on Environmental Matters]</w:t>
      </w:r>
    </w:p>
    <w:p w14:paraId="2E67625E" w14:textId="38A57F3D" w:rsidR="00FC2A46" w:rsidRPr="00056D55" w:rsidRDefault="00FC2A46" w:rsidP="00544B15">
      <w:pPr>
        <w:suppressAutoHyphens w:val="0"/>
        <w:spacing w:after="200" w:line="276" w:lineRule="auto"/>
        <w:ind w:left="1080"/>
        <w:rPr>
          <w:i/>
          <w:iCs/>
          <w:lang w:val="en-GB"/>
        </w:rPr>
      </w:pPr>
      <w:r w:rsidRPr="00056D55">
        <w:rPr>
          <w:i/>
          <w:iCs/>
          <w:lang w:val="en-GB"/>
        </w:rPr>
        <w:t>[</w:t>
      </w:r>
      <w:r w:rsidR="00056D55" w:rsidRPr="00056D55">
        <w:rPr>
          <w:i/>
          <w:iCs/>
          <w:lang w:val="en-GB"/>
        </w:rPr>
        <w:t>Parts V and VIII</w:t>
      </w:r>
      <w:r w:rsidRPr="00056D55">
        <w:rPr>
          <w:i/>
          <w:iCs/>
          <w:lang w:val="en-GB"/>
        </w:rPr>
        <w:t xml:space="preserve"> covered by the IWG on Institutional Matters]</w:t>
      </w:r>
    </w:p>
    <w:p w14:paraId="71455F17" w14:textId="0DEF0B94" w:rsidR="00FC2A46" w:rsidRPr="00FC2A46" w:rsidRDefault="00FC2A46" w:rsidP="00544B15">
      <w:pPr>
        <w:suppressAutoHyphens w:val="0"/>
        <w:spacing w:after="200" w:line="276" w:lineRule="auto"/>
        <w:ind w:left="1080"/>
        <w:rPr>
          <w:i/>
          <w:iCs/>
          <w:highlight w:val="cyan"/>
          <w:lang w:val="en-GB"/>
        </w:rPr>
      </w:pPr>
      <w:r w:rsidRPr="00056D55">
        <w:rPr>
          <w:i/>
          <w:iCs/>
          <w:lang w:val="en-GB"/>
        </w:rPr>
        <w:t>[</w:t>
      </w:r>
      <w:r w:rsidR="00056D55" w:rsidRPr="00056D55">
        <w:rPr>
          <w:i/>
          <w:iCs/>
          <w:lang w:val="en-GB"/>
        </w:rPr>
        <w:t>Part VII</w:t>
      </w:r>
      <w:r w:rsidR="00056D55">
        <w:rPr>
          <w:i/>
          <w:iCs/>
          <w:lang w:val="en-GB"/>
        </w:rPr>
        <w:t xml:space="preserve"> and DR 89 are</w:t>
      </w:r>
      <w:r w:rsidRPr="00056D55">
        <w:rPr>
          <w:i/>
          <w:iCs/>
          <w:lang w:val="en-GB"/>
        </w:rPr>
        <w:t xml:space="preserve"> covered by the OEWG]</w:t>
      </w:r>
    </w:p>
    <w:p w14:paraId="3B954C6C" w14:textId="42B67089" w:rsidR="000E1D8F" w:rsidRDefault="00FC2A46" w:rsidP="00DA4228">
      <w:pPr>
        <w:suppressAutoHyphens w:val="0"/>
        <w:spacing w:after="200" w:line="276" w:lineRule="auto"/>
        <w:ind w:left="1080"/>
        <w:rPr>
          <w:lang w:val="en-GB"/>
        </w:rPr>
      </w:pPr>
      <w:r w:rsidRPr="00056D55">
        <w:rPr>
          <w:i/>
          <w:iCs/>
          <w:lang w:val="en-GB"/>
        </w:rPr>
        <w:t xml:space="preserve">[DR </w:t>
      </w:r>
      <w:r w:rsidR="00056D55" w:rsidRPr="00056D55">
        <w:rPr>
          <w:i/>
          <w:iCs/>
          <w:lang w:val="en-GB"/>
        </w:rPr>
        <w:t>90</w:t>
      </w:r>
      <w:r w:rsidR="00056D55">
        <w:rPr>
          <w:i/>
          <w:iCs/>
          <w:lang w:val="en-GB"/>
        </w:rPr>
        <w:t>-92 are covered by the IWG on Institutional Matter]</w:t>
      </w:r>
    </w:p>
    <w:p w14:paraId="65627496" w14:textId="5E02EC4C" w:rsidR="00DA4228" w:rsidRPr="000811A0" w:rsidRDefault="00AE7174" w:rsidP="00DA4228">
      <w:pPr>
        <w:suppressAutoHyphens w:val="0"/>
        <w:spacing w:after="200" w:line="276" w:lineRule="auto"/>
        <w:rPr>
          <w:lang w:val="en-GB"/>
        </w:rPr>
      </w:pPr>
      <w:r>
        <w:rPr>
          <w:lang w:val="en-GB"/>
        </w:rPr>
        <w:br w:type="page"/>
      </w:r>
    </w:p>
    <w:p w14:paraId="75FEECFD" w14:textId="4951C2D2" w:rsidR="000E1D8F" w:rsidRPr="000811A0" w:rsidRDefault="000E1D8F" w:rsidP="00544B15">
      <w:pPr>
        <w:pStyle w:val="HCh"/>
        <w:ind w:left="1080" w:right="1260"/>
        <w:rPr>
          <w:lang w:val="en-GB"/>
        </w:rPr>
      </w:pPr>
      <w:r w:rsidRPr="000811A0">
        <w:rPr>
          <w:lang w:val="en-GB"/>
        </w:rPr>
        <w:lastRenderedPageBreak/>
        <w:t xml:space="preserve">Part X </w:t>
      </w:r>
    </w:p>
    <w:p w14:paraId="4FD6A5AA" w14:textId="3BD3C7DD" w:rsidR="000E1D8F" w:rsidRPr="000811A0" w:rsidRDefault="000E1D8F" w:rsidP="00544B15">
      <w:pPr>
        <w:pStyle w:val="HCh"/>
        <w:ind w:left="1080" w:right="1260"/>
        <w:rPr>
          <w:lang w:val="en-GB"/>
        </w:rPr>
      </w:pPr>
      <w:r w:rsidRPr="000811A0">
        <w:rPr>
          <w:lang w:val="en-GB"/>
        </w:rPr>
        <w:t>General procedures, Standards and Guidelines</w:t>
      </w:r>
    </w:p>
    <w:p w14:paraId="789E390E" w14:textId="7573AEF2" w:rsidR="000E1D8F" w:rsidRPr="000811A0" w:rsidRDefault="000E1D8F" w:rsidP="00544B15">
      <w:pPr>
        <w:pStyle w:val="SingleTxt"/>
        <w:spacing w:after="0" w:line="120" w:lineRule="exact"/>
        <w:ind w:left="1080"/>
        <w:rPr>
          <w:sz w:val="10"/>
          <w:lang w:val="en-GB"/>
        </w:rPr>
      </w:pPr>
    </w:p>
    <w:p w14:paraId="720B76F7" w14:textId="3CDFE814" w:rsidR="000E1D8F" w:rsidRPr="000811A0" w:rsidRDefault="000E1D8F" w:rsidP="00544B15">
      <w:pPr>
        <w:pStyle w:val="SingleTxt"/>
        <w:spacing w:after="0" w:line="120" w:lineRule="exact"/>
        <w:ind w:left="1080"/>
        <w:rPr>
          <w:sz w:val="10"/>
          <w:lang w:val="en-GB"/>
        </w:rPr>
      </w:pPr>
    </w:p>
    <w:p w14:paraId="3788AAD7" w14:textId="1B0EA58E" w:rsidR="000E1D8F" w:rsidRPr="00E04B1E" w:rsidRDefault="000E1D8F" w:rsidP="00544B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 xml:space="preserve">Regulation 93 </w:t>
      </w:r>
    </w:p>
    <w:p w14:paraId="110EDB5E" w14:textId="2F3E4258" w:rsidR="000E1D8F" w:rsidRPr="00E04B1E" w:rsidRDefault="000E1D8F" w:rsidP="00544B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Notice and general procedures</w:t>
      </w:r>
    </w:p>
    <w:p w14:paraId="02024FC9" w14:textId="2734385B" w:rsidR="000E1D8F" w:rsidRPr="000811A0" w:rsidRDefault="000E1D8F" w:rsidP="00544B15">
      <w:pPr>
        <w:pStyle w:val="SingleTxt"/>
        <w:spacing w:after="0" w:line="120" w:lineRule="exact"/>
        <w:ind w:left="1080"/>
        <w:rPr>
          <w:sz w:val="10"/>
          <w:lang w:val="en-GB"/>
        </w:rPr>
      </w:pPr>
    </w:p>
    <w:p w14:paraId="134F39B6" w14:textId="5D29B51E" w:rsidR="00573025" w:rsidRDefault="00573025" w:rsidP="00763489">
      <w:pPr>
        <w:pStyle w:val="SingleTxt"/>
        <w:ind w:left="1080"/>
        <w:rPr>
          <w:lang w:val="en-GB"/>
        </w:rPr>
      </w:pPr>
      <w:r>
        <w:rPr>
          <w:lang w:val="en-GB"/>
        </w:rPr>
        <w:t>1. [Replaced to the Schedule]</w:t>
      </w:r>
    </w:p>
    <w:p w14:paraId="2DBB930F" w14:textId="641CF0A9" w:rsidR="000E1D8F" w:rsidRPr="001529AE" w:rsidDel="00763489" w:rsidRDefault="007C49E1" w:rsidP="00763489">
      <w:pPr>
        <w:pStyle w:val="SingleTxt"/>
        <w:ind w:left="1080"/>
        <w:rPr>
          <w:del w:id="571" w:author="Author"/>
          <w:lang w:val="en-GB"/>
        </w:rPr>
      </w:pPr>
      <w:ins w:id="572" w:author="Author">
        <w:r>
          <w:rPr>
            <w:lang w:val="en-GB"/>
          </w:rPr>
          <w:t>[</w:t>
        </w:r>
      </w:ins>
      <w:del w:id="573" w:author="Author">
        <w:r w:rsidR="000E1D8F" w:rsidRPr="001529AE" w:rsidDel="00763489">
          <w:rPr>
            <w:lang w:val="en-GB"/>
          </w:rPr>
          <w:delText>1.</w:delText>
        </w:r>
        <w:r w:rsidR="000E1D8F" w:rsidRPr="001529AE" w:rsidDel="00763489">
          <w:rPr>
            <w:lang w:val="en-GB"/>
          </w:rPr>
          <w:tab/>
        </w:r>
        <w:r w:rsidR="007275DF" w:rsidRPr="001529AE" w:rsidDel="00763489">
          <w:rPr>
            <w:lang w:val="en-GB"/>
          </w:rPr>
          <w:tab/>
        </w:r>
        <w:r w:rsidR="000E1D8F" w:rsidRPr="001529AE" w:rsidDel="00763489">
          <w:rPr>
            <w:lang w:val="en-GB"/>
          </w:rPr>
          <w:delText>For the purpose of this regulation:</w:delText>
        </w:r>
      </w:del>
    </w:p>
    <w:p w14:paraId="10057368" w14:textId="3409702B" w:rsidR="000E1D8F" w:rsidRPr="001529AE" w:rsidDel="00763489" w:rsidRDefault="000E1D8F" w:rsidP="00763489">
      <w:pPr>
        <w:pStyle w:val="SingleTxt"/>
        <w:ind w:left="1080"/>
        <w:rPr>
          <w:del w:id="574" w:author="Author"/>
          <w:lang w:val="en-GB"/>
        </w:rPr>
      </w:pPr>
      <w:del w:id="575" w:author="Author">
        <w:r w:rsidRPr="001529AE" w:rsidDel="00763489">
          <w:rPr>
            <w:lang w:val="en-GB"/>
          </w:rPr>
          <w:tab/>
          <w:delText>(a)</w:delText>
        </w:r>
        <w:r w:rsidRPr="001529AE" w:rsidDel="00763489">
          <w:rPr>
            <w:lang w:val="en-GB"/>
          </w:rPr>
          <w:tab/>
          <w:delText xml:space="preserve">“Communication” means any application, request, notice, report, consent, approval, waiver, direction or instruction required or made under these </w:delText>
        </w:r>
        <w:r w:rsidR="003334AC" w:rsidRPr="001529AE" w:rsidDel="00763489">
          <w:rPr>
            <w:lang w:val="en-GB"/>
          </w:rPr>
          <w:delText>r</w:delText>
        </w:r>
        <w:r w:rsidRPr="001529AE" w:rsidDel="00763489">
          <w:rPr>
            <w:lang w:val="en-GB"/>
          </w:rPr>
          <w:delText>egulations; and</w:delText>
        </w:r>
      </w:del>
    </w:p>
    <w:p w14:paraId="3C2915CD" w14:textId="2202C8D2" w:rsidR="000E1D8F" w:rsidRPr="000811A0" w:rsidRDefault="000E1D8F" w:rsidP="00763489">
      <w:pPr>
        <w:pStyle w:val="SingleTxt"/>
        <w:ind w:left="1080"/>
        <w:rPr>
          <w:lang w:val="en-GB"/>
        </w:rPr>
      </w:pPr>
      <w:del w:id="576" w:author="Author">
        <w:r w:rsidRPr="001529AE" w:rsidDel="00763489">
          <w:rPr>
            <w:lang w:val="en-GB"/>
          </w:rPr>
          <w:tab/>
          <w:delText>(b)</w:delText>
        </w:r>
        <w:r w:rsidRPr="001529AE" w:rsidDel="00763489">
          <w:rPr>
            <w:lang w:val="en-GB"/>
          </w:rPr>
          <w:tab/>
          <w:delText>“Designated representative” means the person so named on behalf of a Contractor on the Seabed Mining Register.</w:delText>
        </w:r>
      </w:del>
      <w:ins w:id="577" w:author="Author">
        <w:r w:rsidR="007C49E1">
          <w:rPr>
            <w:lang w:val="en-GB"/>
          </w:rPr>
          <w:t>]</w:t>
        </w:r>
      </w:ins>
    </w:p>
    <w:p w14:paraId="0F363C15" w14:textId="77777777" w:rsidR="000E1D8F" w:rsidRPr="000811A0" w:rsidRDefault="000E1D8F" w:rsidP="00544B15">
      <w:pPr>
        <w:pStyle w:val="SingleTxt"/>
        <w:ind w:left="1080"/>
        <w:rPr>
          <w:lang w:val="en-GB"/>
        </w:rPr>
      </w:pPr>
      <w:r w:rsidRPr="000811A0">
        <w:rPr>
          <w:lang w:val="en-GB"/>
        </w:rPr>
        <w:t>2.</w:t>
      </w:r>
      <w:r w:rsidRPr="000811A0">
        <w:rPr>
          <w:lang w:val="en-GB"/>
        </w:rPr>
        <w:tab/>
        <w:t>Any communication shall be made by the Secretary-General or by the designated representative of the applicant or Contractor</w:t>
      </w:r>
      <w:proofErr w:type="gramStart"/>
      <w:r w:rsidRPr="000811A0">
        <w:rPr>
          <w:lang w:val="en-GB"/>
        </w:rPr>
        <w:t>, as the case may be, in</w:t>
      </w:r>
      <w:proofErr w:type="gramEnd"/>
      <w:r w:rsidRPr="000811A0">
        <w:rPr>
          <w:lang w:val="en-GB"/>
        </w:rPr>
        <w:t xml:space="preserve"> writing.</w:t>
      </w:r>
    </w:p>
    <w:p w14:paraId="2EABA69B" w14:textId="1DEBAA37" w:rsidR="000E1D8F" w:rsidRPr="000811A0" w:rsidRDefault="000E1D8F" w:rsidP="00544B15">
      <w:pPr>
        <w:pStyle w:val="SingleTxt"/>
        <w:ind w:left="1080"/>
        <w:rPr>
          <w:lang w:val="en-GB"/>
        </w:rPr>
      </w:pPr>
      <w:r w:rsidRPr="000811A0">
        <w:rPr>
          <w:lang w:val="en-GB"/>
        </w:rPr>
        <w:t>3.</w:t>
      </w:r>
      <w:r w:rsidR="007A4D0D">
        <w:rPr>
          <w:lang w:val="en-GB"/>
        </w:rPr>
        <w:tab/>
      </w:r>
      <w:r w:rsidRPr="000811A0">
        <w:rPr>
          <w:lang w:val="en-GB"/>
        </w:rPr>
        <w:tab/>
        <w:t>Service of any communication must be made:</w:t>
      </w:r>
    </w:p>
    <w:p w14:paraId="0A234BE6" w14:textId="77777777" w:rsidR="000E1D8F" w:rsidRPr="000811A0" w:rsidRDefault="000E1D8F" w:rsidP="00544B15">
      <w:pPr>
        <w:pStyle w:val="SingleTxt"/>
        <w:ind w:left="1080"/>
        <w:rPr>
          <w:lang w:val="en-GB"/>
        </w:rPr>
      </w:pPr>
      <w:r w:rsidRPr="000811A0">
        <w:rPr>
          <w:lang w:val="en-GB"/>
        </w:rPr>
        <w:tab/>
        <w:t>(a)</w:t>
      </w:r>
      <w:r w:rsidRPr="000811A0">
        <w:rPr>
          <w:lang w:val="en-GB"/>
        </w:rPr>
        <w:tab/>
        <w:t xml:space="preserve">By hand, fax, registered </w:t>
      </w:r>
      <w:proofErr w:type="gramStart"/>
      <w:r w:rsidRPr="000811A0">
        <w:rPr>
          <w:lang w:val="en-GB"/>
        </w:rPr>
        <w:t>mail</w:t>
      </w:r>
      <w:proofErr w:type="gramEnd"/>
      <w:r w:rsidRPr="000811A0">
        <w:rPr>
          <w:lang w:val="en-GB"/>
        </w:rPr>
        <w:t xml:space="preserve"> or email containing an authorized electronic signature; and </w:t>
      </w:r>
    </w:p>
    <w:p w14:paraId="072363E4" w14:textId="77777777" w:rsidR="000E1D8F" w:rsidRPr="000811A0" w:rsidRDefault="000E1D8F" w:rsidP="00544B15">
      <w:pPr>
        <w:pStyle w:val="SingleTxt"/>
        <w:ind w:left="1080"/>
        <w:rPr>
          <w:lang w:val="en-GB"/>
        </w:rPr>
      </w:pPr>
      <w:r w:rsidRPr="000811A0">
        <w:rPr>
          <w:lang w:val="en-GB"/>
        </w:rPr>
        <w:tab/>
        <w:t>(b)</w:t>
      </w:r>
      <w:r w:rsidRPr="000811A0">
        <w:rPr>
          <w:lang w:val="en-GB"/>
        </w:rPr>
        <w:tab/>
        <w:t>To the Secretary-General at the headquarters of the Authority or to the designated representative at the address stated on the Seabed Mining Register, as the case may be.</w:t>
      </w:r>
    </w:p>
    <w:p w14:paraId="73BBD12E" w14:textId="74EDB16E" w:rsidR="000E1D8F" w:rsidRPr="000811A0" w:rsidRDefault="000E1D8F" w:rsidP="00544B15">
      <w:pPr>
        <w:pStyle w:val="SingleTxt"/>
        <w:ind w:left="1080"/>
        <w:rPr>
          <w:lang w:val="en-GB"/>
        </w:rPr>
      </w:pPr>
      <w:r w:rsidRPr="000811A0">
        <w:rPr>
          <w:lang w:val="en-GB"/>
        </w:rPr>
        <w:t>4.</w:t>
      </w:r>
      <w:r w:rsidR="007A4D0D">
        <w:rPr>
          <w:lang w:val="en-GB"/>
        </w:rPr>
        <w:tab/>
      </w:r>
      <w:r w:rsidRPr="000811A0">
        <w:rPr>
          <w:lang w:val="en-GB"/>
        </w:rPr>
        <w:tab/>
        <w:t xml:space="preserve">The requirement to provide any information in writing under these </w:t>
      </w:r>
      <w:r w:rsidR="003334AC" w:rsidRPr="000811A0">
        <w:rPr>
          <w:lang w:val="en-GB"/>
        </w:rPr>
        <w:t>r</w:t>
      </w:r>
      <w:r w:rsidRPr="000811A0">
        <w:rPr>
          <w:lang w:val="en-GB"/>
        </w:rPr>
        <w:t>egulations is satisfied by the provision of the information in an electronic document containing a digital signature.</w:t>
      </w:r>
    </w:p>
    <w:p w14:paraId="0754CA20" w14:textId="32EB0293" w:rsidR="000E1D8F" w:rsidRPr="000811A0" w:rsidRDefault="000E1D8F" w:rsidP="00544B15">
      <w:pPr>
        <w:pStyle w:val="SingleTxt"/>
        <w:ind w:left="1080"/>
        <w:rPr>
          <w:lang w:val="en-GB"/>
        </w:rPr>
      </w:pPr>
      <w:r w:rsidRPr="000811A0">
        <w:rPr>
          <w:lang w:val="en-GB"/>
        </w:rPr>
        <w:t>5.</w:t>
      </w:r>
      <w:r w:rsidR="007A4D0D">
        <w:rPr>
          <w:lang w:val="en-GB"/>
        </w:rPr>
        <w:tab/>
      </w:r>
      <w:r w:rsidRPr="000811A0">
        <w:rPr>
          <w:lang w:val="en-GB"/>
        </w:rPr>
        <w:tab/>
        <w:t xml:space="preserve">Delivery by hand is deemed to be effective when </w:t>
      </w:r>
      <w:r w:rsidR="001529AE">
        <w:rPr>
          <w:lang w:val="en-GB"/>
        </w:rPr>
        <w:t>[</w:t>
      </w:r>
      <w:r w:rsidRPr="000811A0">
        <w:rPr>
          <w:lang w:val="en-GB"/>
        </w:rPr>
        <w:t>made</w:t>
      </w:r>
      <w:r w:rsidR="001529AE">
        <w:rPr>
          <w:lang w:val="en-GB"/>
        </w:rPr>
        <w:t>]</w:t>
      </w:r>
      <w:r w:rsidR="007A4D0D">
        <w:rPr>
          <w:lang w:val="en-GB"/>
        </w:rPr>
        <w:t xml:space="preserve"> [</w:t>
      </w:r>
      <w:r w:rsidR="00AA18A3">
        <w:rPr>
          <w:lang w:val="en-GB"/>
        </w:rPr>
        <w:t xml:space="preserve">accompanied </w:t>
      </w:r>
      <w:r w:rsidR="003F01E4">
        <w:rPr>
          <w:lang w:val="en-GB"/>
        </w:rPr>
        <w:t>with an acknowledgement copy</w:t>
      </w:r>
      <w:r w:rsidR="007A4D0D">
        <w:rPr>
          <w:lang w:val="en-GB"/>
        </w:rPr>
        <w:t>]</w:t>
      </w:r>
      <w:r w:rsidRPr="000811A0">
        <w:rPr>
          <w:lang w:val="en-GB"/>
        </w:rPr>
        <w:t xml:space="preserve">. Delivery by fax is deemed to be effective when the “transmit confirmation report” confirming the transmission to the recipient’s published fax number is received by the transmitter. Delivery by </w:t>
      </w:r>
      <w:r w:rsidRPr="001529AE">
        <w:rPr>
          <w:lang w:val="en-GB"/>
        </w:rPr>
        <w:t xml:space="preserve">registered </w:t>
      </w:r>
      <w:ins w:id="578" w:author="Author">
        <w:r w:rsidR="001529AE" w:rsidRPr="001529AE">
          <w:rPr>
            <w:lang w:val="en-GB"/>
          </w:rPr>
          <w:t>[</w:t>
        </w:r>
      </w:ins>
      <w:del w:id="579" w:author="Author">
        <w:r w:rsidRPr="001529AE" w:rsidDel="00763489">
          <w:rPr>
            <w:lang w:val="en-GB"/>
          </w:rPr>
          <w:delText>air</w:delText>
        </w:r>
      </w:del>
      <w:ins w:id="580" w:author="Author">
        <w:r w:rsidR="001529AE" w:rsidRPr="001529AE">
          <w:rPr>
            <w:lang w:val="en-GB"/>
          </w:rPr>
          <w:t>]</w:t>
        </w:r>
        <w:r w:rsidR="00902FF0" w:rsidRPr="001529AE">
          <w:rPr>
            <w:lang w:val="en-GB"/>
          </w:rPr>
          <w:t xml:space="preserve"> </w:t>
        </w:r>
      </w:ins>
      <w:r w:rsidRPr="001529AE">
        <w:rPr>
          <w:lang w:val="en-GB"/>
        </w:rPr>
        <w:t>mail is deemed to be effective 21 Days after posting. Delivery by email is deemed to be effective</w:t>
      </w:r>
      <w:r w:rsidRPr="000811A0">
        <w:rPr>
          <w:lang w:val="en-GB"/>
        </w:rPr>
        <w:t xml:space="preserve"> when the email enters an information system designated or used by the addressee for the purpose of receiving documents of the type sent and is capable of being retrieved and processed by the addressee.</w:t>
      </w:r>
    </w:p>
    <w:p w14:paraId="5ADADD34" w14:textId="2DD1A9C4" w:rsidR="000E1D8F" w:rsidRPr="000811A0" w:rsidRDefault="000E1D8F" w:rsidP="00544B15">
      <w:pPr>
        <w:pStyle w:val="SingleTxt"/>
        <w:ind w:left="1080"/>
        <w:rPr>
          <w:lang w:val="en-GB"/>
        </w:rPr>
      </w:pPr>
      <w:r w:rsidRPr="000811A0">
        <w:rPr>
          <w:lang w:val="en-GB"/>
        </w:rPr>
        <w:t>6.</w:t>
      </w:r>
      <w:r w:rsidRPr="000811A0">
        <w:rPr>
          <w:lang w:val="en-GB"/>
        </w:rPr>
        <w:tab/>
      </w:r>
      <w:r w:rsidR="007A4D0D">
        <w:rPr>
          <w:lang w:val="en-GB"/>
        </w:rPr>
        <w:tab/>
      </w:r>
      <w:r w:rsidRPr="000811A0">
        <w:rPr>
          <w:lang w:val="en-GB"/>
        </w:rPr>
        <w:t xml:space="preserve">Notice to the designated representative of the applicant or Contractor constitutes effective notice to the applicant or Contractor for all purposes under these </w:t>
      </w:r>
      <w:r w:rsidR="003334AC" w:rsidRPr="000811A0">
        <w:rPr>
          <w:lang w:val="en-GB"/>
        </w:rPr>
        <w:t>r</w:t>
      </w:r>
      <w:r w:rsidRPr="000811A0">
        <w:rPr>
          <w:lang w:val="en-GB"/>
        </w:rPr>
        <w:t>egulations, and the designated representative is the agent of the applicant or Contractor for the service of process or notification in any proceeding of any court or tribunal having jurisdiction.</w:t>
      </w:r>
    </w:p>
    <w:p w14:paraId="1964FAD8" w14:textId="5F6A8F48" w:rsidR="000E1D8F" w:rsidRDefault="000E1D8F" w:rsidP="00544B15">
      <w:pPr>
        <w:pStyle w:val="SingleTxt"/>
        <w:ind w:left="1080"/>
        <w:rPr>
          <w:lang w:val="en-GB"/>
        </w:rPr>
      </w:pPr>
      <w:r w:rsidRPr="000811A0">
        <w:rPr>
          <w:lang w:val="en-GB"/>
        </w:rPr>
        <w:t>7.</w:t>
      </w:r>
      <w:r w:rsidR="007A4D0D">
        <w:rPr>
          <w:lang w:val="en-GB"/>
        </w:rPr>
        <w:tab/>
      </w:r>
      <w:r w:rsidRPr="000811A0">
        <w:rPr>
          <w:lang w:val="en-GB"/>
        </w:rPr>
        <w:tab/>
        <w:t xml:space="preserve">Notice to the Secretary-General constitutes effective notice to the Authority for all purposes under these </w:t>
      </w:r>
      <w:r w:rsidR="003334AC" w:rsidRPr="000811A0">
        <w:rPr>
          <w:lang w:val="en-GB"/>
        </w:rPr>
        <w:t>r</w:t>
      </w:r>
      <w:r w:rsidRPr="000811A0">
        <w:rPr>
          <w:lang w:val="en-GB"/>
        </w:rPr>
        <w:t>egulations, and the Secretary-General is the Authority’s agent for the service of process or notification in any proceeding of any court or tribunal having jurisdiction.</w:t>
      </w:r>
    </w:p>
    <w:p w14:paraId="76BC8248" w14:textId="77777777" w:rsidR="00763489" w:rsidRDefault="00763489" w:rsidP="00544B15">
      <w:pPr>
        <w:pStyle w:val="SingleTxt"/>
        <w:ind w:left="1080"/>
        <w:rPr>
          <w:lang w:val="en-GB"/>
        </w:rPr>
      </w:pPr>
    </w:p>
    <w:tbl>
      <w:tblPr>
        <w:tblStyle w:val="TableGrid"/>
        <w:tblW w:w="7655" w:type="dxa"/>
        <w:tblInd w:w="1129" w:type="dxa"/>
        <w:tblLook w:val="04A0" w:firstRow="1" w:lastRow="0" w:firstColumn="1" w:lastColumn="0" w:noHBand="0" w:noVBand="1"/>
      </w:tblPr>
      <w:tblGrid>
        <w:gridCol w:w="7655"/>
      </w:tblGrid>
      <w:tr w:rsidR="00763489" w:rsidRPr="00643F43" w14:paraId="6B21C768" w14:textId="77777777" w:rsidTr="00E54EBD">
        <w:tc>
          <w:tcPr>
            <w:tcW w:w="7655" w:type="dxa"/>
            <w:shd w:val="clear" w:color="auto" w:fill="F2F2F2" w:themeFill="background1" w:themeFillShade="F2"/>
          </w:tcPr>
          <w:p w14:paraId="358E0673" w14:textId="77777777" w:rsidR="00763489" w:rsidRPr="00643F43" w:rsidRDefault="00763489" w:rsidP="00E54EBD">
            <w:pPr>
              <w:pStyle w:val="SingleTxt"/>
              <w:ind w:left="0"/>
              <w:rPr>
                <w:b/>
                <w:lang w:val="en-GB"/>
              </w:rPr>
            </w:pPr>
            <w:r w:rsidRPr="00643F43">
              <w:rPr>
                <w:b/>
                <w:lang w:val="en-GB"/>
              </w:rPr>
              <w:t>Comments/remarks</w:t>
            </w:r>
          </w:p>
          <w:p w14:paraId="314CD205" w14:textId="2778601E" w:rsidR="00763489" w:rsidRPr="00573025" w:rsidRDefault="00763489" w:rsidP="00FE6A05">
            <w:pPr>
              <w:pStyle w:val="SingleTxt"/>
              <w:numPr>
                <w:ilvl w:val="0"/>
                <w:numId w:val="7"/>
              </w:numPr>
              <w:ind w:right="434"/>
              <w:rPr>
                <w:lang w:val="en-GB"/>
              </w:rPr>
            </w:pPr>
            <w:r>
              <w:rPr>
                <w:lang w:val="en-GB"/>
              </w:rPr>
              <w:t>The definitions in para 1 ha</w:t>
            </w:r>
            <w:r w:rsidR="007C49E1">
              <w:rPr>
                <w:lang w:val="en-GB"/>
              </w:rPr>
              <w:t>ve</w:t>
            </w:r>
            <w:r>
              <w:rPr>
                <w:lang w:val="en-GB"/>
              </w:rPr>
              <w:t xml:space="preserve"> been moved to the Schedule, as they</w:t>
            </w:r>
            <w:r w:rsidR="006E6AFA">
              <w:rPr>
                <w:lang w:val="en-GB"/>
              </w:rPr>
              <w:t>,</w:t>
            </w:r>
            <w:r>
              <w:rPr>
                <w:lang w:val="en-GB"/>
              </w:rPr>
              <w:t xml:space="preserve"> to my understanding</w:t>
            </w:r>
            <w:r w:rsidR="006E6AFA">
              <w:rPr>
                <w:lang w:val="en-GB"/>
              </w:rPr>
              <w:t>,</w:t>
            </w:r>
            <w:r>
              <w:rPr>
                <w:lang w:val="en-GB"/>
              </w:rPr>
              <w:t xml:space="preserve"> will have an impact on more </w:t>
            </w:r>
            <w:r w:rsidR="006E6AFA">
              <w:rPr>
                <w:lang w:val="en-GB"/>
              </w:rPr>
              <w:t>than just</w:t>
            </w:r>
            <w:r>
              <w:rPr>
                <w:lang w:val="en-GB"/>
              </w:rPr>
              <w:t xml:space="preserve"> the present regulation. </w:t>
            </w:r>
          </w:p>
        </w:tc>
      </w:tr>
    </w:tbl>
    <w:p w14:paraId="59793E45" w14:textId="77777777" w:rsidR="00763489" w:rsidRDefault="00763489" w:rsidP="00544B15">
      <w:pPr>
        <w:pStyle w:val="SingleTxt"/>
        <w:ind w:left="1080"/>
        <w:rPr>
          <w:lang w:val="en-GB"/>
        </w:rPr>
      </w:pPr>
    </w:p>
    <w:p w14:paraId="51F7F9F9" w14:textId="7DBF820B" w:rsidR="000E1D8F" w:rsidRPr="000811A0" w:rsidRDefault="000E1D8F" w:rsidP="00544B15">
      <w:pPr>
        <w:pStyle w:val="SingleTxt"/>
        <w:spacing w:after="0" w:line="120" w:lineRule="exact"/>
        <w:ind w:left="1080"/>
        <w:rPr>
          <w:sz w:val="10"/>
          <w:lang w:val="en-GB"/>
        </w:rPr>
      </w:pPr>
    </w:p>
    <w:p w14:paraId="313DA691" w14:textId="4CF7C9F6" w:rsidR="000E1D8F" w:rsidRPr="00E04B1E" w:rsidRDefault="000E1D8F" w:rsidP="00544B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lastRenderedPageBreak/>
        <w:t xml:space="preserve">Regulation 94 </w:t>
      </w:r>
    </w:p>
    <w:p w14:paraId="252BCBBD" w14:textId="605AA744" w:rsidR="000E1D8F" w:rsidRPr="00E04B1E" w:rsidRDefault="000E1D8F" w:rsidP="00544B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 xml:space="preserve">Adoption of Standards </w:t>
      </w:r>
    </w:p>
    <w:p w14:paraId="1C33DAF1" w14:textId="0437E200" w:rsidR="000E1D8F" w:rsidRPr="000811A0" w:rsidRDefault="000E1D8F" w:rsidP="00544B15">
      <w:pPr>
        <w:pStyle w:val="SingleTxt"/>
        <w:spacing w:after="0" w:line="120" w:lineRule="exact"/>
        <w:ind w:left="1080"/>
        <w:rPr>
          <w:sz w:val="10"/>
          <w:lang w:val="en-GB"/>
        </w:rPr>
      </w:pPr>
    </w:p>
    <w:p w14:paraId="0C631BC2" w14:textId="4DAC040F" w:rsidR="000E1D8F" w:rsidRPr="000811A0" w:rsidRDefault="000E1D8F" w:rsidP="00544B15">
      <w:pPr>
        <w:pStyle w:val="SingleTxt"/>
        <w:ind w:left="1080"/>
        <w:rPr>
          <w:lang w:val="en-GB"/>
        </w:rPr>
      </w:pPr>
      <w:r w:rsidRPr="000811A0">
        <w:rPr>
          <w:lang w:val="en-GB"/>
        </w:rPr>
        <w:t>1.</w:t>
      </w:r>
      <w:r w:rsidR="007A4D0D">
        <w:rPr>
          <w:lang w:val="en-GB"/>
        </w:rPr>
        <w:tab/>
      </w:r>
      <w:r w:rsidRPr="000811A0">
        <w:rPr>
          <w:lang w:val="en-GB"/>
        </w:rPr>
        <w:tab/>
      </w:r>
      <w:r w:rsidRPr="00B71855">
        <w:rPr>
          <w:lang w:val="en-GB"/>
        </w:rPr>
        <w:t xml:space="preserve">The </w:t>
      </w:r>
      <w:r w:rsidRPr="007A4D0D">
        <w:rPr>
          <w:lang w:val="en-GB"/>
        </w:rPr>
        <w:t xml:space="preserve">Commission shall, </w:t>
      </w:r>
      <w:proofErr w:type="gramStart"/>
      <w:r w:rsidRPr="007A4D0D">
        <w:rPr>
          <w:lang w:val="en-GB"/>
        </w:rPr>
        <w:t>taking into account</w:t>
      </w:r>
      <w:proofErr w:type="gramEnd"/>
      <w:r w:rsidRPr="007A4D0D">
        <w:rPr>
          <w:lang w:val="en-GB"/>
        </w:rPr>
        <w:t xml:space="preserve"> the views of </w:t>
      </w:r>
      <w:r w:rsidR="009C06A5" w:rsidRPr="007A4D0D">
        <w:rPr>
          <w:lang w:val="en-GB"/>
        </w:rPr>
        <w:t>[</w:t>
      </w:r>
      <w:r w:rsidRPr="007A4D0D">
        <w:rPr>
          <w:lang w:val="en-GB"/>
        </w:rPr>
        <w:t>recognized experts,</w:t>
      </w:r>
      <w:r w:rsidR="009C06A5" w:rsidRPr="007A4D0D">
        <w:rPr>
          <w:lang w:val="en-GB"/>
        </w:rPr>
        <w:t xml:space="preserve">] </w:t>
      </w:r>
      <w:r w:rsidR="00656CA9" w:rsidRPr="007A4D0D">
        <w:rPr>
          <w:lang w:val="en-GB"/>
        </w:rPr>
        <w:t>[recogni</w:t>
      </w:r>
      <w:r w:rsidR="009C06A5" w:rsidRPr="007A4D0D">
        <w:rPr>
          <w:lang w:val="en-GB"/>
        </w:rPr>
        <w:t>z</w:t>
      </w:r>
      <w:r w:rsidR="00656CA9" w:rsidRPr="007A4D0D">
        <w:rPr>
          <w:lang w:val="en-GB"/>
        </w:rPr>
        <w:t>ed experts identified in accordance with annex X]</w:t>
      </w:r>
      <w:r w:rsidR="00592D62">
        <w:rPr>
          <w:lang w:val="en-GB"/>
        </w:rPr>
        <w:t>,</w:t>
      </w:r>
      <w:r w:rsidR="007A4D0D" w:rsidRPr="007A4D0D">
        <w:rPr>
          <w:lang w:val="en-GB"/>
        </w:rPr>
        <w:t xml:space="preserve"> </w:t>
      </w:r>
      <w:r w:rsidRPr="007A4D0D">
        <w:rPr>
          <w:lang w:val="en-GB"/>
        </w:rPr>
        <w:t>Stakeholders and relevant existing internationally</w:t>
      </w:r>
      <w:r w:rsidRPr="00B71855">
        <w:rPr>
          <w:lang w:val="en-GB"/>
        </w:rPr>
        <w:t xml:space="preserve"> accepted standards, make recommendations to the Council on the adoption and revision of Standards</w:t>
      </w:r>
      <w:r w:rsidRPr="000811A0">
        <w:rPr>
          <w:lang w:val="en-GB"/>
        </w:rPr>
        <w:t xml:space="preserve"> relating to Exploitation activities in the Area, including standards relating to</w:t>
      </w:r>
      <w:r w:rsidR="00573025">
        <w:rPr>
          <w:lang w:val="en-GB"/>
        </w:rPr>
        <w:t xml:space="preserve"> </w:t>
      </w:r>
      <w:r w:rsidR="001529AE">
        <w:rPr>
          <w:lang w:val="en-GB"/>
        </w:rPr>
        <w:t>[</w:t>
      </w:r>
      <w:r w:rsidR="0065648B" w:rsidRPr="001529AE">
        <w:rPr>
          <w:lang w:val="en-GB"/>
        </w:rPr>
        <w:t>inter alia</w:t>
      </w:r>
      <w:r w:rsidR="001529AE">
        <w:rPr>
          <w:lang w:val="en-GB"/>
        </w:rPr>
        <w:t>]</w:t>
      </w:r>
      <w:r w:rsidRPr="001529AE">
        <w:rPr>
          <w:lang w:val="en-GB"/>
        </w:rPr>
        <w:t>:</w:t>
      </w:r>
    </w:p>
    <w:p w14:paraId="512C8A89" w14:textId="77777777" w:rsidR="000E1D8F" w:rsidRDefault="000E1D8F" w:rsidP="00544B15">
      <w:pPr>
        <w:pStyle w:val="SingleTxt"/>
        <w:ind w:left="1080"/>
        <w:rPr>
          <w:ins w:id="581" w:author="Author"/>
          <w:lang w:val="en-GB"/>
        </w:rPr>
      </w:pPr>
      <w:r w:rsidRPr="000811A0">
        <w:rPr>
          <w:lang w:val="en-GB"/>
        </w:rPr>
        <w:tab/>
        <w:t>(a)</w:t>
      </w:r>
      <w:r w:rsidRPr="000811A0">
        <w:rPr>
          <w:lang w:val="en-GB"/>
        </w:rPr>
        <w:tab/>
        <w:t xml:space="preserve">Operational </w:t>
      </w:r>
      <w:proofErr w:type="gramStart"/>
      <w:r w:rsidRPr="000811A0">
        <w:rPr>
          <w:lang w:val="en-GB"/>
        </w:rPr>
        <w:t>safety;</w:t>
      </w:r>
      <w:proofErr w:type="gramEnd"/>
    </w:p>
    <w:p w14:paraId="41CCC264" w14:textId="7B353554" w:rsidR="00C727B7" w:rsidRPr="000811A0" w:rsidRDefault="00C727B7" w:rsidP="00544B15">
      <w:pPr>
        <w:pStyle w:val="SingleTxt"/>
        <w:ind w:left="1080"/>
        <w:rPr>
          <w:lang w:val="en-GB"/>
        </w:rPr>
      </w:pPr>
      <w:ins w:id="582" w:author="Author">
        <w:r>
          <w:rPr>
            <w:lang w:val="en-GB"/>
          </w:rPr>
          <w:tab/>
        </w:r>
        <w:r w:rsidR="007C49E1">
          <w:rPr>
            <w:lang w:val="en-GB"/>
          </w:rPr>
          <w:t>[</w:t>
        </w:r>
        <w:r>
          <w:rPr>
            <w:lang w:val="en-GB"/>
          </w:rPr>
          <w:t>(a</w:t>
        </w:r>
        <w:proofErr w:type="gramStart"/>
        <w:r>
          <w:rPr>
            <w:lang w:val="en-GB"/>
          </w:rPr>
          <w:t>)</w:t>
        </w:r>
        <w:r w:rsidR="007C49E1">
          <w:rPr>
            <w:lang w:val="en-GB"/>
          </w:rPr>
          <w:t>.</w:t>
        </w:r>
        <w:r>
          <w:rPr>
            <w:lang w:val="en-GB"/>
          </w:rPr>
          <w:t>Alt.</w:t>
        </w:r>
        <w:proofErr w:type="gramEnd"/>
        <w:r>
          <w:rPr>
            <w:lang w:val="en-GB"/>
          </w:rPr>
          <w:t xml:space="preserve"> The effective protection of human health and safety, and labour matters;]</w:t>
        </w:r>
      </w:ins>
    </w:p>
    <w:p w14:paraId="34CB984A" w14:textId="04D1E05E" w:rsidR="000E1D8F" w:rsidRPr="007A4D0D" w:rsidRDefault="000E1D8F" w:rsidP="00544B15">
      <w:pPr>
        <w:pStyle w:val="SingleTxt"/>
        <w:ind w:left="1080"/>
        <w:rPr>
          <w:lang w:val="en-GB"/>
        </w:rPr>
      </w:pPr>
      <w:r w:rsidRPr="000811A0">
        <w:rPr>
          <w:lang w:val="en-GB"/>
        </w:rPr>
        <w:tab/>
        <w:t>(b)</w:t>
      </w:r>
      <w:r w:rsidRPr="000811A0">
        <w:rPr>
          <w:lang w:val="en-GB"/>
        </w:rPr>
        <w:tab/>
      </w:r>
      <w:r w:rsidRPr="00B71855">
        <w:rPr>
          <w:lang w:val="en-GB"/>
        </w:rPr>
        <w:t xml:space="preserve">The </w:t>
      </w:r>
      <w:r w:rsidRPr="007A4D0D">
        <w:rPr>
          <w:lang w:val="en-GB"/>
        </w:rPr>
        <w:t>conservation</w:t>
      </w:r>
      <w:r w:rsidR="007A4D0D" w:rsidRPr="007A4D0D">
        <w:rPr>
          <w:lang w:val="en-GB"/>
        </w:rPr>
        <w:t xml:space="preserve"> </w:t>
      </w:r>
      <w:r w:rsidR="00C1270D">
        <w:rPr>
          <w:lang w:val="en-GB"/>
        </w:rPr>
        <w:t>[</w:t>
      </w:r>
      <w:r w:rsidR="00D82EBB" w:rsidRPr="007A4D0D">
        <w:rPr>
          <w:lang w:val="en-GB"/>
        </w:rPr>
        <w:t xml:space="preserve">and </w:t>
      </w:r>
      <w:r w:rsidR="00042FFD" w:rsidRPr="007A4D0D">
        <w:rPr>
          <w:lang w:val="en-GB"/>
        </w:rPr>
        <w:t>Exploitation</w:t>
      </w:r>
      <w:r w:rsidR="00C1270D">
        <w:rPr>
          <w:lang w:val="en-GB"/>
        </w:rPr>
        <w:t>]</w:t>
      </w:r>
      <w:r w:rsidRPr="007A4D0D">
        <w:rPr>
          <w:lang w:val="en-GB"/>
        </w:rPr>
        <w:t xml:space="preserve"> of the Resources; and</w:t>
      </w:r>
    </w:p>
    <w:p w14:paraId="019E25A7" w14:textId="574B8630" w:rsidR="000E1D8F" w:rsidRPr="00632703" w:rsidRDefault="00B45AAB" w:rsidP="00544B15">
      <w:pPr>
        <w:pStyle w:val="SingleTxt"/>
        <w:ind w:left="1080"/>
        <w:rPr>
          <w:lang w:val="en-GB"/>
        </w:rPr>
      </w:pPr>
      <w:r w:rsidRPr="007A4D0D">
        <w:rPr>
          <w:lang w:val="en-GB"/>
        </w:rPr>
        <w:tab/>
        <w:t>(c)</w:t>
      </w:r>
      <w:r w:rsidRPr="007A4D0D">
        <w:rPr>
          <w:lang w:val="en-GB"/>
        </w:rPr>
        <w:tab/>
        <w:t xml:space="preserve">The protection of the </w:t>
      </w:r>
      <w:r w:rsidR="00CE1D6A" w:rsidRPr="007A4D0D">
        <w:rPr>
          <w:lang w:val="en-GB"/>
        </w:rPr>
        <w:t>Marine Environment</w:t>
      </w:r>
      <w:r w:rsidR="000E1D8F" w:rsidRPr="007A4D0D">
        <w:rPr>
          <w:lang w:val="en-GB"/>
        </w:rPr>
        <w:t>, inclu</w:t>
      </w:r>
      <w:r w:rsidR="000E1D8F" w:rsidRPr="001529AE">
        <w:rPr>
          <w:lang w:val="en-GB"/>
        </w:rPr>
        <w:t xml:space="preserve">ding standards or requirements relating to the </w:t>
      </w:r>
      <w:r w:rsidR="00042FFD" w:rsidRPr="001529AE">
        <w:rPr>
          <w:lang w:val="en-GB"/>
        </w:rPr>
        <w:t>Environmental Effect</w:t>
      </w:r>
      <w:r w:rsidRPr="001529AE">
        <w:rPr>
          <w:lang w:val="en-GB"/>
        </w:rPr>
        <w:t xml:space="preserve">s </w:t>
      </w:r>
      <w:r w:rsidR="000E1D8F" w:rsidRPr="001529AE">
        <w:rPr>
          <w:lang w:val="en-GB"/>
        </w:rPr>
        <w:t xml:space="preserve">of </w:t>
      </w:r>
      <w:r w:rsidR="00042FFD" w:rsidRPr="001529AE">
        <w:rPr>
          <w:lang w:val="en-GB"/>
        </w:rPr>
        <w:t>Exploitation</w:t>
      </w:r>
      <w:r w:rsidRPr="001529AE">
        <w:rPr>
          <w:lang w:val="en-GB"/>
        </w:rPr>
        <w:t xml:space="preserve"> </w:t>
      </w:r>
      <w:r w:rsidR="000E1D8F" w:rsidRPr="001529AE">
        <w:rPr>
          <w:lang w:val="en-GB"/>
        </w:rPr>
        <w:t xml:space="preserve">activities, as referred to in </w:t>
      </w:r>
      <w:r w:rsidR="000E1D8F" w:rsidRPr="00632703">
        <w:rPr>
          <w:lang w:val="en-GB"/>
        </w:rPr>
        <w:t>regulation 45.</w:t>
      </w:r>
    </w:p>
    <w:p w14:paraId="2BF1AD64" w14:textId="3B68E91E" w:rsidR="0006259E" w:rsidRDefault="00110510" w:rsidP="00544B15">
      <w:pPr>
        <w:pStyle w:val="SingleTxt"/>
        <w:ind w:left="1080"/>
        <w:rPr>
          <w:ins w:id="583" w:author="Author"/>
          <w:lang w:val="en-GB"/>
        </w:rPr>
      </w:pPr>
      <w:del w:id="584" w:author="Author">
        <w:r w:rsidRPr="00632703" w:rsidDel="00936E83">
          <w:rPr>
            <w:b/>
            <w:bCs/>
            <w:lang w:val="en-GB"/>
          </w:rPr>
          <w:delText>[</w:delText>
        </w:r>
        <w:r w:rsidR="0006259E" w:rsidRPr="007C49E1" w:rsidDel="00936E83">
          <w:rPr>
            <w:lang w:val="en-GB"/>
          </w:rPr>
          <w:delText>1bis.</w:delText>
        </w:r>
        <w:r w:rsidR="0006259E" w:rsidRPr="00632703" w:rsidDel="00936E83">
          <w:rPr>
            <w:lang w:val="en-GB"/>
          </w:rPr>
          <w:tab/>
        </w:r>
        <w:r w:rsidR="001529AE" w:rsidRPr="00632703" w:rsidDel="00936E83">
          <w:rPr>
            <w:lang w:val="en-GB"/>
          </w:rPr>
          <w:delText>[</w:delText>
        </w:r>
        <w:r w:rsidR="0006259E" w:rsidRPr="00632703" w:rsidDel="00936E83">
          <w:rPr>
            <w:lang w:val="en-GB"/>
          </w:rPr>
          <w:delText>The Council shall ensure that requirements and legally-binding obligations associated</w:delText>
        </w:r>
        <w:r w:rsidR="0006259E" w:rsidRPr="001529AE" w:rsidDel="00936E83">
          <w:rPr>
            <w:lang w:val="en-GB"/>
          </w:rPr>
          <w:delText xml:space="preserve"> with relevant and/or applicable international treaties and agreements are adopted/integrated into the ISA’s </w:delText>
        </w:r>
        <w:r w:rsidR="00B701D0" w:rsidRPr="001529AE" w:rsidDel="00936E83">
          <w:rPr>
            <w:lang w:val="en-GB"/>
          </w:rPr>
          <w:delText>Standards</w:delText>
        </w:r>
        <w:r w:rsidR="0006259E" w:rsidRPr="001529AE" w:rsidDel="00936E83">
          <w:rPr>
            <w:lang w:val="en-GB"/>
          </w:rPr>
          <w:delText xml:space="preserve"> and </w:delText>
        </w:r>
        <w:r w:rsidR="009A2F04" w:rsidRPr="001529AE" w:rsidDel="00936E83">
          <w:rPr>
            <w:lang w:val="en-GB"/>
          </w:rPr>
          <w:delText>Guidelines</w:delText>
        </w:r>
        <w:r w:rsidR="0006259E" w:rsidRPr="001529AE" w:rsidDel="00936E83">
          <w:rPr>
            <w:lang w:val="en-GB"/>
          </w:rPr>
          <w:delText>.</w:delText>
        </w:r>
        <w:r w:rsidR="001529AE" w:rsidRPr="00C32C8B" w:rsidDel="00936E83">
          <w:rPr>
            <w:lang w:val="en-GB"/>
          </w:rPr>
          <w:delText>]</w:delText>
        </w:r>
        <w:r w:rsidR="0006259E" w:rsidRPr="001529AE" w:rsidDel="00110510">
          <w:rPr>
            <w:lang w:val="en-GB"/>
          </w:rPr>
          <w:delText xml:space="preserve"> </w:delText>
        </w:r>
      </w:del>
    </w:p>
    <w:p w14:paraId="654C25EB" w14:textId="21D52F31" w:rsidR="00C727B7" w:rsidRPr="0081408E" w:rsidRDefault="00C727B7" w:rsidP="0081408E">
      <w:pPr>
        <w:pStyle w:val="SingleTxt"/>
        <w:ind w:left="1080"/>
        <w:rPr>
          <w:ins w:id="585" w:author="Author"/>
          <w:rStyle w:val="apple-converted-space"/>
          <w:color w:val="000000"/>
          <w:rPrChange w:id="586" w:author="Author">
            <w:rPr>
              <w:ins w:id="587" w:author="Author"/>
              <w:rStyle w:val="apple-converted-space"/>
              <w:rFonts w:ascii="-webkit-standard" w:hAnsi="-webkit-standard"/>
              <w:color w:val="000000"/>
            </w:rPr>
          </w:rPrChange>
        </w:rPr>
      </w:pPr>
      <w:ins w:id="588" w:author="Author">
        <w:r>
          <w:rPr>
            <w:color w:val="000000"/>
          </w:rPr>
          <w:t>[</w:t>
        </w:r>
        <w:r w:rsidRPr="0081408E">
          <w:rPr>
            <w:color w:val="000000"/>
            <w:rPrChange w:id="589" w:author="Author">
              <w:rPr>
                <w:rFonts w:ascii="-webkit-standard" w:hAnsi="-webkit-standard"/>
                <w:color w:val="000000"/>
              </w:rPr>
            </w:rPrChange>
          </w:rPr>
          <w:t>1</w:t>
        </w:r>
        <w:r w:rsidR="007C49E1">
          <w:rPr>
            <w:color w:val="000000"/>
          </w:rPr>
          <w:t>.</w:t>
        </w:r>
        <w:r w:rsidRPr="0081408E">
          <w:rPr>
            <w:color w:val="000000"/>
            <w:rPrChange w:id="590" w:author="Author">
              <w:rPr>
                <w:rFonts w:ascii="-webkit-standard" w:hAnsi="-webkit-standard"/>
                <w:color w:val="000000"/>
              </w:rPr>
            </w:rPrChange>
          </w:rPr>
          <w:t>ter. Standards shall describe how the Authority and Contractors shall implement these regulations, and shall aim for:</w:t>
        </w:r>
        <w:r w:rsidRPr="0081408E">
          <w:rPr>
            <w:rStyle w:val="apple-converted-space"/>
            <w:rFonts w:hint="eastAsia"/>
            <w:color w:val="000000"/>
            <w:rPrChange w:id="591" w:author="Author">
              <w:rPr>
                <w:rStyle w:val="apple-converted-space"/>
                <w:rFonts w:ascii="-webkit-standard" w:hAnsi="-webkit-standard" w:hint="eastAsia"/>
                <w:color w:val="000000"/>
              </w:rPr>
            </w:rPrChange>
          </w:rPr>
          <w:t> </w:t>
        </w:r>
      </w:ins>
    </w:p>
    <w:p w14:paraId="0A1883A3" w14:textId="77777777" w:rsidR="00C727B7" w:rsidRPr="0081408E" w:rsidRDefault="00C727B7" w:rsidP="0081408E">
      <w:pPr>
        <w:pStyle w:val="SingleTxt"/>
        <w:ind w:left="1080"/>
        <w:rPr>
          <w:ins w:id="592" w:author="Author"/>
          <w:rStyle w:val="apple-converted-space"/>
          <w:color w:val="000000"/>
          <w:rPrChange w:id="593" w:author="Author">
            <w:rPr>
              <w:ins w:id="594" w:author="Author"/>
              <w:rStyle w:val="apple-converted-space"/>
              <w:rFonts w:ascii="-webkit-standard" w:hAnsi="-webkit-standard"/>
              <w:color w:val="000000"/>
            </w:rPr>
          </w:rPrChange>
        </w:rPr>
      </w:pPr>
      <w:ins w:id="595" w:author="Author">
        <w:r w:rsidRPr="0081408E">
          <w:rPr>
            <w:rStyle w:val="apple-converted-space"/>
            <w:color w:val="000000"/>
            <w:rPrChange w:id="596" w:author="Author">
              <w:rPr>
                <w:rStyle w:val="apple-converted-space"/>
                <w:rFonts w:ascii="-webkit-standard" w:hAnsi="-webkit-standard"/>
                <w:color w:val="000000"/>
              </w:rPr>
            </w:rPrChange>
          </w:rPr>
          <w:tab/>
        </w:r>
        <w:r w:rsidRPr="0081408E">
          <w:rPr>
            <w:color w:val="000000"/>
            <w:rPrChange w:id="597" w:author="Author">
              <w:rPr>
                <w:rFonts w:ascii="-webkit-standard" w:hAnsi="-webkit-standard"/>
                <w:color w:val="000000"/>
              </w:rPr>
            </w:rPrChange>
          </w:rPr>
          <w:t>(a) a uniform and non-discriminatory operating environment for all Contractors;</w:t>
        </w:r>
        <w:r w:rsidRPr="0081408E">
          <w:rPr>
            <w:rStyle w:val="apple-converted-space"/>
            <w:rFonts w:hint="eastAsia"/>
            <w:color w:val="000000"/>
            <w:rPrChange w:id="598" w:author="Author">
              <w:rPr>
                <w:rStyle w:val="apple-converted-space"/>
                <w:rFonts w:ascii="-webkit-standard" w:hAnsi="-webkit-standard" w:hint="eastAsia"/>
                <w:color w:val="000000"/>
              </w:rPr>
            </w:rPrChange>
          </w:rPr>
          <w:t> </w:t>
        </w:r>
      </w:ins>
    </w:p>
    <w:p w14:paraId="189F4DEE" w14:textId="77777777" w:rsidR="00C727B7" w:rsidRPr="0081408E" w:rsidRDefault="00C727B7" w:rsidP="0081408E">
      <w:pPr>
        <w:pStyle w:val="SingleTxt"/>
        <w:ind w:left="1080"/>
        <w:rPr>
          <w:ins w:id="599" w:author="Author"/>
          <w:rStyle w:val="apple-converted-space"/>
          <w:color w:val="000000"/>
          <w:rPrChange w:id="600" w:author="Author">
            <w:rPr>
              <w:ins w:id="601" w:author="Author"/>
              <w:rStyle w:val="apple-converted-space"/>
              <w:rFonts w:ascii="-webkit-standard" w:hAnsi="-webkit-standard"/>
              <w:color w:val="000000"/>
            </w:rPr>
          </w:rPrChange>
        </w:rPr>
      </w:pPr>
      <w:ins w:id="602" w:author="Author">
        <w:r w:rsidRPr="0081408E">
          <w:rPr>
            <w:color w:val="000000"/>
            <w:rPrChange w:id="603" w:author="Author">
              <w:rPr>
                <w:rFonts w:ascii="-webkit-standard" w:hAnsi="-webkit-standard"/>
                <w:color w:val="000000"/>
              </w:rPr>
            </w:rPrChange>
          </w:rPr>
          <w:tab/>
          <w:t>(b) a consistent approach by all parties to reduce environmental impacts and human health and safety risks to as low as reasonably practicable;</w:t>
        </w:r>
        <w:r w:rsidRPr="0081408E">
          <w:rPr>
            <w:rStyle w:val="apple-converted-space"/>
            <w:rFonts w:hint="eastAsia"/>
            <w:color w:val="000000"/>
            <w:rPrChange w:id="604" w:author="Author">
              <w:rPr>
                <w:rStyle w:val="apple-converted-space"/>
                <w:rFonts w:ascii="-webkit-standard" w:hAnsi="-webkit-standard" w:hint="eastAsia"/>
                <w:color w:val="000000"/>
              </w:rPr>
            </w:rPrChange>
          </w:rPr>
          <w:t> </w:t>
        </w:r>
      </w:ins>
    </w:p>
    <w:p w14:paraId="1348000A" w14:textId="08217685" w:rsidR="00C727B7" w:rsidRPr="00065C8B" w:rsidRDefault="00C727B7" w:rsidP="00065C8B">
      <w:pPr>
        <w:pStyle w:val="SingleTxt"/>
        <w:ind w:left="1080"/>
        <w:rPr>
          <w:b/>
          <w:bCs/>
          <w:lang w:val="en-GB"/>
        </w:rPr>
      </w:pPr>
      <w:ins w:id="605" w:author="Author">
        <w:r w:rsidRPr="0081408E">
          <w:rPr>
            <w:rStyle w:val="apple-converted-space"/>
            <w:color w:val="000000"/>
            <w:rPrChange w:id="606" w:author="Author">
              <w:rPr>
                <w:rStyle w:val="apple-converted-space"/>
                <w:rFonts w:ascii="-webkit-standard" w:hAnsi="-webkit-standard"/>
                <w:color w:val="000000"/>
              </w:rPr>
            </w:rPrChange>
          </w:rPr>
          <w:tab/>
        </w:r>
        <w:r w:rsidRPr="0081408E">
          <w:rPr>
            <w:color w:val="000000"/>
            <w:rPrChange w:id="607" w:author="Author">
              <w:rPr>
                <w:rFonts w:ascii="-webkit-standard" w:hAnsi="-webkit-standard"/>
                <w:color w:val="000000"/>
              </w:rPr>
            </w:rPrChange>
          </w:rPr>
          <w:t>(c) an outcomes-based approach to regulation, which prescribes rigorous environmental outcomes while affording flexibility for the processes by which these outcomes are achieved to enable continuous improvement, particularly as technology advances.</w:t>
        </w:r>
        <w:r>
          <w:rPr>
            <w:color w:val="000000"/>
          </w:rPr>
          <w:t>]</w:t>
        </w:r>
      </w:ins>
    </w:p>
    <w:p w14:paraId="2B17382F" w14:textId="3D8DB59B" w:rsidR="000E1D8F" w:rsidRPr="007A4D0D" w:rsidRDefault="000E1D8F" w:rsidP="00544B15">
      <w:pPr>
        <w:pStyle w:val="SingleTxt"/>
        <w:ind w:left="1080"/>
        <w:rPr>
          <w:lang w:val="en-GB"/>
        </w:rPr>
      </w:pPr>
      <w:r w:rsidRPr="007A4D0D">
        <w:rPr>
          <w:lang w:val="en-GB"/>
        </w:rPr>
        <w:t>2.</w:t>
      </w:r>
      <w:r w:rsidRPr="007A4D0D">
        <w:rPr>
          <w:lang w:val="en-GB"/>
        </w:rPr>
        <w:tab/>
      </w:r>
      <w:r w:rsidR="007A4D0D" w:rsidRPr="007A4D0D">
        <w:rPr>
          <w:lang w:val="en-GB"/>
        </w:rPr>
        <w:tab/>
      </w:r>
      <w:r w:rsidRPr="007A4D0D">
        <w:rPr>
          <w:lang w:val="en-GB"/>
        </w:rPr>
        <w:t>The Council shall consider and approve, upon the recommendation of the Commission</w:t>
      </w:r>
      <w:r w:rsidR="00F11929" w:rsidRPr="007A4D0D">
        <w:rPr>
          <w:lang w:val="en-GB"/>
        </w:rPr>
        <w:t xml:space="preserve"> </w:t>
      </w:r>
      <w:r w:rsidR="00BE0087" w:rsidRPr="007A4D0D">
        <w:rPr>
          <w:lang w:val="en-GB"/>
        </w:rPr>
        <w:t>[</w:t>
      </w:r>
      <w:r w:rsidR="00F11929" w:rsidRPr="007A4D0D">
        <w:rPr>
          <w:lang w:val="en-GB"/>
        </w:rPr>
        <w:t xml:space="preserve">and taking into account statements submitted by </w:t>
      </w:r>
      <w:r w:rsidR="00514A5F" w:rsidRPr="007A4D0D">
        <w:rPr>
          <w:lang w:val="en-GB"/>
        </w:rPr>
        <w:t>Stakeholders</w:t>
      </w:r>
      <w:r w:rsidR="00F11929" w:rsidRPr="007A4D0D">
        <w:rPr>
          <w:lang w:val="en-GB"/>
        </w:rPr>
        <w:t xml:space="preserve"> during a public consultation</w:t>
      </w:r>
      <w:r w:rsidRPr="007A4D0D">
        <w:rPr>
          <w:lang w:val="en-GB"/>
        </w:rPr>
        <w:t>,</w:t>
      </w:r>
      <w:r w:rsidR="00BE0087" w:rsidRPr="007A4D0D">
        <w:rPr>
          <w:lang w:val="en-GB"/>
        </w:rPr>
        <w:t>]</w:t>
      </w:r>
      <w:r w:rsidR="00632703">
        <w:rPr>
          <w:lang w:val="en-GB"/>
        </w:rPr>
        <w:t xml:space="preserve"> </w:t>
      </w:r>
      <w:r w:rsidRPr="007A4D0D">
        <w:rPr>
          <w:lang w:val="en-GB"/>
        </w:rPr>
        <w:t>the Standards, provided that such Standards are consistent with the intent and purpose of the Rules of the Authority</w:t>
      </w:r>
      <w:r w:rsidR="00F11929" w:rsidRPr="007A4D0D">
        <w:rPr>
          <w:lang w:val="en-GB"/>
        </w:rPr>
        <w:t xml:space="preserve"> </w:t>
      </w:r>
      <w:r w:rsidR="00B45AAB" w:rsidRPr="007A4D0D">
        <w:rPr>
          <w:lang w:val="en-GB"/>
        </w:rPr>
        <w:t>[and]</w:t>
      </w:r>
      <w:r w:rsidR="007A4D0D" w:rsidRPr="007A4D0D">
        <w:rPr>
          <w:lang w:val="en-GB"/>
        </w:rPr>
        <w:t xml:space="preserve"> </w:t>
      </w:r>
      <w:r w:rsidR="00B45AAB" w:rsidRPr="007A4D0D">
        <w:rPr>
          <w:lang w:val="en-GB"/>
        </w:rPr>
        <w:t>[including]</w:t>
      </w:r>
      <w:r w:rsidR="007A4D0D" w:rsidRPr="007A4D0D">
        <w:rPr>
          <w:lang w:val="en-GB"/>
        </w:rPr>
        <w:t xml:space="preserve"> </w:t>
      </w:r>
      <w:r w:rsidR="00C1270D">
        <w:rPr>
          <w:lang w:val="en-GB"/>
        </w:rPr>
        <w:t>[</w:t>
      </w:r>
      <w:r w:rsidR="00B45AAB" w:rsidRPr="007A4D0D">
        <w:rPr>
          <w:lang w:val="en-GB"/>
        </w:rPr>
        <w:t xml:space="preserve">the decisions of the Council and the Assembly </w:t>
      </w:r>
      <w:r w:rsidR="00632703">
        <w:rPr>
          <w:lang w:val="en-GB"/>
        </w:rPr>
        <w:t>[</w:t>
      </w:r>
      <w:r w:rsidR="00F11929" w:rsidRPr="007A4D0D">
        <w:rPr>
          <w:lang w:val="en-GB"/>
        </w:rPr>
        <w:t>and</w:t>
      </w:r>
      <w:ins w:id="608" w:author="Author">
        <w:r w:rsidR="00C727B7">
          <w:rPr>
            <w:lang w:val="en-GB"/>
          </w:rPr>
          <w:t>, to the extent relevant,</w:t>
        </w:r>
      </w:ins>
      <w:r w:rsidR="00F11929" w:rsidRPr="007A4D0D">
        <w:rPr>
          <w:lang w:val="en-GB"/>
        </w:rPr>
        <w:t xml:space="preserve"> developed on the basis of Best Available Scientific Evidence</w:t>
      </w:r>
      <w:ins w:id="609" w:author="Author">
        <w:r w:rsidR="00C727B7">
          <w:rPr>
            <w:lang w:val="en-GB"/>
          </w:rPr>
          <w:t>, Best Environmental Practices, Best Available Techniques, and Good Industry Practice</w:t>
        </w:r>
      </w:ins>
      <w:r w:rsidR="00C1270D">
        <w:rPr>
          <w:lang w:val="en-GB"/>
        </w:rPr>
        <w:t>]</w:t>
      </w:r>
      <w:r w:rsidR="00632703">
        <w:rPr>
          <w:lang w:val="en-GB"/>
        </w:rPr>
        <w:t xml:space="preserve">. </w:t>
      </w:r>
      <w:r w:rsidRPr="007A4D0D">
        <w:rPr>
          <w:lang w:val="en-GB"/>
        </w:rPr>
        <w:t xml:space="preserve">If the Council does not approve such Standards, the Council shall return the Standards to the Commission for reconsideration in the light of the views expressed by the Council. </w:t>
      </w:r>
      <w:ins w:id="610" w:author="Author">
        <w:r w:rsidR="00C727B7">
          <w:rPr>
            <w:lang w:val="en-GB"/>
          </w:rPr>
          <w:t>[The Standards approved by the Council shall remain effective on a provisional basis until approved by the Assembly or until amended by the Council in the light of any views expressed by the assembly].</w:t>
        </w:r>
      </w:ins>
    </w:p>
    <w:p w14:paraId="34D3259D" w14:textId="1F6E8699" w:rsidR="000E1D8F" w:rsidRPr="00B71855" w:rsidRDefault="000E1D8F" w:rsidP="00544B15">
      <w:pPr>
        <w:pStyle w:val="SingleTxt"/>
        <w:ind w:left="1080"/>
        <w:rPr>
          <w:ins w:id="611" w:author="Author"/>
          <w:lang w:val="en-GB"/>
        </w:rPr>
      </w:pPr>
      <w:r w:rsidRPr="007A4D0D">
        <w:rPr>
          <w:lang w:val="en-GB"/>
        </w:rPr>
        <w:t>3.</w:t>
      </w:r>
      <w:r w:rsidRPr="007A4D0D">
        <w:rPr>
          <w:lang w:val="en-GB"/>
        </w:rPr>
        <w:tab/>
      </w:r>
      <w:r w:rsidR="007A4D0D" w:rsidRPr="007A4D0D">
        <w:rPr>
          <w:lang w:val="en-GB"/>
        </w:rPr>
        <w:tab/>
      </w:r>
      <w:r w:rsidR="00632703">
        <w:rPr>
          <w:lang w:val="en-GB"/>
        </w:rPr>
        <w:t>[</w:t>
      </w:r>
      <w:r w:rsidRPr="007A4D0D">
        <w:rPr>
          <w:lang w:val="en-GB"/>
        </w:rPr>
        <w:t xml:space="preserve">The Standards </w:t>
      </w:r>
      <w:r w:rsidRPr="001529AE">
        <w:rPr>
          <w:lang w:val="en-GB"/>
        </w:rPr>
        <w:t xml:space="preserve">contemplated in paragraph 1 above </w:t>
      </w:r>
      <w:r w:rsidR="00C1270D" w:rsidRPr="001529AE">
        <w:rPr>
          <w:lang w:val="en-GB"/>
        </w:rPr>
        <w:t>[</w:t>
      </w:r>
      <w:r w:rsidRPr="001529AE">
        <w:rPr>
          <w:lang w:val="en-GB"/>
        </w:rPr>
        <w:t>may</w:t>
      </w:r>
      <w:r w:rsidR="00C1270D" w:rsidRPr="001529AE">
        <w:rPr>
          <w:lang w:val="en-GB"/>
        </w:rPr>
        <w:t>]</w:t>
      </w:r>
      <w:r w:rsidR="00592D62">
        <w:rPr>
          <w:lang w:val="en-GB"/>
        </w:rPr>
        <w:t xml:space="preserve"> </w:t>
      </w:r>
      <w:r w:rsidR="00C1270D" w:rsidRPr="001529AE">
        <w:rPr>
          <w:lang w:val="en-GB"/>
        </w:rPr>
        <w:t>[</w:t>
      </w:r>
      <w:r w:rsidR="008C5B7A" w:rsidRPr="001529AE">
        <w:rPr>
          <w:lang w:val="en-GB"/>
        </w:rPr>
        <w:t>must</w:t>
      </w:r>
      <w:r w:rsidR="00C1270D" w:rsidRPr="001529AE">
        <w:rPr>
          <w:lang w:val="en-GB"/>
        </w:rPr>
        <w:t>]</w:t>
      </w:r>
      <w:r w:rsidR="00592D62">
        <w:rPr>
          <w:lang w:val="en-GB"/>
        </w:rPr>
        <w:t xml:space="preserve"> </w:t>
      </w:r>
      <w:r w:rsidRPr="001529AE">
        <w:rPr>
          <w:lang w:val="en-GB"/>
        </w:rPr>
        <w:t>include both qualitative and quantitative standards</w:t>
      </w:r>
      <w:ins w:id="612" w:author="Author">
        <w:r w:rsidR="00632703">
          <w:rPr>
            <w:lang w:val="en-GB"/>
          </w:rPr>
          <w:t>,</w:t>
        </w:r>
      </w:ins>
      <w:r w:rsidR="00573025">
        <w:rPr>
          <w:lang w:val="en-GB"/>
        </w:rPr>
        <w:t xml:space="preserve"> </w:t>
      </w:r>
      <w:ins w:id="613" w:author="Author">
        <w:r w:rsidR="00632703">
          <w:rPr>
            <w:lang w:val="en-GB"/>
          </w:rPr>
          <w:t>[if applicable]</w:t>
        </w:r>
      </w:ins>
      <w:r w:rsidRPr="001529AE">
        <w:rPr>
          <w:lang w:val="en-GB"/>
        </w:rPr>
        <w:t xml:space="preserve">, </w:t>
      </w:r>
      <w:r w:rsidR="00F83450" w:rsidRPr="001529AE">
        <w:rPr>
          <w:lang w:val="en-GB"/>
        </w:rPr>
        <w:t>and must include all</w:t>
      </w:r>
      <w:r w:rsidR="00632703">
        <w:rPr>
          <w:lang w:val="en-GB"/>
        </w:rPr>
        <w:t xml:space="preserve"> </w:t>
      </w:r>
      <w:r w:rsidRPr="001529AE">
        <w:rPr>
          <w:lang w:val="en-GB"/>
        </w:rPr>
        <w:t>the methods,</w:t>
      </w:r>
      <w:r w:rsidR="004B168C" w:rsidRPr="001529AE">
        <w:rPr>
          <w:lang w:val="en-GB"/>
        </w:rPr>
        <w:t xml:space="preserve"> </w:t>
      </w:r>
      <w:r w:rsidR="00B45AAB" w:rsidRPr="001529AE">
        <w:rPr>
          <w:lang w:val="en-GB"/>
        </w:rPr>
        <w:t>processes and</w:t>
      </w:r>
      <w:r w:rsidRPr="001529AE">
        <w:rPr>
          <w:lang w:val="en-GB"/>
        </w:rPr>
        <w:t xml:space="preserve"> technology</w:t>
      </w:r>
      <w:r w:rsidRPr="007A4D0D">
        <w:rPr>
          <w:lang w:val="en-GB"/>
        </w:rPr>
        <w:t xml:space="preserve"> required to implement the Standards</w:t>
      </w:r>
      <w:r w:rsidRPr="00B71855">
        <w:rPr>
          <w:lang w:val="en-GB"/>
        </w:rPr>
        <w:t>.</w:t>
      </w:r>
      <w:r w:rsidR="00632703">
        <w:rPr>
          <w:lang w:val="en-GB"/>
        </w:rPr>
        <w:t>]</w:t>
      </w:r>
    </w:p>
    <w:p w14:paraId="3D17C88B" w14:textId="491C9962" w:rsidR="00F11929" w:rsidRPr="007A4D0D" w:rsidDel="00632703" w:rsidRDefault="002E1837" w:rsidP="00544B15">
      <w:pPr>
        <w:pStyle w:val="SingleTxt"/>
        <w:ind w:left="1080"/>
        <w:rPr>
          <w:del w:id="614" w:author="Author"/>
          <w:lang w:val="en-GB"/>
        </w:rPr>
      </w:pPr>
      <w:ins w:id="615" w:author="Author">
        <w:r>
          <w:rPr>
            <w:lang w:val="en-GB"/>
          </w:rPr>
          <w:t>[</w:t>
        </w:r>
      </w:ins>
      <w:del w:id="616" w:author="Author">
        <w:r w:rsidR="00F11929" w:rsidRPr="004B168C" w:rsidDel="00632703">
          <w:rPr>
            <w:lang w:val="en-GB"/>
          </w:rPr>
          <w:delText>3</w:delText>
        </w:r>
        <w:r w:rsidR="004B168C" w:rsidRPr="007C49E1" w:rsidDel="00632703">
          <w:rPr>
            <w:lang w:val="en-GB"/>
          </w:rPr>
          <w:delText>.</w:delText>
        </w:r>
        <w:r w:rsidR="004B168C" w:rsidRPr="007C49E1" w:rsidDel="00632703">
          <w:rPr>
            <w:lang w:val="en-GB"/>
            <w:rPrChange w:id="617" w:author="Author">
              <w:rPr>
                <w:b/>
                <w:bCs/>
                <w:lang w:val="en-GB"/>
              </w:rPr>
            </w:rPrChange>
          </w:rPr>
          <w:delText xml:space="preserve"> </w:delText>
        </w:r>
        <w:r w:rsidR="00F11929" w:rsidRPr="007C49E1" w:rsidDel="00632703">
          <w:rPr>
            <w:lang w:val="en-GB"/>
            <w:rPrChange w:id="618" w:author="Author">
              <w:rPr>
                <w:b/>
                <w:bCs/>
                <w:lang w:val="en-GB"/>
              </w:rPr>
            </w:rPrChange>
          </w:rPr>
          <w:delText xml:space="preserve">bis. </w:delText>
        </w:r>
        <w:r w:rsidR="007A4D0D" w:rsidRPr="007C49E1" w:rsidDel="00632703">
          <w:rPr>
            <w:lang w:val="en-GB"/>
            <w:rPrChange w:id="619" w:author="Author">
              <w:rPr>
                <w:b/>
                <w:bCs/>
                <w:lang w:val="en-GB"/>
              </w:rPr>
            </w:rPrChange>
          </w:rPr>
          <w:tab/>
        </w:r>
        <w:r w:rsidR="00F11929" w:rsidRPr="007C49E1" w:rsidDel="00632703">
          <w:rPr>
            <w:lang w:val="en-GB"/>
          </w:rPr>
          <w:delText>Standards shall be methodological, procedural, technical and environmental</w:delText>
        </w:r>
        <w:r w:rsidR="00F11929" w:rsidRPr="007A4D0D" w:rsidDel="00632703">
          <w:rPr>
            <w:lang w:val="en-GB"/>
          </w:rPr>
          <w:delText xml:space="preserve"> rules that are</w:delText>
        </w:r>
        <w:r w:rsidR="00204418" w:rsidRPr="007A4D0D" w:rsidDel="00632703">
          <w:rPr>
            <w:lang w:val="en-GB"/>
          </w:rPr>
          <w:delText xml:space="preserve"> </w:delText>
        </w:r>
        <w:r w:rsidR="00F11929" w:rsidRPr="007A4D0D" w:rsidDel="00632703">
          <w:rPr>
            <w:lang w:val="en-GB"/>
          </w:rPr>
          <w:delText>necessary to implement the regulations and to ensure a coherent approach to monitoring and</w:delText>
        </w:r>
        <w:r w:rsidR="00204418" w:rsidRPr="007A4D0D" w:rsidDel="00632703">
          <w:rPr>
            <w:lang w:val="en-GB"/>
          </w:rPr>
          <w:delText xml:space="preserve"> </w:delText>
        </w:r>
        <w:r w:rsidR="00F11929" w:rsidRPr="007A4D0D" w:rsidDel="00632703">
          <w:rPr>
            <w:lang w:val="en-GB"/>
          </w:rPr>
          <w:delText>assessment,</w:delText>
        </w:r>
        <w:r w:rsidR="00632703" w:rsidDel="00632703">
          <w:rPr>
            <w:lang w:val="en-GB"/>
          </w:rPr>
          <w:delText xml:space="preserve"> </w:delText>
        </w:r>
        <w:r w:rsidR="00F11929" w:rsidRPr="007A4D0D" w:rsidDel="00632703">
          <w:rPr>
            <w:lang w:val="en-GB"/>
          </w:rPr>
          <w:delText>as referred to in Regulation 45. Standards are legally binding on Contractors and the</w:delText>
        </w:r>
        <w:r w:rsidR="00204418" w:rsidRPr="007A4D0D" w:rsidDel="00632703">
          <w:rPr>
            <w:lang w:val="en-GB"/>
          </w:rPr>
          <w:delText xml:space="preserve"> </w:delText>
        </w:r>
        <w:r w:rsidR="00F11929" w:rsidRPr="007A4D0D" w:rsidDel="00632703">
          <w:rPr>
            <w:lang w:val="en-GB"/>
          </w:rPr>
          <w:delText>Authority, and shall be revised every 5 years in the light of new knowledge, e.g</w:delText>
        </w:r>
        <w:r w:rsidR="00204418" w:rsidRPr="007A4D0D" w:rsidDel="00632703">
          <w:rPr>
            <w:lang w:val="en-GB"/>
          </w:rPr>
          <w:delText>.</w:delText>
        </w:r>
        <w:r w:rsidR="00632703" w:rsidDel="00632703">
          <w:rPr>
            <w:lang w:val="en-GB"/>
          </w:rPr>
          <w:delText>,</w:delText>
        </w:r>
        <w:r w:rsidR="00F11929" w:rsidRPr="007A4D0D" w:rsidDel="00632703">
          <w:rPr>
            <w:lang w:val="en-GB"/>
          </w:rPr>
          <w:delText xml:space="preserve"> resulting from</w:delText>
        </w:r>
        <w:r w:rsidR="00204418" w:rsidRPr="007A4D0D" w:rsidDel="00632703">
          <w:rPr>
            <w:lang w:val="en-GB"/>
          </w:rPr>
          <w:delText xml:space="preserve"> </w:delText>
        </w:r>
        <w:r w:rsidR="00F11929" w:rsidRPr="007A4D0D" w:rsidDel="00632703">
          <w:rPr>
            <w:lang w:val="en-GB"/>
          </w:rPr>
          <w:delText>environmental impact assessments and monitoring.</w:delText>
        </w:r>
      </w:del>
      <w:ins w:id="620" w:author="Author">
        <w:r>
          <w:rPr>
            <w:lang w:val="en-GB"/>
          </w:rPr>
          <w:t>]</w:t>
        </w:r>
      </w:ins>
    </w:p>
    <w:p w14:paraId="48AF7532" w14:textId="575646BD" w:rsidR="00A909F0" w:rsidRPr="007A4D0D" w:rsidRDefault="000E1D8F" w:rsidP="00544B15">
      <w:pPr>
        <w:pStyle w:val="SingleTxt"/>
        <w:ind w:left="1080"/>
        <w:rPr>
          <w:ins w:id="621" w:author="Author"/>
          <w:lang w:val="en-GB"/>
        </w:rPr>
      </w:pPr>
      <w:del w:id="622" w:author="Author">
        <w:r w:rsidRPr="007A4D0D" w:rsidDel="00065C8B">
          <w:rPr>
            <w:lang w:val="en-GB"/>
          </w:rPr>
          <w:delText>4.</w:delText>
        </w:r>
        <w:r w:rsidR="007A4D0D" w:rsidDel="00065C8B">
          <w:rPr>
            <w:lang w:val="en-GB"/>
          </w:rPr>
          <w:tab/>
        </w:r>
        <w:r w:rsidRPr="007A4D0D" w:rsidDel="00065C8B">
          <w:rPr>
            <w:lang w:val="en-GB"/>
          </w:rPr>
          <w:tab/>
        </w:r>
        <w:r w:rsidR="002E1837" w:rsidDel="002E1837">
          <w:rPr>
            <w:lang w:val="en-GB"/>
          </w:rPr>
          <w:delText>[</w:delText>
        </w:r>
        <w:r w:rsidRPr="007A4D0D" w:rsidDel="002E1837">
          <w:rPr>
            <w:lang w:val="en-GB"/>
          </w:rPr>
          <w:delText>Standards adopted by the Council</w:delText>
        </w:r>
        <w:r w:rsidR="00656CA9" w:rsidRPr="007A4D0D" w:rsidDel="002E1837">
          <w:rPr>
            <w:lang w:val="en-GB"/>
          </w:rPr>
          <w:delText xml:space="preserve"> [and approved by the Assembly]</w:delText>
        </w:r>
        <w:r w:rsidRPr="007A4D0D" w:rsidDel="002E1837">
          <w:rPr>
            <w:lang w:val="en-GB"/>
          </w:rPr>
          <w:delText xml:space="preserve"> shall be legally binding on Contractors</w:delText>
        </w:r>
        <w:r w:rsidR="003E7370" w:rsidRPr="007A4D0D" w:rsidDel="002E1837">
          <w:rPr>
            <w:lang w:val="en-GB"/>
          </w:rPr>
          <w:delText>,</w:delText>
        </w:r>
        <w:r w:rsidR="007A4D0D" w:rsidRPr="007A4D0D" w:rsidDel="002E1837">
          <w:rPr>
            <w:lang w:val="en-GB"/>
          </w:rPr>
          <w:delText xml:space="preserve"> </w:delText>
        </w:r>
        <w:r w:rsidR="00C1270D" w:rsidDel="002E1837">
          <w:rPr>
            <w:lang w:val="en-GB"/>
          </w:rPr>
          <w:delText>[</w:delText>
        </w:r>
        <w:r w:rsidR="009015D7" w:rsidDel="002E1837">
          <w:rPr>
            <w:lang w:val="en-GB"/>
          </w:rPr>
          <w:delText>S</w:delText>
        </w:r>
        <w:r w:rsidR="003E7370" w:rsidRPr="007A4D0D" w:rsidDel="002E1837">
          <w:rPr>
            <w:lang w:val="en-GB"/>
          </w:rPr>
          <w:delText>ponsoring States</w:delText>
        </w:r>
        <w:r w:rsidR="00C1270D" w:rsidDel="002E1837">
          <w:rPr>
            <w:lang w:val="en-GB"/>
          </w:rPr>
          <w:delText>]</w:delText>
        </w:r>
        <w:r w:rsidR="007A4D0D" w:rsidRPr="007A4D0D" w:rsidDel="002E1837">
          <w:rPr>
            <w:lang w:val="en-GB"/>
          </w:rPr>
          <w:delText xml:space="preserve"> </w:delText>
        </w:r>
        <w:r w:rsidRPr="007A4D0D" w:rsidDel="002E1837">
          <w:rPr>
            <w:lang w:val="en-GB"/>
          </w:rPr>
          <w:delText xml:space="preserve">and the Authority and </w:delText>
        </w:r>
        <w:r w:rsidR="00B53278" w:rsidRPr="007A4D0D" w:rsidDel="002E1837">
          <w:rPr>
            <w:lang w:val="en-GB"/>
          </w:rPr>
          <w:delText>[]</w:delText>
        </w:r>
        <w:r w:rsidRPr="007A4D0D" w:rsidDel="002E1837">
          <w:rPr>
            <w:lang w:val="en-GB"/>
          </w:rPr>
          <w:delText xml:space="preserve"> </w:delText>
        </w:r>
        <w:r w:rsidR="00B53278" w:rsidRPr="007A4D0D" w:rsidDel="002E1837">
          <w:rPr>
            <w:lang w:val="en-GB"/>
          </w:rPr>
          <w:delText>[</w:delText>
        </w:r>
        <w:r w:rsidR="00656CA9" w:rsidRPr="007A4D0D" w:rsidDel="002E1837">
          <w:rPr>
            <w:lang w:val="en-GB"/>
          </w:rPr>
          <w:delText>shall</w:delText>
        </w:r>
        <w:r w:rsidR="00B53278" w:rsidRPr="007A4D0D" w:rsidDel="002E1837">
          <w:rPr>
            <w:lang w:val="en-GB"/>
          </w:rPr>
          <w:delText>]</w:delText>
        </w:r>
        <w:r w:rsidR="0006259E" w:rsidRPr="007A4D0D" w:rsidDel="002E1837">
          <w:rPr>
            <w:lang w:val="en-GB"/>
          </w:rPr>
          <w:delText xml:space="preserve"> </w:delText>
        </w:r>
        <w:r w:rsidRPr="007A4D0D" w:rsidDel="002E1837">
          <w:rPr>
            <w:lang w:val="en-GB"/>
          </w:rPr>
          <w:delText xml:space="preserve">be </w:delText>
        </w:r>
        <w:r w:rsidR="00B53278" w:rsidRPr="007A4D0D" w:rsidDel="002E1837">
          <w:rPr>
            <w:lang w:val="en-GB"/>
          </w:rPr>
          <w:lastRenderedPageBreak/>
          <w:delText>[</w:delText>
        </w:r>
        <w:r w:rsidR="00656CA9" w:rsidRPr="007A4D0D" w:rsidDel="002E1837">
          <w:rPr>
            <w:lang w:val="en-GB"/>
          </w:rPr>
          <w:delText>reviewed</w:delText>
        </w:r>
        <w:r w:rsidR="00592D62" w:rsidDel="002E1837">
          <w:rPr>
            <w:lang w:val="en-GB"/>
          </w:rPr>
          <w:delText xml:space="preserve"> and </w:delText>
        </w:r>
        <w:r w:rsidR="00E66CE4" w:rsidRPr="007A4D0D" w:rsidDel="002E1837">
          <w:rPr>
            <w:lang w:val="en-GB"/>
          </w:rPr>
          <w:delText>eventually amended</w:delText>
        </w:r>
        <w:r w:rsidR="003E7370" w:rsidRPr="007A4D0D" w:rsidDel="002E1837">
          <w:rPr>
            <w:lang w:val="en-GB"/>
          </w:rPr>
          <w:delText>]</w:delText>
        </w:r>
        <w:r w:rsidR="007A4D0D" w:rsidRPr="007A4D0D" w:rsidDel="002E1837">
          <w:rPr>
            <w:lang w:val="en-GB"/>
          </w:rPr>
          <w:delText xml:space="preserve"> </w:delText>
        </w:r>
        <w:r w:rsidRPr="007A4D0D" w:rsidDel="002E1837">
          <w:rPr>
            <w:lang w:val="en-GB"/>
          </w:rPr>
          <w:delText>at least every five years from the date of their adoption or revision,</w:delText>
        </w:r>
        <w:r w:rsidR="007A4D0D" w:rsidRPr="007A4D0D" w:rsidDel="002E1837">
          <w:rPr>
            <w:lang w:val="en-GB"/>
          </w:rPr>
          <w:delText xml:space="preserve"> </w:delText>
        </w:r>
        <w:r w:rsidRPr="007A4D0D" w:rsidDel="002E1837">
          <w:rPr>
            <w:lang w:val="en-GB"/>
          </w:rPr>
          <w:delText>and in the light of improved knowledge or technology</w:delText>
        </w:r>
        <w:r w:rsidR="007A4D0D" w:rsidRPr="007A4D0D" w:rsidDel="002E1837">
          <w:rPr>
            <w:lang w:val="en-GB"/>
          </w:rPr>
          <w:delText xml:space="preserve"> </w:delText>
        </w:r>
        <w:r w:rsidR="002F085A" w:rsidRPr="007A4D0D" w:rsidDel="002E1837">
          <w:rPr>
            <w:lang w:val="en-GB"/>
          </w:rPr>
          <w:delText>[</w:delText>
        </w:r>
        <w:r w:rsidR="0036376B" w:rsidRPr="007A4D0D" w:rsidDel="002E1837">
          <w:rPr>
            <w:lang w:val="en-GB"/>
          </w:rPr>
          <w:delText>and on the request of the Council</w:delText>
        </w:r>
        <w:r w:rsidR="002F085A" w:rsidRPr="007A4D0D" w:rsidDel="002E1837">
          <w:rPr>
            <w:lang w:val="en-GB"/>
          </w:rPr>
          <w:delText>]</w:delText>
        </w:r>
        <w:r w:rsidR="007A4D0D" w:rsidRPr="007A4D0D" w:rsidDel="002E1837">
          <w:rPr>
            <w:lang w:val="en-GB"/>
          </w:rPr>
          <w:delText xml:space="preserve"> </w:delText>
        </w:r>
        <w:r w:rsidR="002F085A" w:rsidRPr="007A4D0D" w:rsidDel="002E1837">
          <w:rPr>
            <w:lang w:val="en-GB"/>
          </w:rPr>
          <w:delText>[or in view of unforeseeable events or environmental considerations]</w:delText>
        </w:r>
        <w:r w:rsidRPr="007A4D0D" w:rsidDel="002E1837">
          <w:rPr>
            <w:lang w:val="en-GB"/>
          </w:rPr>
          <w:delText>.</w:delText>
        </w:r>
      </w:del>
    </w:p>
    <w:p w14:paraId="467288E3" w14:textId="791C1CFF" w:rsidR="009C06A5" w:rsidRDefault="007C49E1" w:rsidP="00592D62">
      <w:pPr>
        <w:pStyle w:val="SingleTxt"/>
        <w:ind w:left="1080"/>
        <w:rPr>
          <w:ins w:id="623" w:author="Author"/>
          <w:rFonts w:cs="Arial"/>
        </w:rPr>
      </w:pPr>
      <w:r>
        <w:rPr>
          <w:lang w:val="en-GB"/>
        </w:rPr>
        <w:t>[</w:t>
      </w:r>
      <w:r w:rsidR="00BD6D27" w:rsidRPr="007C49E1">
        <w:rPr>
          <w:lang w:val="en-GB"/>
          <w:rPrChange w:id="624" w:author="Author">
            <w:rPr>
              <w:b/>
              <w:bCs/>
              <w:lang w:val="en-GB"/>
            </w:rPr>
          </w:rPrChange>
        </w:rPr>
        <w:t>4</w:t>
      </w:r>
      <w:r>
        <w:rPr>
          <w:lang w:val="en-GB"/>
        </w:rPr>
        <w:t>.</w:t>
      </w:r>
      <w:r w:rsidR="00B53278" w:rsidRPr="007C49E1">
        <w:rPr>
          <w:lang w:val="en-GB"/>
          <w:rPrChange w:id="625" w:author="Author">
            <w:rPr>
              <w:b/>
              <w:bCs/>
              <w:lang w:val="en-GB"/>
            </w:rPr>
          </w:rPrChange>
        </w:rPr>
        <w:t>a</w:t>
      </w:r>
      <w:r w:rsidR="00BD6D27" w:rsidRPr="007C49E1">
        <w:rPr>
          <w:lang w:val="en-GB"/>
          <w:rPrChange w:id="626" w:author="Author">
            <w:rPr>
              <w:b/>
              <w:bCs/>
              <w:lang w:val="en-GB"/>
            </w:rPr>
          </w:rPrChange>
        </w:rPr>
        <w:t>lt</w:t>
      </w:r>
      <w:r w:rsidR="00B53278" w:rsidRPr="007C49E1">
        <w:rPr>
          <w:lang w:val="en-GB"/>
          <w:rPrChange w:id="627" w:author="Author">
            <w:rPr>
              <w:b/>
              <w:bCs/>
              <w:lang w:val="en-GB"/>
            </w:rPr>
          </w:rPrChange>
        </w:rPr>
        <w:t>.</w:t>
      </w:r>
      <w:r w:rsidR="00BD6D27" w:rsidRPr="007C49E1">
        <w:rPr>
          <w:rFonts w:cs="Arial"/>
        </w:rPr>
        <w:t xml:space="preserve"> </w:t>
      </w:r>
      <w:r w:rsidR="007A4D0D" w:rsidRPr="007C49E1">
        <w:rPr>
          <w:rFonts w:cs="Arial"/>
        </w:rPr>
        <w:tab/>
      </w:r>
      <w:r w:rsidR="00BD6D27" w:rsidRPr="007C49E1">
        <w:rPr>
          <w:rFonts w:cs="Arial"/>
        </w:rPr>
        <w:t>Standards</w:t>
      </w:r>
      <w:ins w:id="628" w:author="Author">
        <w:r w:rsidR="00C727B7" w:rsidRPr="007C49E1">
          <w:rPr>
            <w:rFonts w:cs="Arial"/>
          </w:rPr>
          <w:t xml:space="preserve"> </w:t>
        </w:r>
        <w:r w:rsidR="00C727B7">
          <w:rPr>
            <w:rFonts w:cs="Arial"/>
          </w:rPr>
          <w:t>[or amendments thereto]</w:t>
        </w:r>
      </w:ins>
      <w:r w:rsidR="00BD6D27" w:rsidRPr="00632703">
        <w:rPr>
          <w:rFonts w:cs="Arial"/>
        </w:rPr>
        <w:t xml:space="preserve"> adopted by the Council shall be legally binding on Contractors</w:t>
      </w:r>
      <w:ins w:id="629" w:author="Author">
        <w:r w:rsidR="00065C8B">
          <w:rPr>
            <w:rFonts w:cs="Arial"/>
          </w:rPr>
          <w:t>, [member States]</w:t>
        </w:r>
      </w:ins>
      <w:r w:rsidR="00BD6D27" w:rsidRPr="00632703">
        <w:rPr>
          <w:rFonts w:cs="Arial"/>
        </w:rPr>
        <w:t xml:space="preserve"> and the Authority</w:t>
      </w:r>
      <w:ins w:id="630" w:author="Author">
        <w:r w:rsidR="00065C8B">
          <w:rPr>
            <w:rFonts w:cs="Arial"/>
          </w:rPr>
          <w:t xml:space="preserve"> [from the date of their adoption]</w:t>
        </w:r>
      </w:ins>
      <w:r w:rsidR="00BD6D27" w:rsidRPr="00632703">
        <w:rPr>
          <w:rFonts w:cs="Arial"/>
        </w:rPr>
        <w:t xml:space="preserve"> and</w:t>
      </w:r>
      <w:r w:rsidR="00BD6D27" w:rsidRPr="00391FD8">
        <w:rPr>
          <w:rFonts w:cs="Arial"/>
          <w:rPrChange w:id="631" w:author="Author">
            <w:rPr>
              <w:rFonts w:cs="Arial"/>
              <w:u w:val="single"/>
            </w:rPr>
          </w:rPrChange>
        </w:rPr>
        <w:t xml:space="preserve"> the Commission shall review these Standards</w:t>
      </w:r>
      <w:r w:rsidR="00BD6D27" w:rsidRPr="00632703">
        <w:rPr>
          <w:rFonts w:cs="Arial"/>
        </w:rPr>
        <w:t xml:space="preserve"> at least every five years from the date of their adoption or revision </w:t>
      </w:r>
      <w:r w:rsidR="00BD6D27" w:rsidRPr="00391FD8">
        <w:rPr>
          <w:rFonts w:cs="Arial"/>
          <w:rPrChange w:id="632" w:author="Author">
            <w:rPr>
              <w:rFonts w:cs="Arial"/>
              <w:u w:val="single"/>
            </w:rPr>
          </w:rPrChange>
        </w:rPr>
        <w:t>and advise the Council</w:t>
      </w:r>
      <w:r w:rsidR="00BD6D27" w:rsidRPr="00632703">
        <w:rPr>
          <w:rFonts w:cs="Arial"/>
        </w:rPr>
        <w:t>, in the light of improved knowledge or technology</w:t>
      </w:r>
      <w:r w:rsidR="00BD6D27" w:rsidRPr="00391FD8">
        <w:rPr>
          <w:rFonts w:cs="Arial"/>
          <w:rPrChange w:id="633" w:author="Author">
            <w:rPr>
              <w:rFonts w:cs="Arial"/>
              <w:u w:val="single"/>
            </w:rPr>
          </w:rPrChange>
        </w:rPr>
        <w:t>, as to whether any revision is required</w:t>
      </w:r>
      <w:r>
        <w:rPr>
          <w:rFonts w:cs="Arial"/>
        </w:rPr>
        <w:t>]</w:t>
      </w:r>
    </w:p>
    <w:p w14:paraId="356A5B5C" w14:textId="519079D7" w:rsidR="00065C8B" w:rsidRPr="0081408E" w:rsidRDefault="00065C8B">
      <w:pPr>
        <w:pStyle w:val="SingleTxt"/>
        <w:ind w:left="1080"/>
        <w:rPr>
          <w:ins w:id="634" w:author="Author"/>
          <w:rFonts w:cs="Arial"/>
          <w:rPrChange w:id="635" w:author="Author">
            <w:rPr>
              <w:ins w:id="636" w:author="Author"/>
              <w:rFonts w:ascii="-webkit-standard" w:hAnsi="-webkit-standard"/>
              <w:color w:val="000000"/>
              <w:lang w:val="en-JM" w:eastAsia="en-GB"/>
            </w:rPr>
          </w:rPrChange>
        </w:rPr>
        <w:pPrChange w:id="637" w:author="Author">
          <w:pPr>
            <w:pStyle w:val="NormalWeb"/>
          </w:pPr>
        </w:pPrChange>
      </w:pPr>
      <w:ins w:id="638" w:author="Author">
        <w:r>
          <w:rPr>
            <w:rFonts w:cs="Arial"/>
          </w:rPr>
          <w:t>[</w:t>
        </w:r>
        <w:r w:rsidRPr="0081408E">
          <w:rPr>
            <w:rFonts w:cs="Arial"/>
            <w:rPrChange w:id="639" w:author="Author">
              <w:rPr>
                <w:rFonts w:ascii="-webkit-standard" w:hAnsi="-webkit-standard"/>
                <w:color w:val="000000"/>
              </w:rPr>
            </w:rPrChange>
          </w:rPr>
          <w:t>4</w:t>
        </w:r>
        <w:r w:rsidR="007C49E1">
          <w:rPr>
            <w:rFonts w:cs="Arial"/>
          </w:rPr>
          <w:t>.</w:t>
        </w:r>
        <w:r w:rsidRPr="0081408E">
          <w:rPr>
            <w:rFonts w:cs="Arial"/>
            <w:rPrChange w:id="640" w:author="Author">
              <w:rPr>
                <w:rFonts w:ascii="-webkit-standard" w:hAnsi="-webkit-standard"/>
                <w:color w:val="000000"/>
              </w:rPr>
            </w:rPrChange>
          </w:rPr>
          <w:t xml:space="preserve">bis. </w:t>
        </w:r>
        <w:r>
          <w:rPr>
            <w:rFonts w:cs="Arial"/>
          </w:rPr>
          <w:tab/>
        </w:r>
        <w:r w:rsidRPr="0081408E">
          <w:rPr>
            <w:rFonts w:cs="Arial"/>
            <w:rPrChange w:id="641" w:author="Author">
              <w:rPr>
                <w:rFonts w:ascii="-webkit-standard" w:hAnsi="-webkit-standard"/>
                <w:color w:val="000000"/>
              </w:rPr>
            </w:rPrChange>
          </w:rPr>
          <w:t>Standards adopted or revised may incorporate an appropriate transition period for implementation by existing Contractors.</w:t>
        </w:r>
        <w:r>
          <w:rPr>
            <w:rFonts w:cs="Arial"/>
          </w:rPr>
          <w:t>]</w:t>
        </w:r>
      </w:ins>
    </w:p>
    <w:p w14:paraId="4C3FA812" w14:textId="50202113" w:rsidR="00065C8B" w:rsidRPr="0081408E" w:rsidRDefault="00065C8B">
      <w:pPr>
        <w:pStyle w:val="SingleTxt"/>
        <w:ind w:left="1080"/>
        <w:rPr>
          <w:ins w:id="642" w:author="Author"/>
          <w:rFonts w:cs="Arial"/>
          <w:rPrChange w:id="643" w:author="Author">
            <w:rPr>
              <w:ins w:id="644" w:author="Author"/>
              <w:rFonts w:ascii="-webkit-standard" w:hAnsi="-webkit-standard"/>
              <w:color w:val="000000"/>
            </w:rPr>
          </w:rPrChange>
        </w:rPr>
        <w:pPrChange w:id="645" w:author="Author">
          <w:pPr>
            <w:pStyle w:val="NormalWeb"/>
          </w:pPr>
        </w:pPrChange>
      </w:pPr>
      <w:ins w:id="646" w:author="Author">
        <w:r>
          <w:rPr>
            <w:rFonts w:cs="Arial"/>
          </w:rPr>
          <w:t>[</w:t>
        </w:r>
        <w:r w:rsidRPr="0081408E">
          <w:rPr>
            <w:rFonts w:cs="Arial"/>
            <w:rPrChange w:id="647" w:author="Author">
              <w:rPr>
                <w:rFonts w:ascii="-webkit-standard" w:hAnsi="-webkit-standard"/>
                <w:color w:val="000000"/>
              </w:rPr>
            </w:rPrChange>
          </w:rPr>
          <w:t>4</w:t>
        </w:r>
        <w:r w:rsidR="007C49E1">
          <w:rPr>
            <w:rFonts w:cs="Arial"/>
          </w:rPr>
          <w:t>.</w:t>
        </w:r>
        <w:r w:rsidRPr="0081408E">
          <w:rPr>
            <w:rFonts w:cs="Arial"/>
            <w:rPrChange w:id="648" w:author="Author">
              <w:rPr>
                <w:rFonts w:ascii="-webkit-standard" w:hAnsi="-webkit-standard"/>
                <w:color w:val="000000"/>
              </w:rPr>
            </w:rPrChange>
          </w:rPr>
          <w:t xml:space="preserve">ter. </w:t>
        </w:r>
        <w:r>
          <w:rPr>
            <w:rFonts w:cs="Arial"/>
          </w:rPr>
          <w:tab/>
        </w:r>
        <w:r w:rsidRPr="0081408E">
          <w:rPr>
            <w:rFonts w:cs="Arial"/>
            <w:rPrChange w:id="649" w:author="Author">
              <w:rPr>
                <w:rFonts w:ascii="-webkit-standard" w:hAnsi="-webkit-standard"/>
                <w:color w:val="000000"/>
              </w:rPr>
            </w:rPrChange>
          </w:rPr>
          <w:t>For the avoidance of doubt, compliance with Standards is a fundamental term of the contract, for the purposes of regulation 103.</w:t>
        </w:r>
        <w:r>
          <w:rPr>
            <w:rFonts w:cs="Arial"/>
          </w:rPr>
          <w:t>]</w:t>
        </w:r>
      </w:ins>
    </w:p>
    <w:p w14:paraId="25AF78F4" w14:textId="65F54EC7" w:rsidR="00065C8B" w:rsidRDefault="00065C8B" w:rsidP="00065C8B">
      <w:pPr>
        <w:pStyle w:val="SingleTxt"/>
        <w:ind w:left="1080"/>
        <w:rPr>
          <w:rFonts w:cs="Arial"/>
        </w:rPr>
      </w:pPr>
      <w:ins w:id="650" w:author="Author">
        <w:r>
          <w:rPr>
            <w:rFonts w:cs="Arial"/>
          </w:rPr>
          <w:t>[</w:t>
        </w:r>
        <w:r w:rsidRPr="0081408E">
          <w:rPr>
            <w:rFonts w:cs="Arial"/>
            <w:rPrChange w:id="651" w:author="Author">
              <w:rPr>
                <w:rFonts w:ascii="-webkit-standard" w:hAnsi="-webkit-standard"/>
                <w:color w:val="000000"/>
              </w:rPr>
            </w:rPrChange>
          </w:rPr>
          <w:t xml:space="preserve">5. </w:t>
        </w:r>
        <w:r>
          <w:rPr>
            <w:rFonts w:cs="Arial"/>
          </w:rPr>
          <w:tab/>
        </w:r>
        <w:r w:rsidRPr="0081408E">
          <w:rPr>
            <w:rFonts w:cs="Arial"/>
            <w:rPrChange w:id="652" w:author="Author">
              <w:rPr>
                <w:rFonts w:ascii="-webkit-standard" w:hAnsi="-webkit-standard"/>
                <w:color w:val="000000"/>
              </w:rPr>
            </w:rPrChange>
          </w:rPr>
          <w:t>In the event of any conflict between the provisions of these regulations and the provisions of a Standard, the regulations shall prevail. The Authority should be notified of the conflict, and shall provide additional guidance as necessary.</w:t>
        </w:r>
        <w:r>
          <w:rPr>
            <w:rFonts w:cs="Arial"/>
          </w:rPr>
          <w:t>]</w:t>
        </w:r>
      </w:ins>
    </w:p>
    <w:p w14:paraId="7C628E49" w14:textId="7805B6E0" w:rsidR="008678DB" w:rsidRPr="00065C8B" w:rsidRDefault="007C49E1" w:rsidP="00065C8B">
      <w:pPr>
        <w:pStyle w:val="SingleTxt"/>
        <w:ind w:left="1080"/>
        <w:rPr>
          <w:ins w:id="653" w:author="Author"/>
          <w:rFonts w:cs="Arial"/>
        </w:rPr>
      </w:pPr>
      <w:ins w:id="654" w:author="Author">
        <w:r>
          <w:t>[</w:t>
        </w:r>
        <w:r w:rsidR="00065C8B">
          <w:t>5.bis</w:t>
        </w:r>
        <w:r>
          <w:t>.</w:t>
        </w:r>
        <w:r w:rsidR="00065C8B">
          <w:tab/>
        </w:r>
        <w:r w:rsidR="00110510" w:rsidRPr="00632703">
          <w:t>To the extent of any inconsistency between a Standard and amendments thereto, and an already approved Plan of Work, a Contractor following a reasonable transition period, shall use its best efforts to comply with any additional changes to its Plan of Work as a result of the amendment.</w:t>
        </w:r>
        <w:r w:rsidR="00573025">
          <w:t>]</w:t>
        </w:r>
      </w:ins>
    </w:p>
    <w:p w14:paraId="419DAFCF" w14:textId="07A9A0D6" w:rsidR="00936E83" w:rsidRDefault="008678DB" w:rsidP="00592D62">
      <w:pPr>
        <w:pStyle w:val="SingleTxt"/>
        <w:ind w:left="0"/>
        <w:rPr>
          <w:lang w:val="en-GB"/>
        </w:rPr>
      </w:pPr>
      <w:ins w:id="655" w:author="Author">
        <w:r w:rsidRPr="003C2F22">
          <w:rPr>
            <w:lang w:val="en-GB"/>
          </w:rPr>
          <w:t xml:space="preserve"> </w:t>
        </w:r>
      </w:ins>
    </w:p>
    <w:tbl>
      <w:tblPr>
        <w:tblStyle w:val="TableGrid"/>
        <w:tblW w:w="7655" w:type="dxa"/>
        <w:tblInd w:w="1129" w:type="dxa"/>
        <w:tblLook w:val="04A0" w:firstRow="1" w:lastRow="0" w:firstColumn="1" w:lastColumn="0" w:noHBand="0" w:noVBand="1"/>
      </w:tblPr>
      <w:tblGrid>
        <w:gridCol w:w="7655"/>
      </w:tblGrid>
      <w:tr w:rsidR="00936E83" w:rsidRPr="00643F43" w14:paraId="7144E09D" w14:textId="77777777" w:rsidTr="00E54EBD">
        <w:tc>
          <w:tcPr>
            <w:tcW w:w="7655" w:type="dxa"/>
            <w:shd w:val="clear" w:color="auto" w:fill="F2F2F2" w:themeFill="background1" w:themeFillShade="F2"/>
          </w:tcPr>
          <w:p w14:paraId="596E5E55" w14:textId="77777777" w:rsidR="00936E83" w:rsidRPr="00643F43" w:rsidRDefault="00936E83" w:rsidP="00E54EBD">
            <w:pPr>
              <w:pStyle w:val="SingleTxt"/>
              <w:ind w:left="0"/>
              <w:rPr>
                <w:b/>
                <w:lang w:val="en-GB"/>
              </w:rPr>
            </w:pPr>
            <w:r w:rsidRPr="00643F43">
              <w:rPr>
                <w:b/>
                <w:lang w:val="en-GB"/>
              </w:rPr>
              <w:t>Comments/remarks</w:t>
            </w:r>
          </w:p>
          <w:p w14:paraId="415D0CD8" w14:textId="3A9FBAAC" w:rsidR="00592D62" w:rsidRDefault="00592D62" w:rsidP="00FE6A05">
            <w:pPr>
              <w:pStyle w:val="SingleTxt"/>
              <w:numPr>
                <w:ilvl w:val="0"/>
                <w:numId w:val="7"/>
              </w:numPr>
              <w:ind w:right="434"/>
              <w:rPr>
                <w:lang w:val="en-GB"/>
              </w:rPr>
            </w:pPr>
            <w:r>
              <w:rPr>
                <w:lang w:val="en-GB"/>
              </w:rPr>
              <w:t xml:space="preserve">During the meeting in </w:t>
            </w:r>
            <w:r w:rsidR="002E1837">
              <w:rPr>
                <w:lang w:val="en-GB"/>
              </w:rPr>
              <w:t>March 2023,</w:t>
            </w:r>
            <w:r>
              <w:rPr>
                <w:lang w:val="en-GB"/>
              </w:rPr>
              <w:t xml:space="preserve"> I got the impression that many delegations and observers preferred the original wording of </w:t>
            </w:r>
            <w:r w:rsidR="00573025">
              <w:rPr>
                <w:lang w:val="en-GB"/>
              </w:rPr>
              <w:t xml:space="preserve">draft regulation </w:t>
            </w:r>
            <w:r>
              <w:rPr>
                <w:lang w:val="en-GB"/>
              </w:rPr>
              <w:t>94. I have thus deleted</w:t>
            </w:r>
            <w:r w:rsidR="00573025">
              <w:rPr>
                <w:lang w:val="en-GB"/>
              </w:rPr>
              <w:t xml:space="preserve"> draft regulations</w:t>
            </w:r>
            <w:r>
              <w:rPr>
                <w:lang w:val="en-GB"/>
              </w:rPr>
              <w:t xml:space="preserve"> 94 alt and 94 alt 1 and attempted to incorporate the diverging elements in the original </w:t>
            </w:r>
            <w:r w:rsidR="00573025">
              <w:rPr>
                <w:lang w:val="en-GB"/>
              </w:rPr>
              <w:t>regulation</w:t>
            </w:r>
            <w:r>
              <w:rPr>
                <w:lang w:val="en-GB"/>
              </w:rPr>
              <w:t xml:space="preserve">, to the extent possible, </w:t>
            </w:r>
            <w:proofErr w:type="gramStart"/>
            <w:r w:rsidR="00D21049">
              <w:rPr>
                <w:lang w:val="en-GB"/>
              </w:rPr>
              <w:t>in an</w:t>
            </w:r>
            <w:r>
              <w:rPr>
                <w:lang w:val="en-GB"/>
              </w:rPr>
              <w:t xml:space="preserve"> attempt to</w:t>
            </w:r>
            <w:proofErr w:type="gramEnd"/>
            <w:r>
              <w:rPr>
                <w:lang w:val="en-GB"/>
              </w:rPr>
              <w:t xml:space="preserve"> reach </w:t>
            </w:r>
            <w:r w:rsidR="00D21049">
              <w:rPr>
                <w:lang w:val="en-GB"/>
              </w:rPr>
              <w:t xml:space="preserve">a </w:t>
            </w:r>
            <w:r>
              <w:rPr>
                <w:lang w:val="en-GB"/>
              </w:rPr>
              <w:t xml:space="preserve">consensus. </w:t>
            </w:r>
          </w:p>
          <w:p w14:paraId="4635B652" w14:textId="580FDC95" w:rsidR="00632703" w:rsidRPr="00C727B7" w:rsidRDefault="00632703" w:rsidP="00FE6A05">
            <w:pPr>
              <w:pStyle w:val="SingleTxt"/>
              <w:numPr>
                <w:ilvl w:val="0"/>
                <w:numId w:val="7"/>
              </w:numPr>
              <w:ind w:right="434"/>
              <w:rPr>
                <w:lang w:val="en-GB"/>
              </w:rPr>
            </w:pPr>
            <w:r>
              <w:rPr>
                <w:lang w:val="en-GB"/>
              </w:rPr>
              <w:t xml:space="preserve">Several delegations have suggested </w:t>
            </w:r>
            <w:r w:rsidR="00D21049">
              <w:rPr>
                <w:lang w:val="en-GB"/>
              </w:rPr>
              <w:t>deleting</w:t>
            </w:r>
            <w:r w:rsidR="00573025">
              <w:rPr>
                <w:lang w:val="en-GB"/>
              </w:rPr>
              <w:t xml:space="preserve"> para</w:t>
            </w:r>
            <w:r>
              <w:rPr>
                <w:lang w:val="en-GB"/>
              </w:rPr>
              <w:t xml:space="preserve"> 1bis as it suggested not to reference other treaties, as parties to the Convention might not necessarily be parties to other treaties that otherwise would apply. </w:t>
            </w:r>
          </w:p>
          <w:p w14:paraId="3AC31EDE" w14:textId="3D2FFE1E" w:rsidR="002E1837" w:rsidRDefault="002E1837" w:rsidP="00FE6A05">
            <w:pPr>
              <w:pStyle w:val="SingleTxt"/>
              <w:numPr>
                <w:ilvl w:val="0"/>
                <w:numId w:val="7"/>
              </w:numPr>
              <w:ind w:right="434"/>
              <w:rPr>
                <w:lang w:val="en-GB"/>
              </w:rPr>
            </w:pPr>
            <w:r>
              <w:rPr>
                <w:lang w:val="en-GB"/>
              </w:rPr>
              <w:t xml:space="preserve">I suggest deleting 3. bis as this proposal entails the same elements as the original para 3 and elements of para 4, with the difference that it refers to draft regulation 45. However, I would suggest not </w:t>
            </w:r>
            <w:r w:rsidR="00D21049">
              <w:rPr>
                <w:lang w:val="en-GB"/>
              </w:rPr>
              <w:t>referring</w:t>
            </w:r>
            <w:r>
              <w:rPr>
                <w:lang w:val="en-GB"/>
              </w:rPr>
              <w:t xml:space="preserve"> to draft regulation 45 as this regulation solely concerns environmental standards. The current provision is, to my </w:t>
            </w:r>
            <w:r w:rsidR="00D21049">
              <w:rPr>
                <w:lang w:val="en-GB"/>
              </w:rPr>
              <w:t>understanding</w:t>
            </w:r>
            <w:r>
              <w:rPr>
                <w:lang w:val="en-GB"/>
              </w:rPr>
              <w:t>, attempt</w:t>
            </w:r>
            <w:r w:rsidR="00D21049">
              <w:rPr>
                <w:lang w:val="en-GB"/>
              </w:rPr>
              <w:t>ing</w:t>
            </w:r>
            <w:r>
              <w:rPr>
                <w:lang w:val="en-GB"/>
              </w:rPr>
              <w:t xml:space="preserve"> to cover the general regulation of standards. </w:t>
            </w:r>
          </w:p>
          <w:p w14:paraId="14DCAF7C" w14:textId="4CE56EFE" w:rsidR="002E1837" w:rsidRPr="00632703" w:rsidRDefault="002E1837" w:rsidP="00FE6A05">
            <w:pPr>
              <w:pStyle w:val="SingleTxt"/>
              <w:numPr>
                <w:ilvl w:val="0"/>
                <w:numId w:val="7"/>
              </w:numPr>
              <w:ind w:right="434"/>
              <w:rPr>
                <w:lang w:val="en-GB"/>
              </w:rPr>
            </w:pPr>
            <w:r>
              <w:rPr>
                <w:lang w:val="en-GB"/>
              </w:rPr>
              <w:t xml:space="preserve">I have deleted the original para 4 as I understood from delegations and observers that there </w:t>
            </w:r>
            <w:r w:rsidR="006B636F">
              <w:rPr>
                <w:lang w:val="en-GB"/>
              </w:rPr>
              <w:t>was</w:t>
            </w:r>
            <w:r>
              <w:rPr>
                <w:lang w:val="en-GB"/>
              </w:rPr>
              <w:t xml:space="preserve"> support for continuing negotiations based on para 4 alt. I did not </w:t>
            </w:r>
            <w:r w:rsidR="006B636F">
              <w:rPr>
                <w:lang w:val="en-GB"/>
              </w:rPr>
              <w:t>hear</w:t>
            </w:r>
            <w:r>
              <w:rPr>
                <w:lang w:val="en-GB"/>
              </w:rPr>
              <w:t xml:space="preserve"> any oppo</w:t>
            </w:r>
            <w:r w:rsidR="004F204D">
              <w:rPr>
                <w:lang w:val="en-GB"/>
              </w:rPr>
              <w:t>sition</w:t>
            </w:r>
            <w:r>
              <w:rPr>
                <w:lang w:val="en-GB"/>
              </w:rPr>
              <w:t xml:space="preserve"> to this approach.</w:t>
            </w:r>
          </w:p>
        </w:tc>
      </w:tr>
    </w:tbl>
    <w:p w14:paraId="1A641028" w14:textId="64B79550" w:rsidR="00AE7174" w:rsidRDefault="00AE7174" w:rsidP="008678DB">
      <w:pPr>
        <w:pStyle w:val="SingleTxt"/>
        <w:tabs>
          <w:tab w:val="clear" w:pos="1267"/>
          <w:tab w:val="clear" w:pos="2218"/>
          <w:tab w:val="clear" w:pos="2693"/>
          <w:tab w:val="clear" w:pos="3182"/>
          <w:tab w:val="clear" w:pos="3658"/>
          <w:tab w:val="clear" w:pos="4133"/>
          <w:tab w:val="clear" w:pos="4622"/>
          <w:tab w:val="clear" w:pos="5098"/>
          <w:tab w:val="clear" w:pos="5573"/>
          <w:tab w:val="clear" w:pos="6048"/>
        </w:tabs>
        <w:ind w:left="1080"/>
        <w:rPr>
          <w:lang w:val="en-GB"/>
        </w:rPr>
      </w:pPr>
    </w:p>
    <w:p w14:paraId="71E80D8E" w14:textId="77777777" w:rsidR="00AE7174" w:rsidRDefault="00AE7174">
      <w:pPr>
        <w:suppressAutoHyphens w:val="0"/>
        <w:spacing w:after="200" w:line="276" w:lineRule="auto"/>
        <w:rPr>
          <w:lang w:val="en-GB"/>
        </w:rPr>
      </w:pPr>
      <w:r>
        <w:rPr>
          <w:lang w:val="en-GB"/>
        </w:rPr>
        <w:br w:type="page"/>
      </w:r>
    </w:p>
    <w:p w14:paraId="0FCA7357" w14:textId="77777777" w:rsidR="000F62CC" w:rsidRDefault="000F62CC" w:rsidP="008678DB">
      <w:pPr>
        <w:pStyle w:val="SingleTxt"/>
        <w:tabs>
          <w:tab w:val="clear" w:pos="1267"/>
          <w:tab w:val="clear" w:pos="2218"/>
          <w:tab w:val="clear" w:pos="2693"/>
          <w:tab w:val="clear" w:pos="3182"/>
          <w:tab w:val="clear" w:pos="3658"/>
          <w:tab w:val="clear" w:pos="4133"/>
          <w:tab w:val="clear" w:pos="4622"/>
          <w:tab w:val="clear" w:pos="5098"/>
          <w:tab w:val="clear" w:pos="5573"/>
          <w:tab w:val="clear" w:pos="6048"/>
        </w:tabs>
        <w:ind w:left="1080"/>
        <w:rPr>
          <w:lang w:val="en-GB"/>
        </w:rPr>
      </w:pPr>
    </w:p>
    <w:p w14:paraId="526CBAC0" w14:textId="02E2DDA8" w:rsidR="000E1D8F" w:rsidRPr="000811A0" w:rsidRDefault="000E1D8F" w:rsidP="00544B15">
      <w:pPr>
        <w:pStyle w:val="SingleTxt"/>
        <w:spacing w:after="0" w:line="120" w:lineRule="exact"/>
        <w:ind w:left="1080"/>
        <w:rPr>
          <w:sz w:val="10"/>
          <w:lang w:val="en-GB"/>
        </w:rPr>
      </w:pPr>
    </w:p>
    <w:p w14:paraId="30454B54" w14:textId="22EB1CF0" w:rsidR="000E1D8F" w:rsidRPr="00E04B1E" w:rsidRDefault="000E1D8F" w:rsidP="00544B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Regulation 95</w:t>
      </w:r>
    </w:p>
    <w:p w14:paraId="6D67A324" w14:textId="653DE36D" w:rsidR="000E1D8F" w:rsidRDefault="000E1D8F" w:rsidP="00544B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Issue of Guidelines</w:t>
      </w:r>
    </w:p>
    <w:p w14:paraId="300F2D59" w14:textId="77777777" w:rsidR="005C6B56" w:rsidRPr="005C6B56" w:rsidRDefault="005C6B56" w:rsidP="005C6B56">
      <w:pPr>
        <w:pStyle w:val="SingleTxt"/>
        <w:rPr>
          <w:lang w:val="en-GB"/>
        </w:rPr>
      </w:pPr>
    </w:p>
    <w:p w14:paraId="3BEA7CD0" w14:textId="1E94AF04" w:rsidR="000E1D8F" w:rsidRPr="000811A0" w:rsidRDefault="000E1D8F" w:rsidP="00544B15">
      <w:pPr>
        <w:pStyle w:val="SingleTxt"/>
        <w:spacing w:after="0" w:line="120" w:lineRule="exact"/>
        <w:ind w:left="1080"/>
        <w:rPr>
          <w:sz w:val="10"/>
          <w:lang w:val="en-GB"/>
        </w:rPr>
      </w:pPr>
    </w:p>
    <w:p w14:paraId="2DC2FE39" w14:textId="7CD57AE4" w:rsidR="000E1D8F" w:rsidRPr="00C1270D" w:rsidDel="005C6B56" w:rsidRDefault="00C460F3" w:rsidP="00544B15">
      <w:pPr>
        <w:pStyle w:val="SingleTxt"/>
        <w:ind w:left="1080"/>
        <w:rPr>
          <w:del w:id="656" w:author="Author"/>
          <w:lang w:val="en-GB"/>
        </w:rPr>
      </w:pPr>
      <w:del w:id="657" w:author="Author">
        <w:r w:rsidRPr="003C2F22" w:rsidDel="005C6B56">
          <w:rPr>
            <w:lang w:val="en-GB"/>
          </w:rPr>
          <w:delText>[</w:delText>
        </w:r>
        <w:r w:rsidR="000E1D8F" w:rsidRPr="003C2F22" w:rsidDel="005C6B56">
          <w:rPr>
            <w:lang w:val="en-GB"/>
          </w:rPr>
          <w:delText>1.</w:delText>
        </w:r>
        <w:r w:rsidR="003A26E8" w:rsidRPr="003C2F22" w:rsidDel="005C6B56">
          <w:rPr>
            <w:lang w:val="en-GB"/>
          </w:rPr>
          <w:tab/>
        </w:r>
        <w:r w:rsidR="000E1D8F" w:rsidRPr="003C2F22" w:rsidDel="005C6B56">
          <w:rPr>
            <w:lang w:val="en-GB"/>
          </w:rPr>
          <w:tab/>
        </w:r>
        <w:r w:rsidR="003C2F22" w:rsidDel="005C6B56">
          <w:rPr>
            <w:lang w:val="en-GB"/>
          </w:rPr>
          <w:delText>[</w:delText>
        </w:r>
        <w:r w:rsidR="000E1D8F" w:rsidRPr="003C2F22" w:rsidDel="005C6B56">
          <w:rPr>
            <w:lang w:val="en-GB"/>
          </w:rPr>
          <w:delText xml:space="preserve">The Commission </w:delText>
        </w:r>
        <w:r w:rsidR="00C1270D" w:rsidRPr="003C2F22" w:rsidDel="005C6B56">
          <w:rPr>
            <w:lang w:val="en-GB"/>
          </w:rPr>
          <w:delText>[</w:delText>
        </w:r>
        <w:r w:rsidR="000E1D8F" w:rsidRPr="003C2F22" w:rsidDel="005C6B56">
          <w:rPr>
            <w:lang w:val="en-GB"/>
          </w:rPr>
          <w:delText>or</w:delText>
        </w:r>
        <w:r w:rsidR="00C1270D" w:rsidRPr="003C2F22" w:rsidDel="005C6B56">
          <w:rPr>
            <w:lang w:val="en-GB"/>
          </w:rPr>
          <w:delText>] [</w:delText>
        </w:r>
        <w:r w:rsidR="00A17C2D" w:rsidRPr="003C2F22" w:rsidDel="005C6B56">
          <w:rPr>
            <w:lang w:val="en-GB"/>
          </w:rPr>
          <w:delText xml:space="preserve">and </w:delText>
        </w:r>
        <w:r w:rsidR="00A909F0" w:rsidRPr="003C2F22" w:rsidDel="005C6B56">
          <w:rPr>
            <w:lang w:val="en-GB"/>
          </w:rPr>
          <w:delText>where</w:delText>
        </w:r>
        <w:r w:rsidR="00692052" w:rsidRPr="003C2F22" w:rsidDel="005C6B56">
          <w:rPr>
            <w:lang w:val="en-GB"/>
          </w:rPr>
          <w:delText xml:space="preserve"> there is no conflict of interest</w:delText>
        </w:r>
        <w:r w:rsidR="00C1270D" w:rsidRPr="003C2F22" w:rsidDel="005C6B56">
          <w:rPr>
            <w:lang w:val="en-GB"/>
          </w:rPr>
          <w:delText>]</w:delText>
        </w:r>
        <w:r w:rsidR="004B3656" w:rsidRPr="003C2F22" w:rsidDel="005C6B56">
          <w:rPr>
            <w:lang w:val="en-GB"/>
          </w:rPr>
          <w:delText xml:space="preserve"> </w:delText>
        </w:r>
        <w:r w:rsidR="00C91299" w:rsidRPr="003C2F22" w:rsidDel="005C6B56">
          <w:rPr>
            <w:lang w:val="en-GB"/>
          </w:rPr>
          <w:delText xml:space="preserve">[and] </w:delText>
        </w:r>
        <w:r w:rsidR="000E1D8F" w:rsidRPr="003C2F22" w:rsidDel="005C6B56">
          <w:rPr>
            <w:lang w:val="en-GB"/>
          </w:rPr>
          <w:delText>the Secretary-General</w:delText>
        </w:r>
        <w:r w:rsidR="00A17C2D" w:rsidRPr="003C2F22" w:rsidDel="005C6B56">
          <w:rPr>
            <w:lang w:val="en-GB"/>
          </w:rPr>
          <w:delText xml:space="preserve">, </w:delText>
        </w:r>
        <w:r w:rsidR="00C1270D" w:rsidRPr="003C2F22" w:rsidDel="005C6B56">
          <w:rPr>
            <w:lang w:val="en-GB"/>
          </w:rPr>
          <w:delText>[</w:delText>
        </w:r>
        <w:r w:rsidR="00A17C2D" w:rsidRPr="003C2F22" w:rsidDel="005C6B56">
          <w:rPr>
            <w:lang w:val="en-GB"/>
          </w:rPr>
          <w:delText>respectively</w:delText>
        </w:r>
        <w:r w:rsidR="00C1270D" w:rsidRPr="003C2F22" w:rsidDel="005C6B56">
          <w:rPr>
            <w:lang w:val="en-GB"/>
          </w:rPr>
          <w:delText>]</w:delText>
        </w:r>
        <w:r w:rsidR="000E1D8F" w:rsidRPr="003C2F22" w:rsidDel="005C6B56">
          <w:rPr>
            <w:lang w:val="en-GB"/>
          </w:rPr>
          <w:delText xml:space="preserve"> </w:delText>
        </w:r>
        <w:r w:rsidR="00B53278" w:rsidRPr="003C2F22" w:rsidDel="005C6B56">
          <w:rPr>
            <w:lang w:val="en-GB"/>
          </w:rPr>
          <w:delText>[</w:delText>
        </w:r>
        <w:r w:rsidR="000E1D8F" w:rsidRPr="003C2F22" w:rsidDel="005C6B56">
          <w:rPr>
            <w:lang w:val="en-GB"/>
          </w:rPr>
          <w:delText>shall</w:delText>
        </w:r>
        <w:r w:rsidR="00B53278" w:rsidRPr="003C2F22" w:rsidDel="005C6B56">
          <w:rPr>
            <w:lang w:val="en-GB"/>
          </w:rPr>
          <w:delText>] [</w:delText>
        </w:r>
        <w:r w:rsidR="00692052" w:rsidRPr="003C2F22" w:rsidDel="005C6B56">
          <w:rPr>
            <w:lang w:val="en-GB"/>
          </w:rPr>
          <w:delText>may</w:delText>
        </w:r>
        <w:r w:rsidR="00B53278" w:rsidRPr="003C2F22" w:rsidDel="005C6B56">
          <w:rPr>
            <w:lang w:val="en-GB"/>
          </w:rPr>
          <w:delText>]</w:delText>
        </w:r>
        <w:r w:rsidR="000E1D8F" w:rsidRPr="003C2F22" w:rsidDel="005C6B56">
          <w:rPr>
            <w:lang w:val="en-GB"/>
          </w:rPr>
          <w:delText>,</w:delText>
        </w:r>
        <w:r w:rsidR="00C1270D" w:rsidRPr="003C2F22" w:rsidDel="005C6B56">
          <w:rPr>
            <w:lang w:val="en-GB"/>
          </w:rPr>
          <w:delText xml:space="preserve"> [</w:delText>
        </w:r>
        <w:r w:rsidR="008D37FC" w:rsidRPr="003C2F22" w:rsidDel="005C6B56">
          <w:rPr>
            <w:lang w:val="en-GB"/>
          </w:rPr>
          <w:delText>as the case may require</w:delText>
        </w:r>
        <w:r w:rsidR="00C1270D" w:rsidRPr="003C2F22" w:rsidDel="005C6B56">
          <w:rPr>
            <w:lang w:val="en-GB"/>
          </w:rPr>
          <w:delText>]</w:delText>
        </w:r>
        <w:r w:rsidR="000E1D8F" w:rsidRPr="003C2F22" w:rsidDel="005C6B56">
          <w:rPr>
            <w:lang w:val="en-GB"/>
          </w:rPr>
          <w:delText xml:space="preserve"> from time to time, </w:delText>
        </w:r>
        <w:r w:rsidR="00064109" w:rsidRPr="003C2F22" w:rsidDel="005C6B56">
          <w:rPr>
            <w:lang w:val="en-GB"/>
          </w:rPr>
          <w:delText>[</w:delText>
        </w:r>
        <w:r w:rsidR="000E1D8F" w:rsidRPr="003C2F22" w:rsidDel="005C6B56">
          <w:rPr>
            <w:lang w:val="en-GB"/>
          </w:rPr>
          <w:delText>issue</w:delText>
        </w:r>
        <w:r w:rsidR="00064109" w:rsidRPr="003C2F22" w:rsidDel="005C6B56">
          <w:rPr>
            <w:lang w:val="en-GB"/>
          </w:rPr>
          <w:delText>]</w:delText>
        </w:r>
        <w:r w:rsidR="000E1D8F" w:rsidRPr="003C2F22" w:rsidDel="005C6B56">
          <w:rPr>
            <w:lang w:val="en-GB"/>
          </w:rPr>
          <w:delText xml:space="preserve"> </w:delText>
        </w:r>
        <w:r w:rsidR="00064109" w:rsidRPr="003C2F22" w:rsidDel="005C6B56">
          <w:rPr>
            <w:lang w:val="en-GB"/>
          </w:rPr>
          <w:delText>[</w:delText>
        </w:r>
        <w:r w:rsidR="00D854D9" w:rsidRPr="003C2F22" w:rsidDel="005C6B56">
          <w:rPr>
            <w:lang w:val="en-GB"/>
          </w:rPr>
          <w:delText>prepare</w:delText>
        </w:r>
        <w:r w:rsidR="00064109" w:rsidRPr="003C2F22" w:rsidDel="005C6B56">
          <w:rPr>
            <w:lang w:val="en-GB"/>
          </w:rPr>
          <w:delText>]</w:delText>
        </w:r>
        <w:r w:rsidR="00D854D9" w:rsidRPr="003C2F22" w:rsidDel="005C6B56">
          <w:rPr>
            <w:lang w:val="en-GB"/>
          </w:rPr>
          <w:delText xml:space="preserve"> </w:delText>
        </w:r>
        <w:r w:rsidR="000E1D8F" w:rsidRPr="003C2F22" w:rsidDel="005C6B56">
          <w:rPr>
            <w:lang w:val="en-GB"/>
          </w:rPr>
          <w:delText xml:space="preserve">Guidelines of a technical or administrative nature, taking into account the views of </w:delText>
        </w:r>
        <w:r w:rsidR="00C1270D" w:rsidRPr="003C2F22" w:rsidDel="005C6B56">
          <w:rPr>
            <w:lang w:val="en-GB"/>
          </w:rPr>
          <w:delText>[</w:delText>
        </w:r>
        <w:r w:rsidR="00D854D9" w:rsidRPr="003C2F22" w:rsidDel="005C6B56">
          <w:rPr>
            <w:lang w:val="en-GB"/>
          </w:rPr>
          <w:delText>the Council and</w:delText>
        </w:r>
        <w:r w:rsidR="00C1270D" w:rsidRPr="003C2F22" w:rsidDel="005C6B56">
          <w:rPr>
            <w:lang w:val="en-GB"/>
          </w:rPr>
          <w:delText>]</w:delText>
        </w:r>
        <w:r w:rsidR="004B3656" w:rsidRPr="003C2F22" w:rsidDel="005C6B56">
          <w:rPr>
            <w:lang w:val="en-GB"/>
          </w:rPr>
          <w:delText xml:space="preserve"> </w:delText>
        </w:r>
        <w:r w:rsidR="000E1D8F" w:rsidRPr="003C2F22" w:rsidDel="005C6B56">
          <w:rPr>
            <w:lang w:val="en-GB"/>
          </w:rPr>
          <w:delText xml:space="preserve">relevant Stakeholders. Guidelines will support the implementation of these </w:delText>
        </w:r>
        <w:r w:rsidR="003334AC" w:rsidRPr="003C2F22" w:rsidDel="005C6B56">
          <w:rPr>
            <w:lang w:val="en-GB"/>
          </w:rPr>
          <w:delText>r</w:delText>
        </w:r>
        <w:r w:rsidR="000E1D8F" w:rsidRPr="003C2F22" w:rsidDel="005C6B56">
          <w:rPr>
            <w:lang w:val="en-GB"/>
          </w:rPr>
          <w:delText>egulations from an administrative and technical perspective.</w:delText>
        </w:r>
        <w:r w:rsidR="003C2F22" w:rsidDel="005C6B56">
          <w:rPr>
            <w:lang w:val="en-GB"/>
          </w:rPr>
          <w:delText>]</w:delText>
        </w:r>
        <w:r w:rsidR="000E1D8F" w:rsidRPr="00C1270D" w:rsidDel="005C6B56">
          <w:rPr>
            <w:lang w:val="en-GB"/>
          </w:rPr>
          <w:delText xml:space="preserve"> </w:delText>
        </w:r>
      </w:del>
    </w:p>
    <w:p w14:paraId="11A59F23" w14:textId="2CCF34DC" w:rsidR="00204418" w:rsidRPr="00C1270D" w:rsidRDefault="005C6B56" w:rsidP="00544B15">
      <w:pPr>
        <w:pStyle w:val="SingleTxt"/>
        <w:ind w:left="1080"/>
        <w:rPr>
          <w:lang w:val="en-GB"/>
        </w:rPr>
      </w:pPr>
      <w:r>
        <w:rPr>
          <w:lang w:val="en-GB"/>
        </w:rPr>
        <w:t>[</w:t>
      </w:r>
      <w:r w:rsidR="00204418" w:rsidRPr="00C1270D">
        <w:rPr>
          <w:lang w:val="en-GB"/>
        </w:rPr>
        <w:t>1</w:t>
      </w:r>
      <w:r w:rsidR="004B168C">
        <w:rPr>
          <w:lang w:val="en-GB"/>
        </w:rPr>
        <w:t>.</w:t>
      </w:r>
      <w:r w:rsidR="003A26E8" w:rsidRPr="003A26E8">
        <w:rPr>
          <w:b/>
          <w:bCs/>
          <w:lang w:val="en-GB"/>
        </w:rPr>
        <w:t xml:space="preserve"> </w:t>
      </w:r>
      <w:r w:rsidR="00204418" w:rsidRPr="003A26E8">
        <w:rPr>
          <w:b/>
          <w:bCs/>
          <w:lang w:val="en-GB"/>
        </w:rPr>
        <w:t>alt</w:t>
      </w:r>
      <w:r w:rsidR="00064109" w:rsidRPr="003A26E8">
        <w:rPr>
          <w:b/>
          <w:bCs/>
          <w:lang w:val="en-GB"/>
        </w:rPr>
        <w:t xml:space="preserve">. </w:t>
      </w:r>
      <w:r w:rsidR="003A26E8">
        <w:rPr>
          <w:lang w:val="en-GB"/>
        </w:rPr>
        <w:tab/>
      </w:r>
      <w:r w:rsidR="00204418" w:rsidRPr="00C1270D">
        <w:rPr>
          <w:lang w:val="en-GB"/>
        </w:rPr>
        <w:t xml:space="preserve">The Commission </w:t>
      </w:r>
      <w:ins w:id="658" w:author="Author">
        <w:r>
          <w:rPr>
            <w:lang w:val="en-GB"/>
          </w:rPr>
          <w:t>[or other subsidiary organs of the Authority where so requested by the Council</w:t>
        </w:r>
        <w:r w:rsidR="007C49E1">
          <w:rPr>
            <w:lang w:val="en-GB"/>
          </w:rPr>
          <w:t>]</w:t>
        </w:r>
        <w:r>
          <w:rPr>
            <w:lang w:val="en-GB"/>
          </w:rPr>
          <w:t xml:space="preserve">, </w:t>
        </w:r>
      </w:ins>
      <w:r w:rsidR="00204418" w:rsidRPr="00C1270D">
        <w:rPr>
          <w:lang w:val="en-GB"/>
        </w:rPr>
        <w:t xml:space="preserve">shall, from time to time, develop Guidelines of a technical nature, </w:t>
      </w:r>
      <w:ins w:id="659" w:author="Author">
        <w:r>
          <w:rPr>
            <w:lang w:val="en-GB"/>
          </w:rPr>
          <w:t>[</w:t>
        </w:r>
      </w:ins>
      <w:del w:id="660" w:author="Author">
        <w:r w:rsidR="00204418" w:rsidRPr="00C1270D" w:rsidDel="005C6B56">
          <w:rPr>
            <w:lang w:val="en-GB"/>
          </w:rPr>
          <w:delText>for the guidance of Contractors</w:delText>
        </w:r>
      </w:del>
      <w:ins w:id="661" w:author="Author">
        <w:r>
          <w:rPr>
            <w:lang w:val="en-GB"/>
          </w:rPr>
          <w:t>]</w:t>
        </w:r>
      </w:ins>
      <w:r w:rsidR="00204418" w:rsidRPr="00C1270D">
        <w:rPr>
          <w:lang w:val="en-GB"/>
        </w:rPr>
        <w:t xml:space="preserve"> </w:t>
      </w:r>
      <w:proofErr w:type="gramStart"/>
      <w:r w:rsidR="00204418" w:rsidRPr="00C1270D">
        <w:rPr>
          <w:lang w:val="en-GB"/>
        </w:rPr>
        <w:t>in order to</w:t>
      </w:r>
      <w:proofErr w:type="gramEnd"/>
      <w:r w:rsidR="00204418" w:rsidRPr="00C1270D">
        <w:rPr>
          <w:lang w:val="en-GB"/>
        </w:rPr>
        <w:t xml:space="preserve"> assist in the implementation of these Regulations, taking into account the views of relevant </w:t>
      </w:r>
      <w:r w:rsidR="00514A5F" w:rsidRPr="00C1270D">
        <w:rPr>
          <w:lang w:val="en-GB"/>
        </w:rPr>
        <w:t>Stakeholders</w:t>
      </w:r>
      <w:r w:rsidR="00204418" w:rsidRPr="00C1270D">
        <w:rPr>
          <w:lang w:val="en-GB"/>
        </w:rPr>
        <w:t>.</w:t>
      </w:r>
      <w:r w:rsidR="008E02D7">
        <w:rPr>
          <w:lang w:val="en-GB"/>
        </w:rPr>
        <w:t xml:space="preserve"> </w:t>
      </w:r>
    </w:p>
    <w:p w14:paraId="6C72050E" w14:textId="570FA58E" w:rsidR="00204418" w:rsidRPr="00C1270D" w:rsidRDefault="00204418" w:rsidP="00544B15">
      <w:pPr>
        <w:pStyle w:val="SingleTxt"/>
        <w:ind w:left="1080"/>
        <w:rPr>
          <w:lang w:val="en-GB"/>
        </w:rPr>
      </w:pPr>
      <w:r w:rsidRPr="00C1270D">
        <w:rPr>
          <w:lang w:val="en-GB"/>
        </w:rPr>
        <w:t>1</w:t>
      </w:r>
      <w:r w:rsidR="004B168C">
        <w:rPr>
          <w:lang w:val="en-GB"/>
        </w:rPr>
        <w:t>.</w:t>
      </w:r>
      <w:r w:rsidR="003A26E8">
        <w:rPr>
          <w:lang w:val="en-GB"/>
        </w:rPr>
        <w:t xml:space="preserve"> </w:t>
      </w:r>
      <w:r w:rsidR="00064109" w:rsidRPr="003A26E8">
        <w:rPr>
          <w:b/>
          <w:bCs/>
          <w:lang w:val="en-GB"/>
        </w:rPr>
        <w:t>alt</w:t>
      </w:r>
      <w:r w:rsidR="0022547A" w:rsidRPr="003A26E8">
        <w:rPr>
          <w:b/>
          <w:bCs/>
          <w:lang w:val="en-GB"/>
        </w:rPr>
        <w:t xml:space="preserve"> </w:t>
      </w:r>
      <w:r w:rsidRPr="003A26E8">
        <w:rPr>
          <w:b/>
          <w:bCs/>
          <w:lang w:val="en-GB"/>
        </w:rPr>
        <w:t xml:space="preserve">bis. </w:t>
      </w:r>
      <w:r w:rsidRPr="00C1270D">
        <w:rPr>
          <w:lang w:val="en-GB"/>
        </w:rPr>
        <w:t xml:space="preserve">The Secretary-General shall, from time to time, develop Guidelines of an administrative nature, </w:t>
      </w:r>
      <w:ins w:id="662" w:author="Author">
        <w:r w:rsidR="005C6B56">
          <w:rPr>
            <w:lang w:val="en-GB"/>
          </w:rPr>
          <w:t>[</w:t>
        </w:r>
        <w:proofErr w:type="gramStart"/>
        <w:r w:rsidR="005C6B56">
          <w:rPr>
            <w:lang w:val="en-GB"/>
          </w:rPr>
          <w:t>in order to</w:t>
        </w:r>
        <w:proofErr w:type="gramEnd"/>
        <w:r w:rsidR="005C6B56">
          <w:rPr>
            <w:lang w:val="en-GB"/>
          </w:rPr>
          <w:t xml:space="preserve"> assist in the implementation of these Regulations], </w:t>
        </w:r>
      </w:ins>
      <w:r w:rsidRPr="00C1270D">
        <w:rPr>
          <w:lang w:val="en-GB"/>
        </w:rPr>
        <w:t>taking into account</w:t>
      </w:r>
      <w:ins w:id="663" w:author="Author">
        <w:r w:rsidR="005C6B56">
          <w:rPr>
            <w:lang w:val="en-GB"/>
          </w:rPr>
          <w:t xml:space="preserve"> [instructions from the Council and]</w:t>
        </w:r>
      </w:ins>
      <w:r w:rsidRPr="00C1270D">
        <w:rPr>
          <w:lang w:val="en-GB"/>
        </w:rPr>
        <w:t xml:space="preserve"> the views of the Commission as well as other relevant </w:t>
      </w:r>
      <w:r w:rsidR="00514A5F" w:rsidRPr="00C1270D">
        <w:rPr>
          <w:lang w:val="en-GB"/>
        </w:rPr>
        <w:t>Stakeholders</w:t>
      </w:r>
      <w:r w:rsidRPr="00C1270D">
        <w:rPr>
          <w:lang w:val="en-GB"/>
        </w:rPr>
        <w:t>.</w:t>
      </w:r>
      <w:r w:rsidR="005C6B56">
        <w:rPr>
          <w:lang w:val="en-GB"/>
        </w:rPr>
        <w:t>]</w:t>
      </w:r>
    </w:p>
    <w:p w14:paraId="54439EE9" w14:textId="5653AD58" w:rsidR="00204418" w:rsidRPr="004C2276" w:rsidDel="005C6B56" w:rsidRDefault="005C6B56" w:rsidP="00544B15">
      <w:pPr>
        <w:pStyle w:val="SingleTxt"/>
        <w:ind w:left="1080"/>
        <w:rPr>
          <w:del w:id="664" w:author="Author"/>
          <w:lang w:val="en-GB"/>
        </w:rPr>
      </w:pPr>
      <w:del w:id="665" w:author="Author">
        <w:r w:rsidDel="005C6B56">
          <w:rPr>
            <w:lang w:val="en-GB"/>
          </w:rPr>
          <w:delText>[</w:delText>
        </w:r>
        <w:r w:rsidR="00204418" w:rsidRPr="00C1270D" w:rsidDel="005C6B56">
          <w:rPr>
            <w:lang w:val="en-GB"/>
          </w:rPr>
          <w:delText>1</w:delText>
        </w:r>
        <w:r w:rsidR="004B168C" w:rsidDel="005C6B56">
          <w:rPr>
            <w:lang w:val="en-GB"/>
          </w:rPr>
          <w:delText>.</w:delText>
        </w:r>
        <w:r w:rsidR="003A26E8" w:rsidDel="005C6B56">
          <w:rPr>
            <w:lang w:val="en-GB"/>
          </w:rPr>
          <w:delText xml:space="preserve"> </w:delText>
        </w:r>
        <w:r w:rsidR="00064109" w:rsidRPr="003A26E8" w:rsidDel="005C6B56">
          <w:rPr>
            <w:b/>
            <w:bCs/>
            <w:lang w:val="en-GB"/>
          </w:rPr>
          <w:delText>alt</w:delText>
        </w:r>
        <w:r w:rsidR="0022547A" w:rsidRPr="003A26E8" w:rsidDel="005C6B56">
          <w:rPr>
            <w:b/>
            <w:bCs/>
            <w:lang w:val="en-GB"/>
          </w:rPr>
          <w:delText xml:space="preserve"> </w:delText>
        </w:r>
        <w:r w:rsidR="00204418" w:rsidRPr="003A26E8" w:rsidDel="005C6B56">
          <w:rPr>
            <w:b/>
            <w:bCs/>
            <w:lang w:val="en-GB"/>
          </w:rPr>
          <w:delText xml:space="preserve">ter. </w:delText>
        </w:r>
        <w:r w:rsidR="00204418" w:rsidRPr="00C1270D" w:rsidDel="005C6B56">
          <w:rPr>
            <w:lang w:val="en-GB"/>
          </w:rPr>
          <w:delText xml:space="preserve">Guidelines will support the implementation of the Regulations from an administrative and technical perspective. Guidelines will also clarify documentation requirements for </w:delText>
        </w:r>
        <w:r w:rsidR="00204418" w:rsidRPr="004C2276" w:rsidDel="005C6B56">
          <w:rPr>
            <w:lang w:val="en-GB"/>
          </w:rPr>
          <w:delText xml:space="preserve">an application, detail </w:delText>
        </w:r>
        <w:r w:rsidR="00204418" w:rsidRPr="003C2F22" w:rsidDel="005C6B56">
          <w:rPr>
            <w:lang w:val="en-GB"/>
          </w:rPr>
          <w:delText>process requirements (e.g. for the public consultation process, annual reporting and periodic review), and provide guidance on the interpretation of regulatory provisions.</w:delText>
        </w:r>
        <w:r w:rsidR="00C91299" w:rsidRPr="003C2F22" w:rsidDel="005C6B56">
          <w:rPr>
            <w:lang w:val="en-GB"/>
          </w:rPr>
          <w:delText xml:space="preserve"> [The guidelines are only of a recommendary nature and does not affect the Contractor’s performance of the exploitation contract by means other than the guidelines]</w:delText>
        </w:r>
      </w:del>
    </w:p>
    <w:p w14:paraId="61229585" w14:textId="187877B9" w:rsidR="000F62CC" w:rsidRPr="00C1270D" w:rsidRDefault="000E1D8F" w:rsidP="00544B15">
      <w:pPr>
        <w:pStyle w:val="SingleTxt"/>
        <w:ind w:left="1080"/>
        <w:rPr>
          <w:ins w:id="666" w:author="Author"/>
          <w:lang w:val="en-GB"/>
        </w:rPr>
      </w:pPr>
      <w:r w:rsidRPr="004C2276">
        <w:rPr>
          <w:lang w:val="en-GB"/>
        </w:rPr>
        <w:t>2.</w:t>
      </w:r>
      <w:r w:rsidRPr="004C2276">
        <w:rPr>
          <w:lang w:val="en-GB"/>
        </w:rPr>
        <w:tab/>
      </w:r>
      <w:r w:rsidR="003A26E8" w:rsidRPr="004C2276">
        <w:rPr>
          <w:lang w:val="en-GB"/>
        </w:rPr>
        <w:tab/>
      </w:r>
      <w:r w:rsidRPr="004C2276">
        <w:rPr>
          <w:lang w:val="en-GB"/>
        </w:rPr>
        <w:t xml:space="preserve">The full text of such </w:t>
      </w:r>
      <w:r w:rsidRPr="003C2F22">
        <w:rPr>
          <w:lang w:val="en-GB"/>
        </w:rPr>
        <w:t xml:space="preserve">Guidelines shall be </w:t>
      </w:r>
      <w:ins w:id="667" w:author="Author">
        <w:r w:rsidR="00C36264">
          <w:rPr>
            <w:lang w:val="en-GB"/>
          </w:rPr>
          <w:t>[reported]</w:t>
        </w:r>
      </w:ins>
      <w:r w:rsidR="00C36264">
        <w:rPr>
          <w:lang w:val="en-GB"/>
        </w:rPr>
        <w:t xml:space="preserve"> </w:t>
      </w:r>
      <w:ins w:id="668" w:author="Author">
        <w:r w:rsidR="00C36264">
          <w:rPr>
            <w:lang w:val="en-GB"/>
          </w:rPr>
          <w:t>[</w:t>
        </w:r>
      </w:ins>
      <w:r w:rsidR="00204418" w:rsidRPr="003C2F22">
        <w:rPr>
          <w:lang w:val="en-GB"/>
        </w:rPr>
        <w:t>recommended</w:t>
      </w:r>
      <w:ins w:id="669" w:author="Author">
        <w:r w:rsidR="00C36264">
          <w:rPr>
            <w:lang w:val="en-GB"/>
          </w:rPr>
          <w:t>]</w:t>
        </w:r>
      </w:ins>
      <w:r w:rsidR="009D16A6" w:rsidRPr="003C2F22">
        <w:rPr>
          <w:lang w:val="en-GB"/>
        </w:rPr>
        <w:t xml:space="preserve"> </w:t>
      </w:r>
      <w:r w:rsidRPr="003C2F22">
        <w:rPr>
          <w:lang w:val="en-GB"/>
        </w:rPr>
        <w:t>to the Council</w:t>
      </w:r>
      <w:r w:rsidR="00C1270D" w:rsidRPr="003C2F22">
        <w:rPr>
          <w:lang w:val="en-GB"/>
        </w:rPr>
        <w:t xml:space="preserve"> </w:t>
      </w:r>
      <w:del w:id="670" w:author="Author">
        <w:r w:rsidR="00C1270D" w:rsidRPr="003C2F22" w:rsidDel="00C36264">
          <w:rPr>
            <w:lang w:val="en-GB"/>
          </w:rPr>
          <w:delText>[</w:delText>
        </w:r>
        <w:r w:rsidR="00204418" w:rsidRPr="003C2F22" w:rsidDel="00C36264">
          <w:rPr>
            <w:lang w:val="en-GB"/>
          </w:rPr>
          <w:delText>for adoption</w:delText>
        </w:r>
        <w:r w:rsidR="00C1270D" w:rsidRPr="003C2F22" w:rsidDel="00C36264">
          <w:rPr>
            <w:lang w:val="en-GB"/>
          </w:rPr>
          <w:delText>]</w:delText>
        </w:r>
        <w:r w:rsidRPr="003C2F22" w:rsidDel="00C36264">
          <w:rPr>
            <w:lang w:val="en-GB"/>
          </w:rPr>
          <w:delText>.</w:delText>
        </w:r>
        <w:r w:rsidR="002171F9" w:rsidRPr="003C2F22" w:rsidDel="00C36264">
          <w:rPr>
            <w:lang w:val="en-GB"/>
          </w:rPr>
          <w:delText xml:space="preserve"> </w:delText>
        </w:r>
        <w:r w:rsidR="00C1270D" w:rsidRPr="003C2F22" w:rsidDel="00C36264">
          <w:rPr>
            <w:lang w:val="en-GB"/>
          </w:rPr>
          <w:delText>[</w:delText>
        </w:r>
        <w:r w:rsidR="00204418" w:rsidRPr="003C2F22" w:rsidDel="00C36264">
          <w:rPr>
            <w:lang w:val="en-GB"/>
          </w:rPr>
          <w:delText xml:space="preserve">In case of </w:delText>
        </w:r>
        <w:r w:rsidR="009A2F04" w:rsidRPr="003C2F22" w:rsidDel="00C36264">
          <w:rPr>
            <w:lang w:val="en-GB"/>
          </w:rPr>
          <w:delText>Guidelines</w:delText>
        </w:r>
        <w:r w:rsidR="00204418" w:rsidRPr="003C2F22" w:rsidDel="00C36264">
          <w:rPr>
            <w:lang w:val="en-GB"/>
          </w:rPr>
          <w:delText xml:space="preserve"> which are not of a predominantly administrative nature,</w:delText>
        </w:r>
      </w:del>
      <w:ins w:id="671" w:author="Author">
        <w:del w:id="672" w:author="Author">
          <w:r w:rsidR="007C49E1" w:rsidDel="00C36264">
            <w:rPr>
              <w:lang w:val="en-GB"/>
            </w:rPr>
            <w:delText>]</w:delText>
          </w:r>
        </w:del>
      </w:ins>
      <w:del w:id="673" w:author="Author">
        <w:r w:rsidR="005C6B56" w:rsidDel="00C36264">
          <w:rPr>
            <w:lang w:val="en-GB"/>
          </w:rPr>
          <w:delText xml:space="preserve"> </w:delText>
        </w:r>
      </w:del>
      <w:ins w:id="674" w:author="Author">
        <w:del w:id="675" w:author="Author">
          <w:r w:rsidR="005C6B56" w:rsidDel="00C36264">
            <w:rPr>
              <w:lang w:val="en-GB"/>
            </w:rPr>
            <w:delText>[</w:delText>
          </w:r>
        </w:del>
      </w:ins>
      <w:del w:id="676" w:author="Author">
        <w:r w:rsidR="00204418" w:rsidRPr="003C2F22" w:rsidDel="00C36264">
          <w:rPr>
            <w:lang w:val="en-GB"/>
          </w:rPr>
          <w:delText>t</w:delText>
        </w:r>
      </w:del>
      <w:ins w:id="677" w:author="Author">
        <w:del w:id="678" w:author="Author">
          <w:r w:rsidR="005C6B56" w:rsidDel="00C36264">
            <w:rPr>
              <w:lang w:val="en-GB"/>
            </w:rPr>
            <w:delText>][T]</w:delText>
          </w:r>
        </w:del>
      </w:ins>
      <w:del w:id="679" w:author="Author">
        <w:r w:rsidR="00204418" w:rsidRPr="003C2F22" w:rsidDel="00C36264">
          <w:rPr>
            <w:lang w:val="en-GB"/>
          </w:rPr>
          <w:delText xml:space="preserve">he Council shall take into account statements submitted by </w:delText>
        </w:r>
        <w:r w:rsidR="00514A5F" w:rsidRPr="003C2F22" w:rsidDel="00C36264">
          <w:rPr>
            <w:lang w:val="en-GB"/>
          </w:rPr>
          <w:delText>Stakeholders</w:delText>
        </w:r>
        <w:r w:rsidR="00204418" w:rsidRPr="003C2F22" w:rsidDel="00C36264">
          <w:rPr>
            <w:lang w:val="en-GB"/>
          </w:rPr>
          <w:delText xml:space="preserve"> during public consultation</w:delText>
        </w:r>
        <w:r w:rsidR="00C1270D" w:rsidRPr="003C2F22" w:rsidDel="00C36264">
          <w:rPr>
            <w:lang w:val="en-GB"/>
          </w:rPr>
          <w:delText>]</w:delText>
        </w:r>
        <w:r w:rsidR="00064109" w:rsidRPr="003C2F22" w:rsidDel="00C36264">
          <w:rPr>
            <w:lang w:val="en-GB"/>
          </w:rPr>
          <w:delText>.</w:delText>
        </w:r>
      </w:del>
      <w:r w:rsidR="00C36264">
        <w:rPr>
          <w:lang w:val="en-GB"/>
        </w:rPr>
        <w:t xml:space="preserve"> </w:t>
      </w:r>
      <w:r w:rsidRPr="003C2F22">
        <w:rPr>
          <w:lang w:val="en-GB"/>
        </w:rPr>
        <w:t>Should</w:t>
      </w:r>
      <w:r w:rsidRPr="004C2276">
        <w:rPr>
          <w:lang w:val="en-GB"/>
        </w:rPr>
        <w:t xml:space="preserve"> the Council find that a Guideline is inconsistent with the intent and purpose of the Rules of the Authority, it may </w:t>
      </w:r>
      <w:ins w:id="680" w:author="Author">
        <w:r w:rsidR="00E35CD5">
          <w:rPr>
            <w:lang w:val="en-GB"/>
          </w:rPr>
          <w:t>[direct] [</w:t>
        </w:r>
      </w:ins>
      <w:del w:id="681" w:author="Author">
        <w:r w:rsidRPr="004C2276" w:rsidDel="00E35CD5">
          <w:rPr>
            <w:lang w:val="en-GB"/>
          </w:rPr>
          <w:delText>request</w:delText>
        </w:r>
      </w:del>
      <w:ins w:id="682" w:author="Author">
        <w:r w:rsidR="00E35CD5">
          <w:rPr>
            <w:lang w:val="en-GB"/>
          </w:rPr>
          <w:t>]</w:t>
        </w:r>
      </w:ins>
      <w:r w:rsidRPr="004C2276">
        <w:rPr>
          <w:lang w:val="en-GB"/>
        </w:rPr>
        <w:t xml:space="preserve"> that the </w:t>
      </w:r>
      <w:ins w:id="683" w:author="Author">
        <w:r w:rsidR="00E35CD5">
          <w:rPr>
            <w:lang w:val="en-GB"/>
          </w:rPr>
          <w:t>G</w:t>
        </w:r>
      </w:ins>
      <w:del w:id="684" w:author="Author">
        <w:r w:rsidRPr="004C2276" w:rsidDel="00E35CD5">
          <w:rPr>
            <w:lang w:val="en-GB"/>
          </w:rPr>
          <w:delText>g</w:delText>
        </w:r>
      </w:del>
      <w:r w:rsidRPr="004C2276">
        <w:rPr>
          <w:lang w:val="en-GB"/>
        </w:rPr>
        <w:t xml:space="preserve">uideline be modified </w:t>
      </w:r>
      <w:r w:rsidR="005C6B56">
        <w:rPr>
          <w:lang w:val="en-GB"/>
        </w:rPr>
        <w:t>[</w:t>
      </w:r>
      <w:r w:rsidRPr="004C2276">
        <w:rPr>
          <w:lang w:val="en-GB"/>
        </w:rPr>
        <w:t>or withd</w:t>
      </w:r>
      <w:r w:rsidRPr="003C2F22">
        <w:rPr>
          <w:lang w:val="en-GB"/>
        </w:rPr>
        <w:t>rawn</w:t>
      </w:r>
      <w:r w:rsidR="005C6B56">
        <w:rPr>
          <w:lang w:val="en-GB"/>
        </w:rPr>
        <w:t>]</w:t>
      </w:r>
      <w:r w:rsidRPr="003C2F22">
        <w:rPr>
          <w:lang w:val="en-GB"/>
        </w:rPr>
        <w:t>.</w:t>
      </w:r>
      <w:r w:rsidR="005C6B56">
        <w:rPr>
          <w:lang w:val="en-GB"/>
        </w:rPr>
        <w:t xml:space="preserve"> </w:t>
      </w:r>
      <w:del w:id="685" w:author="Author">
        <w:r w:rsidR="00C1270D" w:rsidRPr="003C2F22" w:rsidDel="00C36264">
          <w:rPr>
            <w:lang w:val="en-GB"/>
          </w:rPr>
          <w:delText>[</w:delText>
        </w:r>
        <w:r w:rsidR="00D854D9" w:rsidRPr="003C2F22" w:rsidDel="00C36264">
          <w:rPr>
            <w:lang w:val="en-GB"/>
          </w:rPr>
          <w:delText xml:space="preserve">Where no such </w:delText>
        </w:r>
      </w:del>
      <w:ins w:id="686" w:author="Author">
        <w:del w:id="687" w:author="Author">
          <w:r w:rsidR="00E35CD5" w:rsidDel="00C36264">
            <w:rPr>
              <w:lang w:val="en-GB"/>
            </w:rPr>
            <w:delText>[direction] [</w:delText>
          </w:r>
        </w:del>
      </w:ins>
      <w:del w:id="688" w:author="Author">
        <w:r w:rsidR="00D854D9" w:rsidRPr="003C2F22" w:rsidDel="00C36264">
          <w:rPr>
            <w:lang w:val="en-GB"/>
          </w:rPr>
          <w:delText>request</w:delText>
        </w:r>
      </w:del>
      <w:ins w:id="689" w:author="Author">
        <w:del w:id="690" w:author="Author">
          <w:r w:rsidR="00E35CD5" w:rsidDel="00C36264">
            <w:rPr>
              <w:lang w:val="en-GB"/>
            </w:rPr>
            <w:delText>]</w:delText>
          </w:r>
        </w:del>
      </w:ins>
      <w:del w:id="691" w:author="Author">
        <w:r w:rsidR="00D854D9" w:rsidRPr="003C2F22" w:rsidDel="00C36264">
          <w:rPr>
            <w:lang w:val="en-GB"/>
          </w:rPr>
          <w:delText xml:space="preserve"> is made the Council shall approve the Guidelines</w:delText>
        </w:r>
        <w:r w:rsidR="00C1270D" w:rsidRPr="003C2F22" w:rsidDel="00C36264">
          <w:rPr>
            <w:lang w:val="en-GB"/>
          </w:rPr>
          <w:delText>]</w:delText>
        </w:r>
        <w:r w:rsidR="0022547A" w:rsidRPr="003C2F22" w:rsidDel="00C36264">
          <w:rPr>
            <w:lang w:val="en-GB"/>
          </w:rPr>
          <w:delText>.</w:delText>
        </w:r>
      </w:del>
    </w:p>
    <w:p w14:paraId="60AFE6F4" w14:textId="43ECB523" w:rsidR="00D854D9" w:rsidRPr="00C1270D" w:rsidDel="00E35CD5" w:rsidRDefault="00E35CD5" w:rsidP="00544B15">
      <w:pPr>
        <w:pStyle w:val="SingleTxt"/>
        <w:ind w:left="1080"/>
        <w:rPr>
          <w:del w:id="692" w:author="Author"/>
          <w:lang w:val="en-GB"/>
        </w:rPr>
      </w:pPr>
      <w:del w:id="693" w:author="Author">
        <w:r w:rsidDel="00E35CD5">
          <w:rPr>
            <w:lang w:val="en-GB"/>
          </w:rPr>
          <w:delText>[</w:delText>
        </w:r>
        <w:r w:rsidR="00D854D9" w:rsidRPr="007C49E1" w:rsidDel="00E35CD5">
          <w:rPr>
            <w:lang w:val="en-GB"/>
          </w:rPr>
          <w:delText>2</w:delText>
        </w:r>
        <w:r w:rsidR="003A26E8" w:rsidRPr="007C49E1" w:rsidDel="00E35CD5">
          <w:rPr>
            <w:lang w:val="en-GB"/>
          </w:rPr>
          <w:delText xml:space="preserve"> </w:delText>
        </w:r>
        <w:r w:rsidR="00D854D9" w:rsidRPr="007C49E1" w:rsidDel="00E35CD5">
          <w:rPr>
            <w:lang w:val="en-GB"/>
          </w:rPr>
          <w:delText>bis</w:delText>
        </w:r>
        <w:r w:rsidR="0022547A" w:rsidRPr="007C49E1" w:rsidDel="00E35CD5">
          <w:rPr>
            <w:lang w:val="en-GB"/>
          </w:rPr>
          <w:delText>.</w:delText>
        </w:r>
        <w:r w:rsidR="00D854D9" w:rsidRPr="007C49E1" w:rsidDel="00E35CD5">
          <w:rPr>
            <w:lang w:val="en-GB"/>
          </w:rPr>
          <w:tab/>
          <w:delText xml:space="preserve"> Where</w:delText>
        </w:r>
        <w:r w:rsidR="00D854D9" w:rsidRPr="00C1270D" w:rsidDel="00E35CD5">
          <w:rPr>
            <w:lang w:val="en-GB"/>
          </w:rPr>
          <w:delText xml:space="preserve"> the Council approves the Guidelines, the Commission or the Secretary-General, as appropriate, shall issue the Guidelines.</w:delText>
        </w:r>
        <w:r w:rsidDel="00E35CD5">
          <w:rPr>
            <w:lang w:val="en-GB"/>
          </w:rPr>
          <w:delText>]</w:delText>
        </w:r>
        <w:r w:rsidR="00D854D9" w:rsidRPr="00C1270D" w:rsidDel="00E35CD5">
          <w:rPr>
            <w:lang w:val="en-GB"/>
          </w:rPr>
          <w:delText xml:space="preserve"> </w:delText>
        </w:r>
      </w:del>
    </w:p>
    <w:p w14:paraId="791B7D83" w14:textId="0D0D1522" w:rsidR="000E1D8F" w:rsidRPr="00C1270D" w:rsidRDefault="000E1D8F" w:rsidP="00544B15">
      <w:pPr>
        <w:pStyle w:val="SingleTxt"/>
        <w:ind w:left="1080"/>
        <w:rPr>
          <w:ins w:id="694" w:author="Author"/>
          <w:lang w:val="en-GB"/>
        </w:rPr>
      </w:pPr>
      <w:r w:rsidRPr="00C1270D">
        <w:rPr>
          <w:lang w:val="en-GB"/>
        </w:rPr>
        <w:t>3.</w:t>
      </w:r>
      <w:r w:rsidRPr="00C1270D">
        <w:rPr>
          <w:lang w:val="en-GB"/>
        </w:rPr>
        <w:tab/>
      </w:r>
      <w:r w:rsidR="003A26E8">
        <w:rPr>
          <w:lang w:val="en-GB"/>
        </w:rPr>
        <w:tab/>
      </w:r>
      <w:r w:rsidRPr="00C1270D">
        <w:rPr>
          <w:lang w:val="en-GB"/>
        </w:rPr>
        <w:t>The Commission</w:t>
      </w:r>
      <w:r w:rsidR="007C49E1">
        <w:rPr>
          <w:lang w:val="en-GB"/>
        </w:rPr>
        <w:t xml:space="preserve"> </w:t>
      </w:r>
      <w:ins w:id="695" w:author="Author">
        <w:r w:rsidR="00E35CD5">
          <w:rPr>
            <w:lang w:val="en-GB"/>
          </w:rPr>
          <w:t>[or other subsidiary organ]</w:t>
        </w:r>
      </w:ins>
      <w:r w:rsidR="00DC7ACD" w:rsidRPr="00C1270D">
        <w:rPr>
          <w:lang w:val="en-GB"/>
        </w:rPr>
        <w:t>,</w:t>
      </w:r>
      <w:r w:rsidR="00C1270D">
        <w:rPr>
          <w:lang w:val="en-GB"/>
        </w:rPr>
        <w:t xml:space="preserve"> [</w:t>
      </w:r>
      <w:r w:rsidR="00DC7ACD" w:rsidRPr="00C1270D">
        <w:rPr>
          <w:lang w:val="en-GB"/>
        </w:rPr>
        <w:t>in the case of technical Guidelines</w:t>
      </w:r>
      <w:r w:rsidR="00C1270D">
        <w:rPr>
          <w:lang w:val="en-GB"/>
        </w:rPr>
        <w:t>]</w:t>
      </w:r>
      <w:r w:rsidR="00E35CD5">
        <w:rPr>
          <w:lang w:val="en-GB"/>
        </w:rPr>
        <w:t xml:space="preserve"> </w:t>
      </w:r>
      <w:r w:rsidR="00C91299">
        <w:rPr>
          <w:lang w:val="en-GB"/>
        </w:rPr>
        <w:t xml:space="preserve">and </w:t>
      </w:r>
      <w:r w:rsidRPr="00C1270D">
        <w:rPr>
          <w:lang w:val="en-GB"/>
        </w:rPr>
        <w:t>the Secretary-General</w:t>
      </w:r>
      <w:r w:rsidR="00F63690" w:rsidRPr="00C1270D">
        <w:rPr>
          <w:lang w:val="en-GB"/>
        </w:rPr>
        <w:t>,</w:t>
      </w:r>
      <w:r w:rsidR="00C1270D" w:rsidRPr="00C1270D">
        <w:rPr>
          <w:lang w:val="en-GB"/>
        </w:rPr>
        <w:t xml:space="preserve"> </w:t>
      </w:r>
      <w:r w:rsidR="00C1270D">
        <w:rPr>
          <w:lang w:val="en-GB"/>
        </w:rPr>
        <w:t>[</w:t>
      </w:r>
      <w:r w:rsidR="00F63690" w:rsidRPr="00C1270D">
        <w:rPr>
          <w:lang w:val="en-GB"/>
        </w:rPr>
        <w:t>in the case of administrative Guidelines</w:t>
      </w:r>
      <w:r w:rsidR="00C1270D">
        <w:rPr>
          <w:lang w:val="en-GB"/>
        </w:rPr>
        <w:t>]</w:t>
      </w:r>
      <w:r w:rsidRPr="00C1270D">
        <w:rPr>
          <w:lang w:val="en-GB"/>
        </w:rPr>
        <w:t xml:space="preserve"> shall keep under review such Guidelines</w:t>
      </w:r>
      <w:r w:rsidR="0022547A" w:rsidRPr="00C1270D">
        <w:rPr>
          <w:lang w:val="en-GB"/>
        </w:rPr>
        <w:t xml:space="preserve"> </w:t>
      </w:r>
      <w:r w:rsidR="00C1270D">
        <w:rPr>
          <w:lang w:val="en-GB"/>
        </w:rPr>
        <w:t>[</w:t>
      </w:r>
      <w:r w:rsidR="0022547A" w:rsidRPr="00C1270D">
        <w:rPr>
          <w:lang w:val="en-GB"/>
        </w:rPr>
        <w:t>which shall be reconsidered, and revised</w:t>
      </w:r>
      <w:r w:rsidR="007C49E1">
        <w:rPr>
          <w:lang w:val="en-GB"/>
        </w:rPr>
        <w:t xml:space="preserve"> </w:t>
      </w:r>
      <w:ins w:id="696" w:author="Author">
        <w:r w:rsidR="00E35CD5">
          <w:rPr>
            <w:lang w:val="en-GB"/>
          </w:rPr>
          <w:t>[subject to Council approval]</w:t>
        </w:r>
      </w:ins>
      <w:r w:rsidR="0022547A" w:rsidRPr="00C1270D">
        <w:rPr>
          <w:lang w:val="en-GB"/>
        </w:rPr>
        <w:t xml:space="preserve"> as needed, at least every five years from the date of their adoption or revision, and</w:t>
      </w:r>
      <w:r w:rsidR="00C1270D">
        <w:rPr>
          <w:lang w:val="en-GB"/>
        </w:rPr>
        <w:t>]</w:t>
      </w:r>
      <w:r w:rsidRPr="00C1270D">
        <w:rPr>
          <w:lang w:val="en-GB"/>
        </w:rPr>
        <w:t xml:space="preserve"> in the light of improved knowledge or information.</w:t>
      </w:r>
    </w:p>
    <w:p w14:paraId="14BE03B7" w14:textId="6D0E044A" w:rsidR="00204418" w:rsidRPr="001B5A5F" w:rsidDel="00E35CD5" w:rsidRDefault="00E35CD5" w:rsidP="00544B15">
      <w:pPr>
        <w:pStyle w:val="SingleTxt"/>
        <w:ind w:left="1080"/>
        <w:rPr>
          <w:del w:id="697" w:author="Author"/>
          <w:lang w:val="en-GB"/>
        </w:rPr>
      </w:pPr>
      <w:del w:id="698" w:author="Author">
        <w:r w:rsidDel="00E35CD5">
          <w:rPr>
            <w:lang w:val="en-GB"/>
          </w:rPr>
          <w:delText>[</w:delText>
        </w:r>
        <w:r w:rsidR="00204418" w:rsidRPr="00C1270D" w:rsidDel="00E35CD5">
          <w:rPr>
            <w:lang w:val="en-GB"/>
          </w:rPr>
          <w:delText>3</w:delText>
        </w:r>
        <w:r w:rsidR="004B168C" w:rsidDel="00E35CD5">
          <w:rPr>
            <w:lang w:val="en-GB"/>
          </w:rPr>
          <w:delText>.</w:delText>
        </w:r>
        <w:r w:rsidR="003A26E8" w:rsidDel="00E35CD5">
          <w:rPr>
            <w:lang w:val="en-GB"/>
          </w:rPr>
          <w:delText xml:space="preserve"> </w:delText>
        </w:r>
        <w:r w:rsidR="00204418" w:rsidRPr="007C49E1" w:rsidDel="00E35CD5">
          <w:rPr>
            <w:lang w:val="en-GB"/>
          </w:rPr>
          <w:delText>alt</w:delText>
        </w:r>
        <w:r w:rsidR="00064109" w:rsidRPr="007C49E1" w:rsidDel="00E35CD5">
          <w:rPr>
            <w:lang w:val="en-GB"/>
          </w:rPr>
          <w:delText xml:space="preserve">. </w:delText>
        </w:r>
        <w:r w:rsidR="003A26E8" w:rsidRPr="007C49E1" w:rsidDel="00E35CD5">
          <w:rPr>
            <w:lang w:val="en-GB"/>
          </w:rPr>
          <w:tab/>
        </w:r>
        <w:r w:rsidR="00204418" w:rsidRPr="007C49E1" w:rsidDel="00E35CD5">
          <w:rPr>
            <w:lang w:val="en-GB"/>
          </w:rPr>
          <w:delText>The</w:delText>
        </w:r>
        <w:r w:rsidR="00204418" w:rsidRPr="00C1270D" w:rsidDel="00E35CD5">
          <w:rPr>
            <w:lang w:val="en-GB"/>
          </w:rPr>
          <w:delText xml:space="preserve"> Commission and the Secretary-General shall review the Guidelines in the light of </w:delText>
        </w:r>
        <w:r w:rsidR="00204418" w:rsidRPr="001B5A5F" w:rsidDel="00E35CD5">
          <w:rPr>
            <w:lang w:val="en-GB"/>
          </w:rPr>
          <w:delText>improved knowledge or information and submit their recommendations to the Council for further consideration and, possibly, adoption</w:delText>
        </w:r>
        <w:r w:rsidR="00064109" w:rsidRPr="001B5A5F" w:rsidDel="00E35CD5">
          <w:rPr>
            <w:lang w:val="en-GB"/>
          </w:rPr>
          <w:delText>.</w:delText>
        </w:r>
        <w:r w:rsidDel="00E35CD5">
          <w:rPr>
            <w:lang w:val="en-GB"/>
          </w:rPr>
          <w:delText>]</w:delText>
        </w:r>
      </w:del>
    </w:p>
    <w:p w14:paraId="41D45DCC" w14:textId="186C8257" w:rsidR="007E13B3" w:rsidRDefault="00E35CD5" w:rsidP="00544B15">
      <w:pPr>
        <w:pStyle w:val="SingleTxt"/>
        <w:ind w:left="1080"/>
        <w:rPr>
          <w:lang w:val="en-GB"/>
        </w:rPr>
      </w:pPr>
      <w:r>
        <w:rPr>
          <w:lang w:val="en-GB"/>
        </w:rPr>
        <w:t>[</w:t>
      </w:r>
      <w:r w:rsidR="00B53278" w:rsidRPr="001B5A5F">
        <w:rPr>
          <w:lang w:val="en-GB"/>
        </w:rPr>
        <w:t xml:space="preserve">4. </w:t>
      </w:r>
      <w:r w:rsidR="003A26E8" w:rsidRPr="001B5A5F">
        <w:rPr>
          <w:lang w:val="en-GB"/>
        </w:rPr>
        <w:tab/>
      </w:r>
      <w:r w:rsidR="007E13B3" w:rsidRPr="001B5A5F">
        <w:rPr>
          <w:lang w:val="en-GB"/>
        </w:rPr>
        <w:t>Guidelines are only of a recommendatory nature</w:t>
      </w:r>
      <w:ins w:id="699" w:author="Author">
        <w:r>
          <w:rPr>
            <w:lang w:val="en-GB"/>
          </w:rPr>
          <w:t>.]</w:t>
        </w:r>
      </w:ins>
      <w:r w:rsidR="007E13B3" w:rsidRPr="001B5A5F">
        <w:rPr>
          <w:lang w:val="en-GB"/>
        </w:rPr>
        <w:t xml:space="preserve"> </w:t>
      </w:r>
      <w:ins w:id="700" w:author="Author">
        <w:r w:rsidR="007C49E1">
          <w:rPr>
            <w:lang w:val="en-GB"/>
          </w:rPr>
          <w:t>[</w:t>
        </w:r>
      </w:ins>
      <w:del w:id="701" w:author="Author">
        <w:r w:rsidR="007E13B3" w:rsidRPr="001B5A5F" w:rsidDel="00E35CD5">
          <w:rPr>
            <w:lang w:val="en-GB"/>
          </w:rPr>
          <w:delText xml:space="preserve">and do not affect the Contractor's performance of the </w:delText>
        </w:r>
        <w:r w:rsidR="00042FFD" w:rsidRPr="001B5A5F" w:rsidDel="00E35CD5">
          <w:rPr>
            <w:lang w:val="en-GB"/>
          </w:rPr>
          <w:delText>Exploitation</w:delText>
        </w:r>
        <w:r w:rsidR="007E13B3" w:rsidRPr="001B5A5F" w:rsidDel="00E35CD5">
          <w:rPr>
            <w:lang w:val="en-GB"/>
          </w:rPr>
          <w:delText xml:space="preserve"> contract by means other than the </w:delText>
        </w:r>
        <w:r w:rsidR="0022547A" w:rsidRPr="001B5A5F" w:rsidDel="00E35CD5">
          <w:rPr>
            <w:lang w:val="en-GB"/>
          </w:rPr>
          <w:delText>G</w:delText>
        </w:r>
        <w:r w:rsidR="007E13B3" w:rsidRPr="001B5A5F" w:rsidDel="00E35CD5">
          <w:rPr>
            <w:lang w:val="en-GB"/>
          </w:rPr>
          <w:delText>uidelines</w:delText>
        </w:r>
        <w:r w:rsidR="00B53278" w:rsidRPr="001B5A5F" w:rsidDel="00E35CD5">
          <w:rPr>
            <w:lang w:val="en-GB"/>
          </w:rPr>
          <w:delText>.</w:delText>
        </w:r>
        <w:r w:rsidDel="00E35CD5">
          <w:rPr>
            <w:lang w:val="en-GB"/>
          </w:rPr>
          <w:delText>]</w:delText>
        </w:r>
      </w:del>
    </w:p>
    <w:p w14:paraId="7CD246B8" w14:textId="77777777" w:rsidR="00AE7174" w:rsidRPr="00C1270D" w:rsidRDefault="00AE7174" w:rsidP="00544B15">
      <w:pPr>
        <w:pStyle w:val="SingleTxt"/>
        <w:ind w:left="1080"/>
        <w:rPr>
          <w:lang w:val="en-GB"/>
        </w:rPr>
      </w:pPr>
    </w:p>
    <w:p w14:paraId="6BD6A7E9" w14:textId="77777777" w:rsidR="005C2171" w:rsidRDefault="005C2171" w:rsidP="00E35CD5">
      <w:pPr>
        <w:pStyle w:val="SingleTxt"/>
        <w:ind w:left="0"/>
        <w:rPr>
          <w:lang w:val="en-GB"/>
        </w:rPr>
      </w:pPr>
    </w:p>
    <w:tbl>
      <w:tblPr>
        <w:tblStyle w:val="TableGrid"/>
        <w:tblW w:w="7655" w:type="dxa"/>
        <w:tblInd w:w="1129" w:type="dxa"/>
        <w:tblLook w:val="04A0" w:firstRow="1" w:lastRow="0" w:firstColumn="1" w:lastColumn="0" w:noHBand="0" w:noVBand="1"/>
      </w:tblPr>
      <w:tblGrid>
        <w:gridCol w:w="7655"/>
      </w:tblGrid>
      <w:tr w:rsidR="005C6B56" w:rsidRPr="00643F43" w14:paraId="14641BFC" w14:textId="77777777" w:rsidTr="00E01510">
        <w:tc>
          <w:tcPr>
            <w:tcW w:w="7655" w:type="dxa"/>
            <w:shd w:val="clear" w:color="auto" w:fill="F2F2F2" w:themeFill="background1" w:themeFillShade="F2"/>
          </w:tcPr>
          <w:p w14:paraId="592CFA47" w14:textId="77777777" w:rsidR="005C6B56" w:rsidRPr="00643F43" w:rsidRDefault="005C6B56" w:rsidP="00E01510">
            <w:pPr>
              <w:pStyle w:val="SingleTxt"/>
              <w:ind w:left="0"/>
              <w:rPr>
                <w:b/>
                <w:lang w:val="en-GB"/>
              </w:rPr>
            </w:pPr>
            <w:r w:rsidRPr="00643F43">
              <w:rPr>
                <w:b/>
                <w:lang w:val="en-GB"/>
              </w:rPr>
              <w:lastRenderedPageBreak/>
              <w:t>Comments/remarks</w:t>
            </w:r>
          </w:p>
          <w:p w14:paraId="254E5D1D" w14:textId="211798DD" w:rsidR="00E35CD5" w:rsidRPr="00632703" w:rsidRDefault="00E35CD5" w:rsidP="00FE6A05">
            <w:pPr>
              <w:pStyle w:val="SingleTxt"/>
              <w:numPr>
                <w:ilvl w:val="0"/>
                <w:numId w:val="7"/>
              </w:numPr>
              <w:ind w:right="434"/>
              <w:rPr>
                <w:lang w:val="en-GB"/>
              </w:rPr>
            </w:pPr>
            <w:r>
              <w:rPr>
                <w:lang w:val="en-GB"/>
              </w:rPr>
              <w:t xml:space="preserve">In general, several proposals were received in relation to the structure of </w:t>
            </w:r>
            <w:r w:rsidR="00A57AEE">
              <w:rPr>
                <w:lang w:val="en-GB"/>
              </w:rPr>
              <w:t>these</w:t>
            </w:r>
            <w:r>
              <w:rPr>
                <w:lang w:val="en-GB"/>
              </w:rPr>
              <w:t xml:space="preserve"> provisions. I have attempted to draft a proposal that is a </w:t>
            </w:r>
            <w:r w:rsidR="00A57AEE">
              <w:rPr>
                <w:lang w:val="en-GB"/>
              </w:rPr>
              <w:t>middle ground,</w:t>
            </w:r>
            <w:r>
              <w:rPr>
                <w:lang w:val="en-GB"/>
              </w:rPr>
              <w:t xml:space="preserve"> and that can (hopefully) achieve consensus from most delegations. </w:t>
            </w:r>
          </w:p>
          <w:p w14:paraId="24747294" w14:textId="77777777" w:rsidR="005C6B56" w:rsidRDefault="00E35CD5" w:rsidP="00FE6A05">
            <w:pPr>
              <w:pStyle w:val="SingleTxt"/>
              <w:numPr>
                <w:ilvl w:val="0"/>
                <w:numId w:val="7"/>
              </w:numPr>
              <w:ind w:right="434"/>
              <w:rPr>
                <w:lang w:val="en-GB"/>
              </w:rPr>
            </w:pPr>
            <w:r>
              <w:rPr>
                <w:lang w:val="en-GB"/>
              </w:rPr>
              <w:t xml:space="preserve">Several delegations and observers were in favour of para 1.alt. I have thus suggested </w:t>
            </w:r>
            <w:r w:rsidR="00A57AEE">
              <w:rPr>
                <w:lang w:val="en-GB"/>
              </w:rPr>
              <w:t>deleting</w:t>
            </w:r>
            <w:r>
              <w:rPr>
                <w:lang w:val="en-GB"/>
              </w:rPr>
              <w:t xml:space="preserve"> the original para 1 and </w:t>
            </w:r>
            <w:r w:rsidR="00A57AEE">
              <w:rPr>
                <w:lang w:val="en-GB"/>
              </w:rPr>
              <w:t>continuing</w:t>
            </w:r>
            <w:r>
              <w:rPr>
                <w:lang w:val="en-GB"/>
              </w:rPr>
              <w:t xml:space="preserve"> the negotiations based on para 1.alt. </w:t>
            </w:r>
          </w:p>
          <w:p w14:paraId="516E6D4E" w14:textId="6FBB1275" w:rsidR="00C36264" w:rsidRPr="00E35CD5" w:rsidRDefault="00C36264" w:rsidP="00FE6A05">
            <w:pPr>
              <w:pStyle w:val="SingleTxt"/>
              <w:numPr>
                <w:ilvl w:val="0"/>
                <w:numId w:val="7"/>
              </w:numPr>
              <w:ind w:right="434"/>
              <w:rPr>
                <w:lang w:val="en-GB"/>
              </w:rPr>
            </w:pPr>
            <w:r>
              <w:rPr>
                <w:lang w:val="en-GB"/>
              </w:rPr>
              <w:t xml:space="preserve">I have attempted to clarify para 2, as to my understanding only the standards are to be formally approved by Council. </w:t>
            </w:r>
          </w:p>
        </w:tc>
      </w:tr>
    </w:tbl>
    <w:p w14:paraId="60AA293B" w14:textId="77777777" w:rsidR="005C6B56" w:rsidRDefault="005C6B56" w:rsidP="005C2171">
      <w:pPr>
        <w:pStyle w:val="SingleTxt"/>
        <w:ind w:left="1080"/>
        <w:rPr>
          <w:lang w:val="en-GB"/>
        </w:rPr>
      </w:pPr>
    </w:p>
    <w:p w14:paraId="6F05CE51" w14:textId="77777777" w:rsidR="005C2171" w:rsidRDefault="005C2171" w:rsidP="005C2171">
      <w:pPr>
        <w:pStyle w:val="SingleTxt"/>
        <w:ind w:left="1080"/>
        <w:rPr>
          <w:i/>
          <w:iCs/>
          <w:lang w:val="en-GB"/>
        </w:rPr>
      </w:pPr>
    </w:p>
    <w:p w14:paraId="4C55E2BF" w14:textId="77777777" w:rsidR="00056D55" w:rsidRDefault="005C2171" w:rsidP="005C2171">
      <w:pPr>
        <w:pStyle w:val="SingleTxt"/>
        <w:ind w:left="1080"/>
        <w:rPr>
          <w:i/>
          <w:iCs/>
          <w:lang w:val="en-GB"/>
        </w:rPr>
      </w:pPr>
      <w:r w:rsidRPr="005C2171">
        <w:rPr>
          <w:i/>
          <w:iCs/>
          <w:lang w:val="en-GB"/>
        </w:rPr>
        <w:t>[</w:t>
      </w:r>
      <w:r w:rsidR="00056D55">
        <w:rPr>
          <w:i/>
          <w:iCs/>
          <w:lang w:val="en-GB"/>
        </w:rPr>
        <w:t>Part XI is covered by the IWG on ICE</w:t>
      </w:r>
      <w:r w:rsidRPr="005C2171">
        <w:rPr>
          <w:i/>
          <w:iCs/>
          <w:lang w:val="en-GB"/>
        </w:rPr>
        <w:t>]</w:t>
      </w:r>
    </w:p>
    <w:p w14:paraId="7CE653DF" w14:textId="0F333621" w:rsidR="005C2171" w:rsidRDefault="00056D55" w:rsidP="005C2171">
      <w:pPr>
        <w:pStyle w:val="SingleTxt"/>
        <w:ind w:left="1080"/>
        <w:rPr>
          <w:i/>
          <w:iCs/>
          <w:lang w:val="en-GB"/>
        </w:rPr>
      </w:pPr>
      <w:r>
        <w:rPr>
          <w:i/>
          <w:iCs/>
          <w:lang w:val="en-GB"/>
        </w:rPr>
        <w:t>[Part XII and XIII are covered by the IWG on Institutional Matters]</w:t>
      </w:r>
    </w:p>
    <w:p w14:paraId="6827BCD2" w14:textId="77777777" w:rsidR="007C49E1" w:rsidRDefault="007C49E1" w:rsidP="005C2171">
      <w:pPr>
        <w:pStyle w:val="SingleTxt"/>
        <w:ind w:left="1080"/>
        <w:rPr>
          <w:i/>
          <w:iCs/>
          <w:lang w:val="en-GB"/>
        </w:rPr>
      </w:pPr>
    </w:p>
    <w:p w14:paraId="0B851A2B" w14:textId="1D77BC1C" w:rsidR="00DA4228" w:rsidRDefault="00DA4228">
      <w:pPr>
        <w:suppressAutoHyphens w:val="0"/>
        <w:spacing w:after="200" w:line="276" w:lineRule="auto"/>
        <w:rPr>
          <w:i/>
          <w:iCs/>
          <w:lang w:val="en-GB"/>
        </w:rPr>
      </w:pPr>
      <w:r>
        <w:rPr>
          <w:i/>
          <w:iCs/>
          <w:lang w:val="en-GB"/>
        </w:rPr>
        <w:br w:type="page"/>
      </w:r>
    </w:p>
    <w:p w14:paraId="2CEA43BE" w14:textId="45C9B2D6" w:rsidR="00D7048B" w:rsidRPr="000811A0" w:rsidRDefault="00D7048B" w:rsidP="00544B15">
      <w:pPr>
        <w:pStyle w:val="H1"/>
        <w:ind w:left="1080" w:right="1260" w:firstLine="0"/>
        <w:rPr>
          <w:lang w:val="en-GB"/>
        </w:rPr>
      </w:pPr>
      <w:r w:rsidRPr="000811A0">
        <w:rPr>
          <w:lang w:val="en-GB"/>
        </w:rPr>
        <w:lastRenderedPageBreak/>
        <w:t xml:space="preserve">Annex I </w:t>
      </w:r>
    </w:p>
    <w:p w14:paraId="32358D3E" w14:textId="65DEA637" w:rsidR="00D7048B" w:rsidRPr="000811A0" w:rsidRDefault="00D7048B" w:rsidP="00544B15">
      <w:pPr>
        <w:pStyle w:val="SingleTxt"/>
        <w:spacing w:after="0" w:line="120" w:lineRule="exact"/>
        <w:ind w:left="1080"/>
        <w:rPr>
          <w:sz w:val="10"/>
          <w:lang w:val="en-GB"/>
        </w:rPr>
      </w:pPr>
    </w:p>
    <w:p w14:paraId="4B78465C" w14:textId="551C45A4" w:rsidR="00D7048B" w:rsidRPr="000811A0" w:rsidRDefault="00D7048B" w:rsidP="00544B15">
      <w:pPr>
        <w:pStyle w:val="H1"/>
        <w:ind w:left="1080" w:right="1260" w:firstLine="0"/>
        <w:rPr>
          <w:lang w:val="en-GB"/>
        </w:rPr>
      </w:pPr>
      <w:r w:rsidRPr="000811A0">
        <w:rPr>
          <w:lang w:val="en-GB"/>
        </w:rPr>
        <w:t xml:space="preserve">Application for approval of a Plan of Work to obtain an exploitation </w:t>
      </w:r>
      <w:proofErr w:type="gramStart"/>
      <w:r w:rsidRPr="000811A0">
        <w:rPr>
          <w:lang w:val="en-GB"/>
        </w:rPr>
        <w:t>contract</w:t>
      </w:r>
      <w:proofErr w:type="gramEnd"/>
      <w:r w:rsidRPr="000811A0">
        <w:rPr>
          <w:lang w:val="en-GB"/>
        </w:rPr>
        <w:t xml:space="preserve"> </w:t>
      </w:r>
    </w:p>
    <w:p w14:paraId="60301229" w14:textId="4A41D397" w:rsidR="00D7048B" w:rsidRPr="000811A0" w:rsidRDefault="00D7048B" w:rsidP="00544B15">
      <w:pPr>
        <w:pStyle w:val="SingleTxt"/>
        <w:spacing w:after="0" w:line="120" w:lineRule="exact"/>
        <w:ind w:left="1080"/>
        <w:rPr>
          <w:sz w:val="10"/>
          <w:lang w:val="en-GB"/>
        </w:rPr>
      </w:pPr>
    </w:p>
    <w:p w14:paraId="5A5F1C86" w14:textId="0DD62443" w:rsidR="00D7048B" w:rsidRPr="000811A0" w:rsidRDefault="00D7048B" w:rsidP="00544B15">
      <w:pPr>
        <w:pStyle w:val="SingleTxt"/>
        <w:spacing w:after="0" w:line="120" w:lineRule="exact"/>
        <w:ind w:left="1080"/>
        <w:rPr>
          <w:sz w:val="10"/>
          <w:lang w:val="en-GB"/>
        </w:rPr>
      </w:pPr>
    </w:p>
    <w:p w14:paraId="339A882B" w14:textId="373C900C" w:rsidR="00D7048B" w:rsidRPr="000811A0" w:rsidRDefault="00D7048B" w:rsidP="00544B15">
      <w:pPr>
        <w:pStyle w:val="H1"/>
        <w:ind w:left="1080" w:right="1260" w:firstLine="0"/>
        <w:rPr>
          <w:lang w:val="en-GB"/>
        </w:rPr>
      </w:pPr>
      <w:r w:rsidRPr="000811A0">
        <w:rPr>
          <w:lang w:val="en-GB"/>
        </w:rPr>
        <w:t xml:space="preserve">Section I </w:t>
      </w:r>
    </w:p>
    <w:p w14:paraId="4A66AC57" w14:textId="1F35C7BB" w:rsidR="00D7048B" w:rsidRPr="000811A0" w:rsidRDefault="00D7048B" w:rsidP="00544B15">
      <w:pPr>
        <w:pStyle w:val="H1"/>
        <w:ind w:left="1080" w:right="1260" w:firstLine="0"/>
        <w:rPr>
          <w:lang w:val="en-GB"/>
        </w:rPr>
      </w:pPr>
      <w:r w:rsidRPr="000811A0">
        <w:rPr>
          <w:lang w:val="en-GB"/>
        </w:rPr>
        <w:t xml:space="preserve">Information concerning the </w:t>
      </w:r>
      <w:proofErr w:type="gramStart"/>
      <w:r w:rsidRPr="000811A0">
        <w:rPr>
          <w:lang w:val="en-GB"/>
        </w:rPr>
        <w:t>applicant</w:t>
      </w:r>
      <w:proofErr w:type="gramEnd"/>
    </w:p>
    <w:p w14:paraId="5FEE73D3" w14:textId="799BB61E" w:rsidR="00D7048B" w:rsidRPr="000811A0" w:rsidRDefault="00D7048B" w:rsidP="00544B15">
      <w:pPr>
        <w:pStyle w:val="SingleTxt"/>
        <w:spacing w:after="0" w:line="120" w:lineRule="exact"/>
        <w:ind w:left="1080"/>
        <w:rPr>
          <w:sz w:val="10"/>
          <w:lang w:val="en-GB"/>
        </w:rPr>
      </w:pPr>
    </w:p>
    <w:p w14:paraId="65A691DC" w14:textId="42369397" w:rsidR="00D7048B" w:rsidRPr="000811A0" w:rsidRDefault="00D7048B" w:rsidP="00544B15">
      <w:pPr>
        <w:pStyle w:val="SingleTxt"/>
        <w:spacing w:after="0" w:line="120" w:lineRule="exact"/>
        <w:ind w:left="1080"/>
        <w:rPr>
          <w:sz w:val="10"/>
          <w:lang w:val="en-GB"/>
        </w:rPr>
      </w:pPr>
    </w:p>
    <w:p w14:paraId="3F5329A4" w14:textId="77777777" w:rsidR="00D7048B" w:rsidRPr="000811A0" w:rsidRDefault="00D7048B" w:rsidP="00544B15">
      <w:pPr>
        <w:pStyle w:val="SingleTxt"/>
        <w:ind w:left="1080"/>
        <w:jc w:val="left"/>
        <w:rPr>
          <w:lang w:val="en-GB"/>
        </w:rPr>
      </w:pPr>
      <w:r w:rsidRPr="000811A0">
        <w:rPr>
          <w:lang w:val="en-GB"/>
        </w:rPr>
        <w:t>1.</w:t>
      </w:r>
      <w:r w:rsidRPr="000811A0">
        <w:rPr>
          <w:lang w:val="en-GB"/>
        </w:rPr>
        <w:tab/>
        <w:t>Name of applicant.</w:t>
      </w:r>
    </w:p>
    <w:p w14:paraId="74715FFA" w14:textId="77777777" w:rsidR="00D7048B" w:rsidRPr="000811A0" w:rsidRDefault="00D7048B" w:rsidP="00544B15">
      <w:pPr>
        <w:pStyle w:val="SingleTxt"/>
        <w:ind w:left="1080"/>
        <w:jc w:val="left"/>
        <w:rPr>
          <w:lang w:val="en-GB"/>
        </w:rPr>
      </w:pPr>
      <w:r w:rsidRPr="000811A0">
        <w:rPr>
          <w:lang w:val="en-GB"/>
        </w:rPr>
        <w:t>2.</w:t>
      </w:r>
      <w:r w:rsidRPr="000811A0">
        <w:rPr>
          <w:lang w:val="en-GB"/>
        </w:rPr>
        <w:tab/>
        <w:t>Street address of applicant.</w:t>
      </w:r>
    </w:p>
    <w:p w14:paraId="3C7BED23" w14:textId="77777777" w:rsidR="00D7048B" w:rsidRPr="000811A0" w:rsidRDefault="00D7048B" w:rsidP="00544B15">
      <w:pPr>
        <w:pStyle w:val="SingleTxt"/>
        <w:ind w:left="1080"/>
        <w:jc w:val="left"/>
        <w:rPr>
          <w:lang w:val="en-GB"/>
        </w:rPr>
      </w:pPr>
      <w:r w:rsidRPr="000811A0">
        <w:rPr>
          <w:lang w:val="en-GB"/>
        </w:rPr>
        <w:t>3.</w:t>
      </w:r>
      <w:r w:rsidRPr="000811A0">
        <w:rPr>
          <w:lang w:val="en-GB"/>
        </w:rPr>
        <w:tab/>
        <w:t>Postal address (if different from above).</w:t>
      </w:r>
    </w:p>
    <w:p w14:paraId="7945202B" w14:textId="77777777" w:rsidR="00D7048B" w:rsidRPr="000811A0" w:rsidRDefault="00D7048B" w:rsidP="00544B15">
      <w:pPr>
        <w:pStyle w:val="SingleTxt"/>
        <w:ind w:left="1080"/>
        <w:jc w:val="left"/>
        <w:rPr>
          <w:lang w:val="en-GB"/>
        </w:rPr>
      </w:pPr>
      <w:r w:rsidRPr="000811A0">
        <w:rPr>
          <w:lang w:val="en-GB"/>
        </w:rPr>
        <w:t>4.</w:t>
      </w:r>
      <w:r w:rsidRPr="000811A0">
        <w:rPr>
          <w:lang w:val="en-GB"/>
        </w:rPr>
        <w:tab/>
        <w:t>Telephone number.</w:t>
      </w:r>
    </w:p>
    <w:p w14:paraId="6BF00442" w14:textId="77777777" w:rsidR="00D7048B" w:rsidRPr="000811A0" w:rsidRDefault="00D7048B" w:rsidP="00544B15">
      <w:pPr>
        <w:pStyle w:val="SingleTxt"/>
        <w:ind w:left="1080"/>
        <w:jc w:val="left"/>
        <w:rPr>
          <w:lang w:val="en-GB"/>
        </w:rPr>
      </w:pPr>
      <w:r w:rsidRPr="000811A0">
        <w:rPr>
          <w:lang w:val="en-GB"/>
        </w:rPr>
        <w:t>5.</w:t>
      </w:r>
      <w:r w:rsidRPr="000811A0">
        <w:rPr>
          <w:lang w:val="en-GB"/>
        </w:rPr>
        <w:tab/>
        <w:t>Fax number.</w:t>
      </w:r>
    </w:p>
    <w:p w14:paraId="71E054E1" w14:textId="77777777" w:rsidR="00D7048B" w:rsidRPr="000811A0" w:rsidRDefault="00D7048B" w:rsidP="00544B15">
      <w:pPr>
        <w:pStyle w:val="SingleTxt"/>
        <w:ind w:left="1080"/>
        <w:jc w:val="left"/>
        <w:rPr>
          <w:lang w:val="en-GB"/>
        </w:rPr>
      </w:pPr>
      <w:r w:rsidRPr="000811A0">
        <w:rPr>
          <w:lang w:val="en-GB"/>
        </w:rPr>
        <w:t>6.</w:t>
      </w:r>
      <w:r w:rsidRPr="000811A0">
        <w:rPr>
          <w:lang w:val="en-GB"/>
        </w:rPr>
        <w:tab/>
        <w:t>Email address.</w:t>
      </w:r>
    </w:p>
    <w:p w14:paraId="46253426" w14:textId="77777777" w:rsidR="00D7048B" w:rsidRPr="000811A0" w:rsidRDefault="00D7048B" w:rsidP="00544B15">
      <w:pPr>
        <w:pStyle w:val="SingleTxt"/>
        <w:ind w:left="1080"/>
        <w:jc w:val="left"/>
        <w:rPr>
          <w:lang w:val="en-GB"/>
        </w:rPr>
      </w:pPr>
      <w:r w:rsidRPr="000811A0">
        <w:rPr>
          <w:lang w:val="en-GB"/>
        </w:rPr>
        <w:t>7.</w:t>
      </w:r>
      <w:r w:rsidRPr="000811A0">
        <w:rPr>
          <w:lang w:val="en-GB"/>
        </w:rPr>
        <w:tab/>
        <w:t>Name of applicant’s designated representative.</w:t>
      </w:r>
    </w:p>
    <w:p w14:paraId="1C4E6BC0" w14:textId="77777777" w:rsidR="00D7048B" w:rsidRPr="000811A0" w:rsidRDefault="00D7048B" w:rsidP="00544B15">
      <w:pPr>
        <w:pStyle w:val="SingleTxt"/>
        <w:ind w:left="1080"/>
        <w:jc w:val="left"/>
        <w:rPr>
          <w:lang w:val="en-GB"/>
        </w:rPr>
      </w:pPr>
      <w:r w:rsidRPr="000811A0">
        <w:rPr>
          <w:lang w:val="en-GB"/>
        </w:rPr>
        <w:t>8.</w:t>
      </w:r>
      <w:r w:rsidRPr="000811A0">
        <w:rPr>
          <w:lang w:val="en-GB"/>
        </w:rPr>
        <w:tab/>
        <w:t>Street address of applicant’s designated representative (if different from above).</w:t>
      </w:r>
    </w:p>
    <w:p w14:paraId="07886558" w14:textId="77777777" w:rsidR="00D7048B" w:rsidRPr="000811A0" w:rsidRDefault="00D7048B" w:rsidP="00544B15">
      <w:pPr>
        <w:pStyle w:val="SingleTxt"/>
        <w:ind w:left="1080"/>
        <w:jc w:val="left"/>
        <w:rPr>
          <w:lang w:val="en-GB"/>
        </w:rPr>
      </w:pPr>
      <w:r w:rsidRPr="000811A0">
        <w:rPr>
          <w:lang w:val="en-GB"/>
        </w:rPr>
        <w:t>9.</w:t>
      </w:r>
      <w:r w:rsidRPr="000811A0">
        <w:rPr>
          <w:lang w:val="en-GB"/>
        </w:rPr>
        <w:tab/>
        <w:t>Postal address (if different from above).</w:t>
      </w:r>
    </w:p>
    <w:p w14:paraId="16A4841D" w14:textId="77777777" w:rsidR="00D7048B" w:rsidRPr="000811A0" w:rsidRDefault="00D7048B" w:rsidP="00544B15">
      <w:pPr>
        <w:pStyle w:val="SingleTxt"/>
        <w:ind w:left="1080"/>
        <w:jc w:val="left"/>
        <w:rPr>
          <w:lang w:val="en-GB"/>
        </w:rPr>
      </w:pPr>
      <w:r w:rsidRPr="000811A0">
        <w:rPr>
          <w:lang w:val="en-GB"/>
        </w:rPr>
        <w:t>10.</w:t>
      </w:r>
      <w:r w:rsidRPr="000811A0">
        <w:rPr>
          <w:lang w:val="en-GB"/>
        </w:rPr>
        <w:tab/>
        <w:t>Telephone number.</w:t>
      </w:r>
    </w:p>
    <w:p w14:paraId="406D0747" w14:textId="77777777" w:rsidR="00D7048B" w:rsidRPr="000811A0" w:rsidRDefault="00D7048B" w:rsidP="00544B15">
      <w:pPr>
        <w:pStyle w:val="SingleTxt"/>
        <w:ind w:left="1080"/>
        <w:jc w:val="left"/>
        <w:rPr>
          <w:lang w:val="en-GB"/>
        </w:rPr>
      </w:pPr>
      <w:r w:rsidRPr="000811A0">
        <w:rPr>
          <w:lang w:val="en-GB"/>
        </w:rPr>
        <w:t>11.</w:t>
      </w:r>
      <w:r w:rsidRPr="000811A0">
        <w:rPr>
          <w:lang w:val="en-GB"/>
        </w:rPr>
        <w:tab/>
        <w:t>Fax number.</w:t>
      </w:r>
    </w:p>
    <w:p w14:paraId="31BD1838" w14:textId="77777777" w:rsidR="00D7048B" w:rsidRPr="000811A0" w:rsidRDefault="00D7048B" w:rsidP="00544B15">
      <w:pPr>
        <w:pStyle w:val="SingleTxt"/>
        <w:ind w:left="1080"/>
        <w:jc w:val="left"/>
        <w:rPr>
          <w:lang w:val="en-GB"/>
        </w:rPr>
      </w:pPr>
      <w:r w:rsidRPr="000811A0">
        <w:rPr>
          <w:lang w:val="en-GB"/>
        </w:rPr>
        <w:t>12.</w:t>
      </w:r>
      <w:r w:rsidRPr="000811A0">
        <w:rPr>
          <w:lang w:val="en-GB"/>
        </w:rPr>
        <w:tab/>
        <w:t>Email address.</w:t>
      </w:r>
    </w:p>
    <w:p w14:paraId="3E56E5A0" w14:textId="77777777" w:rsidR="00D7048B" w:rsidRPr="000811A0" w:rsidRDefault="00D7048B" w:rsidP="00544B15">
      <w:pPr>
        <w:pStyle w:val="SingleTxt"/>
        <w:ind w:left="1080"/>
        <w:jc w:val="left"/>
        <w:rPr>
          <w:lang w:val="en-GB"/>
        </w:rPr>
      </w:pPr>
      <w:r w:rsidRPr="000811A0">
        <w:rPr>
          <w:lang w:val="en-GB"/>
        </w:rPr>
        <w:t>13.</w:t>
      </w:r>
      <w:r w:rsidRPr="000811A0">
        <w:rPr>
          <w:lang w:val="en-GB"/>
        </w:rPr>
        <w:tab/>
        <w:t>If the applicant is a juridical person:</w:t>
      </w:r>
    </w:p>
    <w:p w14:paraId="26B3F754" w14:textId="77777777" w:rsidR="00D7048B" w:rsidRPr="000811A0" w:rsidRDefault="00D7048B" w:rsidP="00544B15">
      <w:pPr>
        <w:pStyle w:val="SingleTxt"/>
        <w:ind w:left="1080"/>
        <w:jc w:val="left"/>
        <w:rPr>
          <w:lang w:val="en-GB"/>
        </w:rPr>
      </w:pPr>
      <w:r w:rsidRPr="000811A0">
        <w:rPr>
          <w:lang w:val="en-GB"/>
        </w:rPr>
        <w:tab/>
        <w:t>(a)</w:t>
      </w:r>
      <w:r w:rsidRPr="000811A0">
        <w:rPr>
          <w:lang w:val="en-GB"/>
        </w:rPr>
        <w:tab/>
        <w:t xml:space="preserve">Identify applicant’s place of </w:t>
      </w:r>
      <w:proofErr w:type="gramStart"/>
      <w:r w:rsidRPr="000811A0">
        <w:rPr>
          <w:lang w:val="en-GB"/>
        </w:rPr>
        <w:t>registration;</w:t>
      </w:r>
      <w:proofErr w:type="gramEnd"/>
    </w:p>
    <w:p w14:paraId="612420F0" w14:textId="77777777" w:rsidR="00D7048B" w:rsidRPr="000811A0" w:rsidRDefault="00D7048B" w:rsidP="00544B15">
      <w:pPr>
        <w:pStyle w:val="SingleTxt"/>
        <w:ind w:left="1080"/>
        <w:jc w:val="left"/>
        <w:rPr>
          <w:lang w:val="en-GB"/>
        </w:rPr>
      </w:pPr>
      <w:r w:rsidRPr="000811A0">
        <w:rPr>
          <w:lang w:val="en-GB"/>
        </w:rPr>
        <w:tab/>
        <w:t>(b)</w:t>
      </w:r>
      <w:r w:rsidRPr="000811A0">
        <w:rPr>
          <w:lang w:val="en-GB"/>
        </w:rPr>
        <w:tab/>
        <w:t>Identify applicant’s principal place of business/domicile; and</w:t>
      </w:r>
    </w:p>
    <w:p w14:paraId="421085B5" w14:textId="77777777" w:rsidR="00D7048B" w:rsidRDefault="00D7048B" w:rsidP="00544B15">
      <w:pPr>
        <w:pStyle w:val="SingleTxt"/>
        <w:ind w:left="1080"/>
        <w:jc w:val="left"/>
        <w:rPr>
          <w:lang w:val="en-GB"/>
        </w:rPr>
      </w:pPr>
      <w:r w:rsidRPr="000811A0">
        <w:rPr>
          <w:lang w:val="en-GB"/>
        </w:rPr>
        <w:tab/>
        <w:t>(c)</w:t>
      </w:r>
      <w:r w:rsidRPr="000811A0">
        <w:rPr>
          <w:lang w:val="en-GB"/>
        </w:rPr>
        <w:tab/>
        <w:t>Attach a copy of applicant’s certificate of registration.</w:t>
      </w:r>
    </w:p>
    <w:p w14:paraId="632A2E14" w14:textId="6D2DCCF7" w:rsidR="004070BE" w:rsidRDefault="004070BE" w:rsidP="00544B15">
      <w:pPr>
        <w:pStyle w:val="SingleTxt"/>
        <w:ind w:left="1080"/>
        <w:jc w:val="left"/>
        <w:rPr>
          <w:ins w:id="702" w:author="Author"/>
          <w:lang w:val="en-GB"/>
        </w:rPr>
      </w:pPr>
      <w:r>
        <w:rPr>
          <w:lang w:val="en-GB"/>
        </w:rPr>
        <w:tab/>
      </w:r>
      <w:ins w:id="703" w:author="Author">
        <w:r>
          <w:rPr>
            <w:lang w:val="en-GB"/>
          </w:rPr>
          <w:t>[(d)</w:t>
        </w:r>
        <w:r>
          <w:rPr>
            <w:lang w:val="en-GB"/>
          </w:rPr>
          <w:tab/>
          <w:t>Identify the identities and locations of the applicant’s:</w:t>
        </w:r>
      </w:ins>
    </w:p>
    <w:p w14:paraId="3EB80693" w14:textId="6B9B664C" w:rsidR="004070BE" w:rsidRDefault="004070BE" w:rsidP="00544B15">
      <w:pPr>
        <w:pStyle w:val="SingleTxt"/>
        <w:ind w:left="1080"/>
        <w:jc w:val="left"/>
        <w:rPr>
          <w:ins w:id="704" w:author="Author"/>
          <w:lang w:val="en-GB"/>
        </w:rPr>
      </w:pPr>
      <w:ins w:id="705" w:author="Author">
        <w:r>
          <w:rPr>
            <w:lang w:val="en-GB"/>
          </w:rPr>
          <w:tab/>
        </w:r>
        <w:r>
          <w:rPr>
            <w:lang w:val="en-GB"/>
          </w:rPr>
          <w:tab/>
          <w:t>(</w:t>
        </w:r>
        <w:proofErr w:type="spellStart"/>
        <w:r>
          <w:rPr>
            <w:lang w:val="en-GB"/>
          </w:rPr>
          <w:t>i</w:t>
        </w:r>
        <w:proofErr w:type="spellEnd"/>
        <w:r>
          <w:rPr>
            <w:lang w:val="en-GB"/>
          </w:rPr>
          <w:t xml:space="preserve">) management including any members of its board of </w:t>
        </w:r>
        <w:proofErr w:type="gramStart"/>
        <w:r>
          <w:rPr>
            <w:lang w:val="en-GB"/>
          </w:rPr>
          <w:t>directors</w:t>
        </w:r>
        <w:r w:rsidR="00F168F3">
          <w:rPr>
            <w:lang w:val="en-GB"/>
          </w:rPr>
          <w:t>;</w:t>
        </w:r>
        <w:proofErr w:type="gramEnd"/>
      </w:ins>
    </w:p>
    <w:p w14:paraId="30975516" w14:textId="66C72EEC" w:rsidR="00F168F3" w:rsidRDefault="004070BE">
      <w:pPr>
        <w:pStyle w:val="SingleTxt"/>
        <w:ind w:left="1701"/>
        <w:jc w:val="left"/>
        <w:rPr>
          <w:lang w:val="en-GB"/>
        </w:rPr>
      </w:pPr>
      <w:ins w:id="706" w:author="Author">
        <w:r>
          <w:rPr>
            <w:lang w:val="en-GB"/>
          </w:rPr>
          <w:tab/>
          <w:t xml:space="preserve">(ii) ownership, including any persons or entities holding 5 percent or more of the </w:t>
        </w:r>
        <w:proofErr w:type="spellStart"/>
        <w:r>
          <w:rPr>
            <w:lang w:val="en-GB"/>
          </w:rPr>
          <w:t>aplicant’s</w:t>
        </w:r>
        <w:proofErr w:type="spellEnd"/>
        <w:r>
          <w:rPr>
            <w:lang w:val="en-GB"/>
          </w:rPr>
          <w:t xml:space="preserve"> equity, if different from the place of registration/domicile, for example in the case the </w:t>
        </w:r>
        <w:proofErr w:type="spellStart"/>
        <w:r>
          <w:rPr>
            <w:lang w:val="en-GB"/>
          </w:rPr>
          <w:t>the</w:t>
        </w:r>
        <w:proofErr w:type="spellEnd"/>
        <w:r>
          <w:rPr>
            <w:lang w:val="en-GB"/>
          </w:rPr>
          <w:t xml:space="preserve"> applicant is a subsidiary of a parent company located in a different jurisdiction</w:t>
        </w:r>
        <w:r w:rsidR="00F168F3">
          <w:rPr>
            <w:lang w:val="en-GB"/>
          </w:rPr>
          <w:t xml:space="preserve"> and</w:t>
        </w:r>
      </w:ins>
    </w:p>
    <w:p w14:paraId="0B5C1812" w14:textId="54B05A9D" w:rsidR="004070BE" w:rsidRPr="000811A0" w:rsidRDefault="00F168F3" w:rsidP="00F168F3">
      <w:pPr>
        <w:pStyle w:val="SingleTxt"/>
        <w:ind w:left="1701"/>
        <w:jc w:val="left"/>
        <w:rPr>
          <w:lang w:val="en-GB"/>
        </w:rPr>
      </w:pPr>
      <w:ins w:id="707" w:author="Author">
        <w:r>
          <w:rPr>
            <w:lang w:val="en-GB"/>
          </w:rPr>
          <w:t>(iii) an organisational chart of the group structure.</w:t>
        </w:r>
        <w:r w:rsidR="004070BE">
          <w:rPr>
            <w:lang w:val="en-GB"/>
          </w:rPr>
          <w:t xml:space="preserve">] </w:t>
        </w:r>
      </w:ins>
    </w:p>
    <w:p w14:paraId="0EE64786" w14:textId="1842FCA0" w:rsidR="00D7048B" w:rsidRPr="000811A0" w:rsidRDefault="00D7048B" w:rsidP="00544B15">
      <w:pPr>
        <w:pStyle w:val="SingleTxt"/>
        <w:ind w:left="1080"/>
        <w:rPr>
          <w:lang w:val="en-GB"/>
        </w:rPr>
      </w:pPr>
      <w:r w:rsidRPr="000811A0">
        <w:rPr>
          <w:lang w:val="en-GB"/>
        </w:rPr>
        <w:t>14.</w:t>
      </w:r>
      <w:r w:rsidRPr="000811A0">
        <w:rPr>
          <w:lang w:val="en-GB"/>
        </w:rPr>
        <w:tab/>
        <w:t xml:space="preserve">Identify the </w:t>
      </w:r>
      <w:r w:rsidR="009015D7">
        <w:rPr>
          <w:lang w:val="en-GB"/>
        </w:rPr>
        <w:t>S</w:t>
      </w:r>
      <w:r w:rsidRPr="000811A0">
        <w:rPr>
          <w:lang w:val="en-GB"/>
        </w:rPr>
        <w:t>ponsoring State or States.</w:t>
      </w:r>
    </w:p>
    <w:p w14:paraId="3352A032" w14:textId="5C0503B1" w:rsidR="00D7048B" w:rsidRDefault="00D7048B" w:rsidP="00544B15">
      <w:pPr>
        <w:pStyle w:val="SingleTxt"/>
        <w:ind w:left="1080"/>
        <w:rPr>
          <w:ins w:id="708" w:author="Author"/>
          <w:lang w:val="en-GB"/>
        </w:rPr>
      </w:pPr>
      <w:r w:rsidRPr="000811A0">
        <w:rPr>
          <w:lang w:val="en-GB"/>
        </w:rPr>
        <w:t>15.</w:t>
      </w:r>
      <w:r w:rsidRPr="000811A0">
        <w:rPr>
          <w:lang w:val="en-GB"/>
        </w:rPr>
        <w:tab/>
        <w:t xml:space="preserve">In respect of each </w:t>
      </w:r>
      <w:r w:rsidR="009015D7">
        <w:rPr>
          <w:lang w:val="en-GB"/>
        </w:rPr>
        <w:t>S</w:t>
      </w:r>
      <w:r w:rsidRPr="000811A0">
        <w:rPr>
          <w:lang w:val="en-GB"/>
        </w:rPr>
        <w:t>ponsoring State, provide the date of deposit of its instrument of ratification of, or accession or succession to, the United Nations Convention on the Law of the Sea of 10 December 1982 and the date of its consent to be bound by the Agreement relating to the Implementation of Part XI of the Convention.</w:t>
      </w:r>
    </w:p>
    <w:p w14:paraId="0974DE2B" w14:textId="35C265F7" w:rsidR="00311DBE" w:rsidRPr="0081408E" w:rsidRDefault="00311DBE">
      <w:pPr>
        <w:pStyle w:val="SingleTxt"/>
        <w:ind w:left="1080"/>
        <w:rPr>
          <w:ins w:id="709" w:author="Author"/>
          <w:lang w:val="en-GB"/>
          <w:rPrChange w:id="710" w:author="Author">
            <w:rPr>
              <w:ins w:id="711" w:author="Author"/>
              <w:rFonts w:ascii="-webkit-standard" w:hAnsi="-webkit-standard"/>
              <w:color w:val="000000"/>
            </w:rPr>
          </w:rPrChange>
        </w:rPr>
        <w:pPrChange w:id="712" w:author="Author">
          <w:pPr>
            <w:pStyle w:val="NormalWeb"/>
          </w:pPr>
        </w:pPrChange>
      </w:pPr>
      <w:ins w:id="713" w:author="Author">
        <w:r>
          <w:rPr>
            <w:lang w:val="en-GB"/>
          </w:rPr>
          <w:t>[</w:t>
        </w:r>
        <w:r w:rsidRPr="0081408E">
          <w:rPr>
            <w:lang w:val="en-GB"/>
            <w:rPrChange w:id="714" w:author="Author">
              <w:rPr>
                <w:rFonts w:ascii="-webkit-standard" w:hAnsi="-webkit-standard"/>
                <w:color w:val="000000"/>
              </w:rPr>
            </w:rPrChange>
          </w:rPr>
          <w:t>15</w:t>
        </w:r>
        <w:r w:rsidR="007C49E1">
          <w:rPr>
            <w:lang w:val="en-GB"/>
          </w:rPr>
          <w:t>.</w:t>
        </w:r>
        <w:r w:rsidRPr="0081408E">
          <w:rPr>
            <w:lang w:val="en-GB"/>
            <w:rPrChange w:id="715" w:author="Author">
              <w:rPr>
                <w:rFonts w:ascii="-webkit-standard" w:hAnsi="-webkit-standard"/>
                <w:color w:val="000000"/>
              </w:rPr>
            </w:rPrChange>
          </w:rPr>
          <w:t>bis. Provide information about relevant national laws and administrative measures that would apply to the applicant in its</w:t>
        </w:r>
        <w:r w:rsidRPr="0081408E">
          <w:rPr>
            <w:rFonts w:hint="eastAsia"/>
            <w:lang w:val="en-GB"/>
            <w:rPrChange w:id="716" w:author="Author">
              <w:rPr>
                <w:rStyle w:val="apple-converted-space"/>
                <w:rFonts w:ascii="-webkit-standard" w:hAnsi="-webkit-standard" w:hint="eastAsia"/>
                <w:color w:val="000000"/>
              </w:rPr>
            </w:rPrChange>
          </w:rPr>
          <w:t> </w:t>
        </w:r>
        <w:r>
          <w:rPr>
            <w:lang w:val="en-GB"/>
          </w:rPr>
          <w:t>c</w:t>
        </w:r>
        <w:r w:rsidRPr="0081408E">
          <w:rPr>
            <w:lang w:val="en-GB"/>
            <w:rPrChange w:id="717" w:author="Author">
              <w:rPr>
                <w:rFonts w:ascii="-webkit-standard" w:hAnsi="-webkit-standard"/>
                <w:color w:val="000000"/>
              </w:rPr>
            </w:rPrChange>
          </w:rPr>
          <w:t>onduct of Activities in the Area</w:t>
        </w:r>
        <w:r w:rsidR="00F168F3">
          <w:rPr>
            <w:lang w:val="en-GB"/>
          </w:rPr>
          <w:t xml:space="preserve">, including on compensation mechanisms in </w:t>
        </w:r>
        <w:proofErr w:type="spellStart"/>
        <w:r w:rsidR="00F168F3">
          <w:rPr>
            <w:lang w:val="en-GB"/>
          </w:rPr>
          <w:t>repsect</w:t>
        </w:r>
        <w:proofErr w:type="spellEnd"/>
        <w:r w:rsidR="00F168F3">
          <w:rPr>
            <w:lang w:val="en-GB"/>
          </w:rPr>
          <w:t xml:space="preserve"> of damage caused by pollution of the marine environment.</w:t>
        </w:r>
        <w:r>
          <w:rPr>
            <w:lang w:val="en-GB"/>
          </w:rPr>
          <w:t>]</w:t>
        </w:r>
        <w:r w:rsidRPr="0081408E">
          <w:rPr>
            <w:rFonts w:hint="eastAsia"/>
            <w:lang w:val="en-GB"/>
            <w:rPrChange w:id="718" w:author="Author">
              <w:rPr>
                <w:rStyle w:val="apple-converted-space"/>
                <w:rFonts w:ascii="-webkit-standard" w:hAnsi="-webkit-standard" w:hint="eastAsia"/>
                <w:color w:val="000000"/>
              </w:rPr>
            </w:rPrChange>
          </w:rPr>
          <w:t> </w:t>
        </w:r>
      </w:ins>
    </w:p>
    <w:p w14:paraId="6F0C6808" w14:textId="37371318" w:rsidR="001D6D80" w:rsidRDefault="00311DBE" w:rsidP="00F168F3">
      <w:pPr>
        <w:pStyle w:val="SingleTxt"/>
        <w:ind w:left="1080"/>
        <w:rPr>
          <w:lang w:val="en-GB"/>
        </w:rPr>
      </w:pPr>
      <w:ins w:id="719" w:author="Author">
        <w:r>
          <w:rPr>
            <w:lang w:val="en-GB"/>
          </w:rPr>
          <w:t>[</w:t>
        </w:r>
        <w:r w:rsidRPr="0081408E">
          <w:rPr>
            <w:lang w:val="en-GB"/>
            <w:rPrChange w:id="720" w:author="Author">
              <w:rPr>
                <w:rFonts w:ascii="-webkit-standard" w:eastAsia="Times New Roman" w:hAnsi="-webkit-standard"/>
                <w:color w:val="000000"/>
                <w:spacing w:val="0"/>
                <w:w w:val="100"/>
                <w:kern w:val="0"/>
                <w:sz w:val="24"/>
                <w:szCs w:val="24"/>
                <w:lang w:val="en-US"/>
              </w:rPr>
            </w:rPrChange>
          </w:rPr>
          <w:t>15</w:t>
        </w:r>
        <w:r w:rsidR="007C49E1">
          <w:rPr>
            <w:lang w:val="en-GB"/>
          </w:rPr>
          <w:t>.</w:t>
        </w:r>
        <w:r w:rsidRPr="0081408E">
          <w:rPr>
            <w:lang w:val="en-GB"/>
            <w:rPrChange w:id="721" w:author="Author">
              <w:rPr>
                <w:rFonts w:ascii="-webkit-standard" w:eastAsia="Times New Roman" w:hAnsi="-webkit-standard"/>
                <w:color w:val="000000"/>
                <w:spacing w:val="0"/>
                <w:w w:val="100"/>
                <w:kern w:val="0"/>
                <w:sz w:val="24"/>
                <w:szCs w:val="24"/>
                <w:lang w:val="en-US"/>
              </w:rPr>
            </w:rPrChange>
          </w:rPr>
          <w:t xml:space="preserve">ter. A description of the Contractors and the </w:t>
        </w:r>
        <w:r w:rsidR="0041507E">
          <w:rPr>
            <w:lang w:val="en-GB"/>
          </w:rPr>
          <w:t>S</w:t>
        </w:r>
        <w:r w:rsidRPr="0081408E">
          <w:rPr>
            <w:lang w:val="en-GB"/>
            <w:rPrChange w:id="722" w:author="Author">
              <w:rPr>
                <w:rFonts w:ascii="-webkit-standard" w:eastAsia="Times New Roman" w:hAnsi="-webkit-standard"/>
                <w:color w:val="000000"/>
                <w:spacing w:val="0"/>
                <w:w w:val="100"/>
                <w:kern w:val="0"/>
                <w:sz w:val="24"/>
                <w:szCs w:val="24"/>
                <w:lang w:val="en-US"/>
              </w:rPr>
            </w:rPrChange>
          </w:rPr>
          <w:t>ponsoring States (or States) compliance enforcement strategies, and how these align with the Rules of the Authority.</w:t>
        </w:r>
        <w:r>
          <w:rPr>
            <w:lang w:val="en-GB"/>
          </w:rPr>
          <w:t>]</w:t>
        </w:r>
      </w:ins>
    </w:p>
    <w:p w14:paraId="03D860B4" w14:textId="16B313D4" w:rsidR="00D7048B" w:rsidRPr="000811A0" w:rsidRDefault="00D7048B" w:rsidP="001D6D80">
      <w:pPr>
        <w:pStyle w:val="SingleTxt"/>
        <w:ind w:left="1080"/>
        <w:rPr>
          <w:lang w:val="en-GB"/>
        </w:rPr>
      </w:pPr>
      <w:r w:rsidRPr="000811A0">
        <w:rPr>
          <w:lang w:val="en-GB"/>
        </w:rPr>
        <w:lastRenderedPageBreak/>
        <w:t>16.</w:t>
      </w:r>
      <w:r w:rsidRPr="000811A0">
        <w:rPr>
          <w:lang w:val="en-GB"/>
        </w:rPr>
        <w:tab/>
        <w:t xml:space="preserve">Attach a certificate of sponsorship </w:t>
      </w:r>
      <w:r w:rsidRPr="00B71855">
        <w:rPr>
          <w:lang w:val="en-GB"/>
        </w:rPr>
        <w:t xml:space="preserve">issued by the </w:t>
      </w:r>
      <w:r w:rsidR="009015D7">
        <w:rPr>
          <w:lang w:val="en-GB"/>
        </w:rPr>
        <w:t>S</w:t>
      </w:r>
      <w:r w:rsidRPr="00B71855">
        <w:rPr>
          <w:lang w:val="en-GB"/>
        </w:rPr>
        <w:t xml:space="preserve">ponsoring </w:t>
      </w:r>
      <w:r w:rsidRPr="004B168C">
        <w:rPr>
          <w:lang w:val="en-GB"/>
        </w:rPr>
        <w:t>State</w:t>
      </w:r>
      <w:r w:rsidR="005B77E9" w:rsidRPr="004B168C">
        <w:rPr>
          <w:lang w:val="en-GB"/>
        </w:rPr>
        <w:t xml:space="preserve"> or States</w:t>
      </w:r>
      <w:r w:rsidRPr="004B168C">
        <w:rPr>
          <w:lang w:val="en-GB"/>
        </w:rPr>
        <w:t>.</w:t>
      </w:r>
    </w:p>
    <w:p w14:paraId="1F029842" w14:textId="31280896" w:rsidR="00D7048B" w:rsidRPr="000811A0" w:rsidRDefault="00D7048B" w:rsidP="00544B15">
      <w:pPr>
        <w:pStyle w:val="SingleTxt"/>
        <w:spacing w:after="0" w:line="120" w:lineRule="exact"/>
        <w:ind w:left="1080"/>
        <w:rPr>
          <w:sz w:val="10"/>
          <w:lang w:val="en-GB"/>
        </w:rPr>
      </w:pPr>
    </w:p>
    <w:p w14:paraId="67DE25C7" w14:textId="505C217A" w:rsidR="00D7048B" w:rsidRPr="000811A0" w:rsidRDefault="00D7048B" w:rsidP="00544B15">
      <w:pPr>
        <w:pStyle w:val="SingleTxt"/>
        <w:spacing w:after="0" w:line="120" w:lineRule="exact"/>
        <w:ind w:left="1080"/>
        <w:rPr>
          <w:sz w:val="10"/>
          <w:lang w:val="en-GB"/>
        </w:rPr>
      </w:pPr>
    </w:p>
    <w:p w14:paraId="7A45EC8E" w14:textId="33B593FB" w:rsidR="00D7048B" w:rsidRPr="000811A0" w:rsidRDefault="00D7048B" w:rsidP="00544B15">
      <w:pPr>
        <w:pStyle w:val="H1"/>
        <w:ind w:left="1080" w:right="1260" w:firstLine="0"/>
        <w:rPr>
          <w:lang w:val="en-GB"/>
        </w:rPr>
      </w:pPr>
      <w:r w:rsidRPr="000811A0">
        <w:rPr>
          <w:lang w:val="en-GB"/>
        </w:rPr>
        <w:t xml:space="preserve">Section II </w:t>
      </w:r>
    </w:p>
    <w:p w14:paraId="67910AC1" w14:textId="4B3EBF38" w:rsidR="00D7048B" w:rsidRPr="000811A0" w:rsidRDefault="00D7048B" w:rsidP="00544B15">
      <w:pPr>
        <w:pStyle w:val="H1"/>
        <w:ind w:left="1080" w:right="1260" w:firstLine="0"/>
        <w:rPr>
          <w:lang w:val="en-GB"/>
        </w:rPr>
      </w:pPr>
      <w:r w:rsidRPr="000811A0">
        <w:rPr>
          <w:lang w:val="en-GB"/>
        </w:rPr>
        <w:t xml:space="preserve">Information relating to the area under </w:t>
      </w:r>
      <w:proofErr w:type="gramStart"/>
      <w:r w:rsidRPr="000811A0">
        <w:rPr>
          <w:lang w:val="en-GB"/>
        </w:rPr>
        <w:t>application</w:t>
      </w:r>
      <w:proofErr w:type="gramEnd"/>
    </w:p>
    <w:p w14:paraId="42568207" w14:textId="30F470BB" w:rsidR="00D7048B" w:rsidRPr="000811A0" w:rsidRDefault="00D7048B" w:rsidP="00544B15">
      <w:pPr>
        <w:pStyle w:val="SingleTxt"/>
        <w:spacing w:after="0" w:line="120" w:lineRule="exact"/>
        <w:ind w:left="1080"/>
        <w:rPr>
          <w:sz w:val="10"/>
          <w:lang w:val="en-GB"/>
        </w:rPr>
      </w:pPr>
    </w:p>
    <w:p w14:paraId="2C9577F2" w14:textId="7D2759B9" w:rsidR="00D7048B" w:rsidRPr="003A26E8" w:rsidRDefault="00D7048B" w:rsidP="00544B15">
      <w:pPr>
        <w:pStyle w:val="SingleTxt"/>
        <w:spacing w:after="0" w:line="120" w:lineRule="exact"/>
        <w:ind w:left="1080"/>
        <w:rPr>
          <w:sz w:val="10"/>
          <w:lang w:val="en-GB"/>
        </w:rPr>
      </w:pPr>
    </w:p>
    <w:p w14:paraId="712F4166" w14:textId="7936FB78" w:rsidR="00D7048B" w:rsidRPr="003A26E8" w:rsidRDefault="00D7048B" w:rsidP="00544B15">
      <w:pPr>
        <w:pStyle w:val="SingleTxt"/>
        <w:ind w:left="1080"/>
        <w:rPr>
          <w:lang w:val="en-GB"/>
        </w:rPr>
      </w:pPr>
      <w:r w:rsidRPr="003A26E8">
        <w:rPr>
          <w:lang w:val="en-GB"/>
        </w:rPr>
        <w:t>17.</w:t>
      </w:r>
      <w:r w:rsidRPr="003A26E8">
        <w:rPr>
          <w:lang w:val="en-GB"/>
        </w:rPr>
        <w:tab/>
        <w:t xml:space="preserve">Define the boundaries of the area under application by attaching a list of geographical coordinates (in accordance with the </w:t>
      </w:r>
      <w:ins w:id="723" w:author="Author">
        <w:r w:rsidR="00311DBE">
          <w:rPr>
            <w:lang w:val="en-GB"/>
          </w:rPr>
          <w:t>[</w:t>
        </w:r>
      </w:ins>
      <w:r w:rsidR="00311DBE">
        <w:rPr>
          <w:lang w:val="en-GB"/>
        </w:rPr>
        <w:t>World Geodetic System 84</w:t>
      </w:r>
      <w:ins w:id="724" w:author="Author">
        <w:r w:rsidR="00311DBE">
          <w:rPr>
            <w:lang w:val="en-GB"/>
          </w:rPr>
          <w:t>]</w:t>
        </w:r>
      </w:ins>
      <w:r w:rsidR="003A26E8">
        <w:rPr>
          <w:lang w:val="en-GB"/>
        </w:rPr>
        <w:t xml:space="preserve"> </w:t>
      </w:r>
      <w:r w:rsidR="000F1006" w:rsidRPr="003A26E8">
        <w:rPr>
          <w:lang w:val="en-GB"/>
        </w:rPr>
        <w:t>[</w:t>
      </w:r>
      <w:del w:id="725" w:author="Author">
        <w:r w:rsidR="003B3736" w:rsidRPr="003A26E8" w:rsidDel="00311DBE">
          <w:rPr>
            <w:lang w:val="en-GB"/>
          </w:rPr>
          <w:delText>most recent applicable international standards used by the Authority</w:delText>
        </w:r>
      </w:del>
      <w:r w:rsidR="000F1006" w:rsidRPr="003A26E8">
        <w:rPr>
          <w:lang w:val="en-GB"/>
        </w:rPr>
        <w:t>]</w:t>
      </w:r>
      <w:r w:rsidR="003A26E8">
        <w:rPr>
          <w:lang w:val="en-GB"/>
        </w:rPr>
        <w:t xml:space="preserve"> [</w:t>
      </w:r>
      <w:r w:rsidR="00547FDA" w:rsidRPr="003A26E8">
        <w:rPr>
          <w:lang w:val="en-GB"/>
        </w:rPr>
        <w:t>and a georeferenced file and a map with the limits of the requested area</w:t>
      </w:r>
      <w:r w:rsidR="003A26E8">
        <w:rPr>
          <w:lang w:val="en-GB"/>
        </w:rPr>
        <w:t>]</w:t>
      </w:r>
    </w:p>
    <w:p w14:paraId="3CECE9EE" w14:textId="633EB1E0" w:rsidR="00D7048B" w:rsidRPr="000811A0" w:rsidRDefault="00D7048B" w:rsidP="00544B15">
      <w:pPr>
        <w:pStyle w:val="SingleTxt"/>
        <w:spacing w:after="0" w:line="120" w:lineRule="exact"/>
        <w:ind w:left="1080"/>
        <w:rPr>
          <w:sz w:val="10"/>
          <w:lang w:val="en-GB"/>
        </w:rPr>
      </w:pPr>
    </w:p>
    <w:p w14:paraId="773AC4F3" w14:textId="24A291AB" w:rsidR="00D7048B" w:rsidRPr="000811A0" w:rsidRDefault="00D7048B" w:rsidP="00544B15">
      <w:pPr>
        <w:pStyle w:val="SingleTxt"/>
        <w:spacing w:after="0" w:line="120" w:lineRule="exact"/>
        <w:ind w:left="1080"/>
        <w:rPr>
          <w:sz w:val="10"/>
          <w:lang w:val="en-GB"/>
        </w:rPr>
      </w:pPr>
    </w:p>
    <w:p w14:paraId="428C5556" w14:textId="7F916D66" w:rsidR="00D7048B" w:rsidRPr="000811A0" w:rsidRDefault="00D7048B" w:rsidP="00544B15">
      <w:pPr>
        <w:pStyle w:val="H1"/>
        <w:ind w:left="1080" w:right="1260" w:firstLine="0"/>
        <w:rPr>
          <w:lang w:val="en-GB"/>
        </w:rPr>
      </w:pPr>
      <w:r w:rsidRPr="000811A0">
        <w:rPr>
          <w:lang w:val="en-GB"/>
        </w:rPr>
        <w:t xml:space="preserve">Section III </w:t>
      </w:r>
    </w:p>
    <w:p w14:paraId="1CB2A4D4" w14:textId="02AC7AC7" w:rsidR="00D7048B" w:rsidRPr="000811A0" w:rsidRDefault="00D7048B" w:rsidP="00544B15">
      <w:pPr>
        <w:pStyle w:val="H1"/>
        <w:ind w:left="1080" w:right="1260" w:firstLine="0"/>
        <w:rPr>
          <w:lang w:val="en-GB"/>
        </w:rPr>
      </w:pPr>
      <w:r w:rsidRPr="000811A0">
        <w:rPr>
          <w:lang w:val="en-GB"/>
        </w:rPr>
        <w:t>Technical information</w:t>
      </w:r>
    </w:p>
    <w:p w14:paraId="0C6A11AA" w14:textId="1E4B5205" w:rsidR="00D7048B" w:rsidRPr="000811A0" w:rsidRDefault="00D7048B" w:rsidP="00544B15">
      <w:pPr>
        <w:pStyle w:val="SingleTxt"/>
        <w:spacing w:after="0" w:line="120" w:lineRule="exact"/>
        <w:ind w:left="1080"/>
        <w:rPr>
          <w:sz w:val="10"/>
          <w:lang w:val="en-GB"/>
        </w:rPr>
      </w:pPr>
    </w:p>
    <w:p w14:paraId="4A964FE0" w14:textId="038317D9" w:rsidR="00D7048B" w:rsidRPr="000811A0" w:rsidRDefault="00D7048B" w:rsidP="00544B15">
      <w:pPr>
        <w:pStyle w:val="SingleTxt"/>
        <w:spacing w:after="0" w:line="120" w:lineRule="exact"/>
        <w:ind w:left="1080"/>
        <w:rPr>
          <w:sz w:val="10"/>
          <w:lang w:val="en-GB"/>
        </w:rPr>
      </w:pPr>
    </w:p>
    <w:p w14:paraId="614DEC42" w14:textId="77777777" w:rsidR="00D7048B" w:rsidRPr="000811A0" w:rsidRDefault="00D7048B" w:rsidP="00544B15">
      <w:pPr>
        <w:pStyle w:val="SingleTxt"/>
        <w:ind w:left="1080"/>
        <w:rPr>
          <w:lang w:val="en-GB"/>
        </w:rPr>
      </w:pPr>
      <w:r w:rsidRPr="000811A0">
        <w:rPr>
          <w:lang w:val="en-GB"/>
        </w:rPr>
        <w:t>18.</w:t>
      </w:r>
      <w:r w:rsidRPr="000811A0">
        <w:rPr>
          <w:lang w:val="en-GB"/>
        </w:rPr>
        <w:tab/>
        <w:t>Provide detailed documentary proof of the applicant’s technical capability, or access thereto, to conduct the Exploitation and to Mitigate Environmental Effects.</w:t>
      </w:r>
    </w:p>
    <w:p w14:paraId="056D880E" w14:textId="6045A5A5" w:rsidR="00D7048B" w:rsidRPr="000811A0" w:rsidRDefault="00D7048B" w:rsidP="00544B15">
      <w:pPr>
        <w:pStyle w:val="SingleTxt"/>
        <w:ind w:left="1080"/>
        <w:rPr>
          <w:lang w:val="en-GB"/>
        </w:rPr>
      </w:pPr>
      <w:r w:rsidRPr="000811A0">
        <w:rPr>
          <w:lang w:val="en-GB"/>
        </w:rPr>
        <w:t>19.</w:t>
      </w:r>
      <w:r w:rsidRPr="000811A0">
        <w:rPr>
          <w:lang w:val="en-GB"/>
        </w:rPr>
        <w:tab/>
        <w:t>Provide documentary proof that the applicant has the ability to comply with relevant safety, labour and health standards</w:t>
      </w:r>
      <w:ins w:id="726" w:author="Author">
        <w:r w:rsidR="001D6D80">
          <w:rPr>
            <w:lang w:val="en-GB"/>
          </w:rPr>
          <w:t xml:space="preserve"> [and is able to apply its policies in a non-discriminatory </w:t>
        </w:r>
        <w:proofErr w:type="gramStart"/>
        <w:r w:rsidR="001D6D80">
          <w:rPr>
            <w:lang w:val="en-GB"/>
          </w:rPr>
          <w:t>an</w:t>
        </w:r>
        <w:proofErr w:type="gramEnd"/>
        <w:r w:rsidR="001D6D80">
          <w:rPr>
            <w:lang w:val="en-GB"/>
          </w:rPr>
          <w:t xml:space="preserve"> gender-sensitive way]</w:t>
        </w:r>
      </w:ins>
      <w:r w:rsidRPr="000811A0">
        <w:rPr>
          <w:lang w:val="en-GB"/>
        </w:rPr>
        <w:t>.</w:t>
      </w:r>
    </w:p>
    <w:p w14:paraId="56094006" w14:textId="236C75E1" w:rsidR="00D7048B" w:rsidRPr="001B5A5F" w:rsidRDefault="00D7048B" w:rsidP="00544B15">
      <w:pPr>
        <w:pStyle w:val="SingleTxt"/>
        <w:ind w:left="1080"/>
        <w:rPr>
          <w:ins w:id="727" w:author="Author"/>
          <w:lang w:val="en-GB"/>
        </w:rPr>
      </w:pPr>
      <w:r w:rsidRPr="000811A0">
        <w:rPr>
          <w:lang w:val="en-GB"/>
        </w:rPr>
        <w:t>20.</w:t>
      </w:r>
      <w:r w:rsidRPr="000811A0">
        <w:rPr>
          <w:lang w:val="en-GB"/>
        </w:rPr>
        <w:tab/>
        <w:t xml:space="preserve">Provide a description of </w:t>
      </w:r>
      <w:r w:rsidRPr="001B5A5F">
        <w:rPr>
          <w:lang w:val="en-GB"/>
        </w:rPr>
        <w:t xml:space="preserve">how the applicant’s technical capability will be provided </w:t>
      </w:r>
      <w:proofErr w:type="gramStart"/>
      <w:r w:rsidRPr="001B5A5F">
        <w:rPr>
          <w:lang w:val="en-GB"/>
        </w:rPr>
        <w:t>through the use of</w:t>
      </w:r>
      <w:proofErr w:type="gramEnd"/>
      <w:r w:rsidRPr="001B5A5F">
        <w:rPr>
          <w:lang w:val="en-GB"/>
        </w:rPr>
        <w:t xml:space="preserve"> in-house expertise, subcontractors and consultants on the proposed Exploitation activities.</w:t>
      </w:r>
      <w:r w:rsidR="007C49E1">
        <w:rPr>
          <w:lang w:val="en-GB"/>
        </w:rPr>
        <w:t xml:space="preserve"> </w:t>
      </w:r>
      <w:ins w:id="728" w:author="Author">
        <w:r w:rsidR="001D6D80">
          <w:rPr>
            <w:lang w:val="en-GB"/>
          </w:rPr>
          <w:t>[Provide organograms of staffing, and staffing data provided should be disaggregated by gender].</w:t>
        </w:r>
      </w:ins>
    </w:p>
    <w:p w14:paraId="3E8B3940" w14:textId="00C7D604" w:rsidR="00493406" w:rsidRDefault="00493406" w:rsidP="00544B15">
      <w:pPr>
        <w:pStyle w:val="SingleTxt"/>
        <w:ind w:left="1080"/>
        <w:rPr>
          <w:ins w:id="729" w:author="Author"/>
          <w:bCs/>
          <w:lang w:val="en-GB"/>
        </w:rPr>
      </w:pPr>
      <w:r w:rsidRPr="001B5A5F">
        <w:rPr>
          <w:bCs/>
          <w:lang w:val="en-GB"/>
        </w:rPr>
        <w:t>20</w:t>
      </w:r>
      <w:r w:rsidR="003A26E8" w:rsidRPr="001B5A5F">
        <w:rPr>
          <w:bCs/>
          <w:lang w:val="en-GB"/>
        </w:rPr>
        <w:t xml:space="preserve">. </w:t>
      </w:r>
      <w:r w:rsidRPr="001B5A5F">
        <w:rPr>
          <w:b/>
          <w:lang w:val="en-GB"/>
        </w:rPr>
        <w:t>bis</w:t>
      </w:r>
      <w:r w:rsidRPr="001B5A5F">
        <w:rPr>
          <w:bCs/>
          <w:i/>
          <w:lang w:val="en-GB"/>
        </w:rPr>
        <w:t>.</w:t>
      </w:r>
      <w:r w:rsidR="003A26E8" w:rsidRPr="001B5A5F">
        <w:rPr>
          <w:bCs/>
          <w:i/>
          <w:lang w:val="en-GB"/>
        </w:rPr>
        <w:tab/>
      </w:r>
      <w:r w:rsidRPr="001B5A5F">
        <w:rPr>
          <w:bCs/>
          <w:i/>
          <w:lang w:val="en-GB"/>
        </w:rPr>
        <w:t xml:space="preserve"> </w:t>
      </w:r>
      <w:r w:rsidR="001B5A5F" w:rsidRPr="00C32C8B">
        <w:rPr>
          <w:bCs/>
          <w:iCs/>
          <w:lang w:val="en-GB"/>
        </w:rPr>
        <w:t>[</w:t>
      </w:r>
      <w:r w:rsidRPr="001B5A5F">
        <w:rPr>
          <w:bCs/>
          <w:lang w:val="en-GB"/>
        </w:rPr>
        <w:t>Identify the in-service and planned submarine cables and pipelines in, or adjacent to, the area under application; and provide documentary proof of the measures agreed between the applicant and the operators of the cables and pipelines to reduce the risk of damage to the in-service and planned submarine cables and pipelines</w:t>
      </w:r>
      <w:r w:rsidR="001B5A5F" w:rsidRPr="00C32C8B">
        <w:rPr>
          <w:bCs/>
          <w:lang w:val="en-GB"/>
        </w:rPr>
        <w:t>]</w:t>
      </w:r>
      <w:r w:rsidRPr="001B5A5F">
        <w:rPr>
          <w:bCs/>
          <w:lang w:val="en-GB"/>
        </w:rPr>
        <w:t>.</w:t>
      </w:r>
    </w:p>
    <w:p w14:paraId="042FD438" w14:textId="470C9BA8" w:rsidR="001D6D80" w:rsidRPr="001B5A5F" w:rsidRDefault="001D6D80" w:rsidP="00544B15">
      <w:pPr>
        <w:pStyle w:val="SingleTxt"/>
        <w:ind w:left="1080"/>
        <w:rPr>
          <w:bCs/>
          <w:lang w:val="en-GB"/>
        </w:rPr>
      </w:pPr>
      <w:ins w:id="730" w:author="Author">
        <w:r>
          <w:rPr>
            <w:bCs/>
            <w:lang w:val="en-GB"/>
          </w:rPr>
          <w:t>[20.ter.</w:t>
        </w:r>
        <w:r>
          <w:rPr>
            <w:bCs/>
            <w:lang w:val="en-GB"/>
          </w:rPr>
          <w:tab/>
          <w:t xml:space="preserve">Provide evidence that the applicant has demonstrated a satisfactory record of past operational performance and compliance, both within the Area and in other States’ jurisdiction]. </w:t>
        </w:r>
      </w:ins>
    </w:p>
    <w:p w14:paraId="3BEA1633" w14:textId="65BDB859" w:rsidR="00D7048B" w:rsidRPr="001B5A5F" w:rsidRDefault="00D7048B" w:rsidP="00544B15">
      <w:pPr>
        <w:pStyle w:val="SingleTxt"/>
        <w:spacing w:after="0" w:line="120" w:lineRule="exact"/>
        <w:ind w:left="1080"/>
        <w:rPr>
          <w:sz w:val="10"/>
          <w:lang w:val="en-GB"/>
        </w:rPr>
      </w:pPr>
    </w:p>
    <w:p w14:paraId="3A562971" w14:textId="1680983D" w:rsidR="00D7048B" w:rsidRPr="001B5A5F" w:rsidRDefault="00D7048B" w:rsidP="00544B15">
      <w:pPr>
        <w:pStyle w:val="SingleTxt"/>
        <w:spacing w:after="0" w:line="120" w:lineRule="exact"/>
        <w:ind w:left="1080"/>
        <w:rPr>
          <w:sz w:val="10"/>
          <w:lang w:val="en-GB"/>
        </w:rPr>
      </w:pPr>
    </w:p>
    <w:p w14:paraId="40B7B170" w14:textId="3D8261A1" w:rsidR="00D7048B" w:rsidRPr="001B5A5F" w:rsidRDefault="00D7048B" w:rsidP="00544B15">
      <w:pPr>
        <w:pStyle w:val="H1"/>
        <w:ind w:left="1080" w:right="1260" w:firstLine="0"/>
        <w:rPr>
          <w:lang w:val="en-GB"/>
        </w:rPr>
      </w:pPr>
      <w:r w:rsidRPr="001B5A5F">
        <w:rPr>
          <w:lang w:val="en-GB"/>
        </w:rPr>
        <w:t xml:space="preserve">Section IV </w:t>
      </w:r>
    </w:p>
    <w:p w14:paraId="621EDFB7" w14:textId="62C18A9D" w:rsidR="00D7048B" w:rsidRPr="000811A0" w:rsidRDefault="00D7048B" w:rsidP="00544B15">
      <w:pPr>
        <w:pStyle w:val="H1"/>
        <w:ind w:left="1080" w:right="1260" w:firstLine="0"/>
        <w:rPr>
          <w:lang w:val="en-GB"/>
        </w:rPr>
      </w:pPr>
      <w:r w:rsidRPr="001B5A5F">
        <w:rPr>
          <w:lang w:val="en-GB"/>
        </w:rPr>
        <w:t>Financial information</w:t>
      </w:r>
    </w:p>
    <w:p w14:paraId="55795B00" w14:textId="5845E033" w:rsidR="00D7048B" w:rsidRPr="000811A0" w:rsidRDefault="00D7048B" w:rsidP="00544B15">
      <w:pPr>
        <w:pStyle w:val="SingleTxt"/>
        <w:spacing w:after="0" w:line="120" w:lineRule="exact"/>
        <w:ind w:left="1080"/>
        <w:rPr>
          <w:sz w:val="10"/>
          <w:lang w:val="en-GB"/>
        </w:rPr>
      </w:pPr>
    </w:p>
    <w:p w14:paraId="0BB6D920" w14:textId="00B456E1" w:rsidR="00D7048B" w:rsidRPr="000811A0" w:rsidRDefault="00D7048B" w:rsidP="00544B15">
      <w:pPr>
        <w:pStyle w:val="SingleTxt"/>
        <w:spacing w:after="0" w:line="120" w:lineRule="exact"/>
        <w:ind w:left="1080"/>
        <w:rPr>
          <w:sz w:val="10"/>
          <w:lang w:val="en-GB"/>
        </w:rPr>
      </w:pPr>
    </w:p>
    <w:p w14:paraId="74484673" w14:textId="2BF82C62" w:rsidR="00D7048B" w:rsidRPr="004C2276" w:rsidRDefault="00D7048B" w:rsidP="00544B15">
      <w:pPr>
        <w:pStyle w:val="SingleTxt"/>
        <w:ind w:left="1080"/>
        <w:rPr>
          <w:lang w:val="en-GB"/>
        </w:rPr>
      </w:pPr>
      <w:r w:rsidRPr="00B71855">
        <w:rPr>
          <w:lang w:val="en-GB"/>
        </w:rPr>
        <w:t>21.</w:t>
      </w:r>
      <w:r w:rsidRPr="00B71855">
        <w:rPr>
          <w:lang w:val="en-GB"/>
        </w:rPr>
        <w:tab/>
        <w:t xml:space="preserve">Attach such information, in accordance with the </w:t>
      </w:r>
      <w:r w:rsidR="003A26E8">
        <w:rPr>
          <w:lang w:val="en-GB"/>
        </w:rPr>
        <w:t>[</w:t>
      </w:r>
      <w:r w:rsidR="00204418" w:rsidRPr="003A26E8">
        <w:rPr>
          <w:lang w:val="en-GB"/>
        </w:rPr>
        <w:t>Standards and</w:t>
      </w:r>
      <w:r w:rsidR="003A26E8">
        <w:rPr>
          <w:lang w:val="en-GB"/>
        </w:rPr>
        <w:t>]</w:t>
      </w:r>
      <w:r w:rsidR="00204418" w:rsidRPr="003A26E8">
        <w:rPr>
          <w:lang w:val="en-GB"/>
        </w:rPr>
        <w:t xml:space="preserve"> </w:t>
      </w:r>
      <w:r w:rsidRPr="003A26E8">
        <w:rPr>
          <w:lang w:val="en-GB"/>
        </w:rPr>
        <w:t>Guidelines,</w:t>
      </w:r>
      <w:r w:rsidR="003A26E8">
        <w:rPr>
          <w:lang w:val="en-GB"/>
        </w:rPr>
        <w:t xml:space="preserve"> [</w:t>
      </w:r>
      <w:r w:rsidR="00204418" w:rsidRPr="003A26E8">
        <w:rPr>
          <w:lang w:val="en-GB"/>
        </w:rPr>
        <w:t>as applicable</w:t>
      </w:r>
      <w:r w:rsidR="003A26E8">
        <w:rPr>
          <w:lang w:val="en-GB"/>
        </w:rPr>
        <w:t>]</w:t>
      </w:r>
      <w:r w:rsidR="000F1006" w:rsidRPr="003A26E8">
        <w:rPr>
          <w:lang w:val="en-GB"/>
        </w:rPr>
        <w:t>,</w:t>
      </w:r>
      <w:r w:rsidRPr="003A26E8">
        <w:rPr>
          <w:lang w:val="en-GB"/>
        </w:rPr>
        <w:t xml:space="preserve"> </w:t>
      </w:r>
      <w:r w:rsidR="00621EB4">
        <w:rPr>
          <w:lang w:val="en-GB"/>
        </w:rPr>
        <w:t>[</w:t>
      </w:r>
      <w:r w:rsidRPr="003A26E8">
        <w:rPr>
          <w:lang w:val="en-GB"/>
        </w:rPr>
        <w:t xml:space="preserve">to enable the Council to </w:t>
      </w:r>
      <w:r w:rsidRPr="004C2276">
        <w:rPr>
          <w:lang w:val="en-GB"/>
        </w:rPr>
        <w:t>determine</w:t>
      </w:r>
      <w:r w:rsidR="00621EB4" w:rsidRPr="004C2276">
        <w:rPr>
          <w:lang w:val="en-GB"/>
        </w:rPr>
        <w:t>]</w:t>
      </w:r>
      <w:r w:rsidRPr="004C2276">
        <w:rPr>
          <w:lang w:val="en-GB"/>
        </w:rPr>
        <w:t xml:space="preserve"> </w:t>
      </w:r>
      <w:r w:rsidR="00621EB4" w:rsidRPr="004C2276">
        <w:rPr>
          <w:lang w:val="en-GB"/>
        </w:rPr>
        <w:t xml:space="preserve">[to assist the Authority in determining] </w:t>
      </w:r>
      <w:r w:rsidRPr="004C2276">
        <w:rPr>
          <w:lang w:val="en-GB"/>
        </w:rPr>
        <w:t xml:space="preserve">whether the applicant has </w:t>
      </w:r>
      <w:r w:rsidR="000F1006" w:rsidRPr="004C2276">
        <w:rPr>
          <w:lang w:val="en-GB"/>
        </w:rPr>
        <w:t>[</w:t>
      </w:r>
      <w:r w:rsidRPr="004C2276">
        <w:rPr>
          <w:lang w:val="en-GB"/>
        </w:rPr>
        <w:t>or will have</w:t>
      </w:r>
      <w:r w:rsidR="000F1006" w:rsidRPr="004C2276">
        <w:rPr>
          <w:lang w:val="en-GB"/>
        </w:rPr>
        <w:t>]</w:t>
      </w:r>
      <w:r w:rsidR="00B82BDC" w:rsidRPr="004C2276">
        <w:rPr>
          <w:lang w:val="en-GB"/>
        </w:rPr>
        <w:t xml:space="preserve"> </w:t>
      </w:r>
      <w:r w:rsidRPr="004C2276">
        <w:rPr>
          <w:lang w:val="en-GB"/>
        </w:rPr>
        <w:t>access to the financial resources to carry out the proposed Plan of Work and fulfil its financial obligations to the Authority, as follows:</w:t>
      </w:r>
    </w:p>
    <w:p w14:paraId="13C3AA0F" w14:textId="0BEA84B1" w:rsidR="00D7048B" w:rsidRPr="00B71855" w:rsidRDefault="00D7048B" w:rsidP="00544B15">
      <w:pPr>
        <w:pStyle w:val="SingleTxt"/>
        <w:ind w:left="1080"/>
        <w:rPr>
          <w:lang w:val="en-GB"/>
        </w:rPr>
      </w:pPr>
      <w:r w:rsidRPr="004C2276">
        <w:rPr>
          <w:lang w:val="en-GB"/>
        </w:rPr>
        <w:tab/>
        <w:t>(a)</w:t>
      </w:r>
      <w:r w:rsidRPr="004C2276">
        <w:rPr>
          <w:lang w:val="en-GB"/>
        </w:rPr>
        <w:tab/>
        <w:t xml:space="preserve">If the application is made by the Enterprise, attach certification by its </w:t>
      </w:r>
      <w:r w:rsidR="00C75AA2" w:rsidRPr="004C2276">
        <w:rPr>
          <w:lang w:val="en-GB"/>
        </w:rPr>
        <w:t>[</w:t>
      </w:r>
      <w:r w:rsidRPr="004C2276">
        <w:rPr>
          <w:lang w:val="en-GB"/>
        </w:rPr>
        <w:t>competent authority</w:t>
      </w:r>
      <w:r w:rsidR="00C75AA2" w:rsidRPr="004C2276">
        <w:rPr>
          <w:lang w:val="en-GB"/>
        </w:rPr>
        <w:t xml:space="preserve">] [Director-General] </w:t>
      </w:r>
      <w:r w:rsidRPr="004C2276">
        <w:rPr>
          <w:lang w:val="en-GB"/>
        </w:rPr>
        <w:t>that the Enterprise</w:t>
      </w:r>
      <w:r w:rsidRPr="003A26E8">
        <w:rPr>
          <w:lang w:val="en-GB"/>
        </w:rPr>
        <w:t xml:space="preserve"> has the necessary financial resources to meet the estimated costs</w:t>
      </w:r>
      <w:r w:rsidRPr="00B71855">
        <w:rPr>
          <w:lang w:val="en-GB"/>
        </w:rPr>
        <w:t xml:space="preserve"> of the proposed Plan of </w:t>
      </w:r>
      <w:proofErr w:type="gramStart"/>
      <w:r w:rsidRPr="00B71855">
        <w:rPr>
          <w:lang w:val="en-GB"/>
        </w:rPr>
        <w:t>Work;</w:t>
      </w:r>
      <w:proofErr w:type="gramEnd"/>
    </w:p>
    <w:p w14:paraId="545FB3BA" w14:textId="71A610D9" w:rsidR="00D7048B" w:rsidRPr="00B71855" w:rsidRDefault="000F1006" w:rsidP="00544B15">
      <w:pPr>
        <w:pStyle w:val="SingleTxt"/>
        <w:ind w:left="1080"/>
        <w:rPr>
          <w:lang w:val="en-GB"/>
        </w:rPr>
      </w:pPr>
      <w:r w:rsidRPr="00B71855">
        <w:rPr>
          <w:lang w:val="en-GB"/>
        </w:rPr>
        <w:tab/>
      </w:r>
      <w:r w:rsidR="00D7048B" w:rsidRPr="00B71855">
        <w:rPr>
          <w:lang w:val="en-GB"/>
        </w:rPr>
        <w:t>(b)</w:t>
      </w:r>
      <w:r w:rsidR="00D7048B" w:rsidRPr="00B71855">
        <w:rPr>
          <w:lang w:val="en-GB"/>
        </w:rPr>
        <w:tab/>
        <w:t xml:space="preserve">If the application is made by a State or a State enterprise, attach a statement by the State or the </w:t>
      </w:r>
      <w:r w:rsidR="009015D7">
        <w:rPr>
          <w:lang w:val="en-GB"/>
        </w:rPr>
        <w:t>S</w:t>
      </w:r>
      <w:r w:rsidR="00D7048B" w:rsidRPr="00B71855">
        <w:rPr>
          <w:lang w:val="en-GB"/>
        </w:rPr>
        <w:t>ponsoring State certifying that the applicant has the necessary financial resources to meet the estimated costs of the proposed Plan of Work; and</w:t>
      </w:r>
    </w:p>
    <w:p w14:paraId="767EBBD6" w14:textId="4CE377D3" w:rsidR="00D7048B" w:rsidRPr="00B71855" w:rsidRDefault="00D7048B" w:rsidP="00544B15">
      <w:pPr>
        <w:pStyle w:val="SingleTxt"/>
        <w:ind w:left="1080"/>
        <w:rPr>
          <w:lang w:val="en-GB"/>
        </w:rPr>
      </w:pPr>
      <w:r w:rsidRPr="00B71855">
        <w:rPr>
          <w:lang w:val="en-GB"/>
        </w:rPr>
        <w:tab/>
        <w:t>(c)</w:t>
      </w:r>
      <w:r w:rsidRPr="00B71855">
        <w:rPr>
          <w:lang w:val="en-GB"/>
        </w:rPr>
        <w:tab/>
        <w:t>If the application is made by an entity, attach copies of the applicant’s audited financial statements, including balance sheets and income statements and cash flow statements for the most recent three years, in conformity with internationally accepted accounting principles and certified by a duly qualified firm of public accountants</w:t>
      </w:r>
      <w:r w:rsidR="003334AC" w:rsidRPr="00B71855">
        <w:rPr>
          <w:lang w:val="en-GB"/>
        </w:rPr>
        <w:t>, noting that:</w:t>
      </w:r>
    </w:p>
    <w:p w14:paraId="76F8F5B4" w14:textId="77777777" w:rsidR="00D7048B" w:rsidRPr="00B71855" w:rsidRDefault="00D7048B" w:rsidP="00544B15">
      <w:pPr>
        <w:pStyle w:val="SingleTxt"/>
        <w:ind w:left="1080"/>
        <w:rPr>
          <w:lang w:val="en-GB"/>
        </w:rPr>
      </w:pPr>
      <w:r w:rsidRPr="00B71855">
        <w:rPr>
          <w:lang w:val="en-GB"/>
        </w:rPr>
        <w:lastRenderedPageBreak/>
        <w:tab/>
        <w:t>(</w:t>
      </w:r>
      <w:proofErr w:type="spellStart"/>
      <w:r w:rsidRPr="00B71855">
        <w:rPr>
          <w:lang w:val="en-GB"/>
        </w:rPr>
        <w:t>i</w:t>
      </w:r>
      <w:proofErr w:type="spellEnd"/>
      <w:r w:rsidRPr="00B71855">
        <w:rPr>
          <w:lang w:val="en-GB"/>
        </w:rPr>
        <w:t>)</w:t>
      </w:r>
      <w:r w:rsidRPr="00B71855">
        <w:rPr>
          <w:lang w:val="en-GB"/>
        </w:rPr>
        <w:tab/>
        <w:t xml:space="preserve">If the applicant is a newly organized entity and a certified balance sheet is not available, attach a pro forma balance sheet certified by an appropriate official of the </w:t>
      </w:r>
      <w:proofErr w:type="gramStart"/>
      <w:r w:rsidRPr="00B71855">
        <w:rPr>
          <w:lang w:val="en-GB"/>
        </w:rPr>
        <w:t>applicant;</w:t>
      </w:r>
      <w:proofErr w:type="gramEnd"/>
    </w:p>
    <w:p w14:paraId="47F6E90F" w14:textId="77777777" w:rsidR="00D7048B" w:rsidRPr="00B71855" w:rsidRDefault="00D7048B" w:rsidP="00544B15">
      <w:pPr>
        <w:pStyle w:val="SingleTxt"/>
        <w:ind w:left="1080"/>
        <w:rPr>
          <w:lang w:val="en-GB"/>
        </w:rPr>
      </w:pPr>
      <w:r w:rsidRPr="00B71855">
        <w:rPr>
          <w:lang w:val="en-GB"/>
        </w:rPr>
        <w:tab/>
        <w:t>(ii)</w:t>
      </w:r>
      <w:r w:rsidRPr="00B71855">
        <w:rPr>
          <w:lang w:val="en-GB"/>
        </w:rPr>
        <w:tab/>
        <w:t>If the applicant is a subsidiary of another entity, attach copies of such financial statements of that entity and a statement from that entity, in conformity with internationally accepted accounting principles and certified by a duly qualified firm of public accountants, that the applicant will have the financial resources to carry out the Plan of Work; and</w:t>
      </w:r>
    </w:p>
    <w:p w14:paraId="6657C93A" w14:textId="77777777" w:rsidR="00D7048B" w:rsidRPr="00B71855" w:rsidRDefault="00D7048B" w:rsidP="00544B15">
      <w:pPr>
        <w:pStyle w:val="SingleTxt"/>
        <w:ind w:left="1080"/>
        <w:rPr>
          <w:lang w:val="en-GB"/>
        </w:rPr>
      </w:pPr>
      <w:r w:rsidRPr="00B71855">
        <w:rPr>
          <w:lang w:val="en-GB"/>
        </w:rPr>
        <w:tab/>
        <w:t>(iii)</w:t>
      </w:r>
      <w:r w:rsidRPr="00B71855">
        <w:rPr>
          <w:lang w:val="en-GB"/>
        </w:rPr>
        <w:tab/>
        <w:t>If the applicant is controlled by a State or a State enterprise, attach a statement from the State or State enterprise certifying that the applicant will have the financial resources to carry out the Plan of Work.</w:t>
      </w:r>
    </w:p>
    <w:p w14:paraId="50CF9BAC" w14:textId="5AEBDE64" w:rsidR="00D7048B" w:rsidRPr="003A26E8" w:rsidRDefault="00D7048B" w:rsidP="00544B15">
      <w:pPr>
        <w:pStyle w:val="SingleTxt"/>
        <w:ind w:left="1080"/>
        <w:rPr>
          <w:lang w:val="en-GB"/>
        </w:rPr>
      </w:pPr>
      <w:r w:rsidRPr="00B71855">
        <w:rPr>
          <w:lang w:val="en-GB"/>
        </w:rPr>
        <w:t>22.</w:t>
      </w:r>
      <w:r w:rsidRPr="00B71855">
        <w:rPr>
          <w:lang w:val="en-GB"/>
        </w:rPr>
        <w:tab/>
        <w:t xml:space="preserve">If, subject to regulation 22, an applicant seeking approval of a Plan of Work intends to finance the proposed Plan of Work by borrowing, attach details of the amount of such borrowing, the repayment </w:t>
      </w:r>
      <w:r w:rsidRPr="003A26E8">
        <w:rPr>
          <w:lang w:val="en-GB"/>
        </w:rPr>
        <w:t>period and the interest rate, together with the terms and conditions of any security, charge, mortgage or pledge made or provided or intended to be made or provided or imposed by any financial institution in respect of such borrowing</w:t>
      </w:r>
      <w:r w:rsidR="007C49E1">
        <w:rPr>
          <w:lang w:val="en-GB"/>
        </w:rPr>
        <w:t xml:space="preserve"> </w:t>
      </w:r>
      <w:ins w:id="731" w:author="Author">
        <w:r w:rsidR="001D6D80">
          <w:rPr>
            <w:lang w:val="en-GB"/>
          </w:rPr>
          <w:t>[and the predicted debt-to-equity ratio]</w:t>
        </w:r>
      </w:ins>
      <w:r w:rsidRPr="003A26E8">
        <w:rPr>
          <w:lang w:val="en-GB"/>
        </w:rPr>
        <w:t>.</w:t>
      </w:r>
    </w:p>
    <w:p w14:paraId="4793FB03" w14:textId="3EF122FD" w:rsidR="00D7048B" w:rsidRPr="00B71855" w:rsidRDefault="00D7048B" w:rsidP="00544B15">
      <w:pPr>
        <w:pStyle w:val="SingleTxt"/>
        <w:ind w:left="1080"/>
        <w:rPr>
          <w:lang w:val="en-GB"/>
        </w:rPr>
      </w:pPr>
      <w:r w:rsidRPr="003A26E8">
        <w:rPr>
          <w:lang w:val="en-GB"/>
        </w:rPr>
        <w:t>23.</w:t>
      </w:r>
      <w:r w:rsidRPr="003A26E8">
        <w:rPr>
          <w:lang w:val="en-GB"/>
        </w:rPr>
        <w:tab/>
        <w:t xml:space="preserve">Provide details of </w:t>
      </w:r>
      <w:r w:rsidR="000B14B6" w:rsidRPr="003A26E8">
        <w:rPr>
          <w:lang w:val="en-GB"/>
        </w:rPr>
        <w:t>[</w:t>
      </w:r>
      <w:r w:rsidRPr="003A26E8">
        <w:rPr>
          <w:lang w:val="en-GB"/>
        </w:rPr>
        <w:t>any</w:t>
      </w:r>
      <w:r w:rsidR="000B14B6" w:rsidRPr="003A26E8">
        <w:rPr>
          <w:lang w:val="en-GB"/>
        </w:rPr>
        <w:t>] [the]</w:t>
      </w:r>
      <w:r w:rsidRPr="003A26E8">
        <w:rPr>
          <w:lang w:val="en-GB"/>
        </w:rPr>
        <w:t xml:space="preserve"> Environmental</w:t>
      </w:r>
      <w:r w:rsidRPr="00B71855">
        <w:rPr>
          <w:lang w:val="en-GB"/>
        </w:rPr>
        <w:t xml:space="preserve"> Performance Guarantee proposed or to be provided by the applicant in accordance with regulation 26.</w:t>
      </w:r>
    </w:p>
    <w:p w14:paraId="131180A7" w14:textId="3FF93C6D" w:rsidR="00D7048B" w:rsidRPr="000811A0" w:rsidRDefault="00D7048B" w:rsidP="00544B15">
      <w:pPr>
        <w:pStyle w:val="SingleTxt"/>
        <w:spacing w:after="0" w:line="120" w:lineRule="exact"/>
        <w:ind w:left="1080"/>
        <w:rPr>
          <w:sz w:val="10"/>
          <w:lang w:val="en-GB"/>
        </w:rPr>
      </w:pPr>
    </w:p>
    <w:p w14:paraId="578FE51B" w14:textId="46552FE6" w:rsidR="00E23934" w:rsidRPr="000811A0" w:rsidRDefault="00E23934" w:rsidP="00544B15">
      <w:pPr>
        <w:pStyle w:val="SingleTxt"/>
        <w:spacing w:after="0" w:line="120" w:lineRule="exact"/>
        <w:ind w:left="1080"/>
        <w:rPr>
          <w:sz w:val="10"/>
          <w:lang w:val="en-GB"/>
        </w:rPr>
      </w:pPr>
    </w:p>
    <w:p w14:paraId="76F39FDA" w14:textId="43CF76C4" w:rsidR="00D7048B" w:rsidRPr="000811A0" w:rsidRDefault="00D7048B" w:rsidP="00544B15">
      <w:pPr>
        <w:pStyle w:val="H1"/>
        <w:ind w:left="1080" w:right="1260" w:firstLine="0"/>
        <w:rPr>
          <w:lang w:val="en-GB"/>
        </w:rPr>
      </w:pPr>
      <w:r w:rsidRPr="000811A0">
        <w:rPr>
          <w:lang w:val="en-GB"/>
        </w:rPr>
        <w:t xml:space="preserve">Section V </w:t>
      </w:r>
    </w:p>
    <w:p w14:paraId="7B485405" w14:textId="30F685FF" w:rsidR="00D7048B" w:rsidRPr="000811A0" w:rsidRDefault="00D7048B" w:rsidP="00544B15">
      <w:pPr>
        <w:pStyle w:val="H1"/>
        <w:ind w:left="1080" w:right="1260" w:firstLine="0"/>
        <w:rPr>
          <w:lang w:val="en-GB"/>
        </w:rPr>
      </w:pPr>
      <w:r w:rsidRPr="000811A0">
        <w:rPr>
          <w:lang w:val="en-GB"/>
        </w:rPr>
        <w:t>Undertakings</w:t>
      </w:r>
    </w:p>
    <w:p w14:paraId="20CC3E54" w14:textId="39641993" w:rsidR="00D7048B" w:rsidRPr="000811A0" w:rsidRDefault="00D7048B" w:rsidP="00544B15">
      <w:pPr>
        <w:pStyle w:val="SingleTxt"/>
        <w:spacing w:after="0" w:line="120" w:lineRule="exact"/>
        <w:ind w:left="1080"/>
        <w:rPr>
          <w:sz w:val="10"/>
          <w:lang w:val="en-GB"/>
        </w:rPr>
      </w:pPr>
    </w:p>
    <w:p w14:paraId="5035E827" w14:textId="3F181282" w:rsidR="00E23934" w:rsidRPr="000811A0" w:rsidRDefault="00E23934" w:rsidP="00544B15">
      <w:pPr>
        <w:pStyle w:val="SingleTxt"/>
        <w:spacing w:after="0" w:line="120" w:lineRule="exact"/>
        <w:ind w:left="1080"/>
        <w:rPr>
          <w:sz w:val="10"/>
          <w:lang w:val="en-GB"/>
        </w:rPr>
      </w:pPr>
    </w:p>
    <w:p w14:paraId="004415FC" w14:textId="77777777" w:rsidR="00D7048B" w:rsidRPr="000811A0" w:rsidRDefault="00D7048B" w:rsidP="00544B15">
      <w:pPr>
        <w:pStyle w:val="SingleTxt"/>
        <w:ind w:left="1080"/>
        <w:rPr>
          <w:lang w:val="en-GB"/>
        </w:rPr>
      </w:pPr>
      <w:r w:rsidRPr="000811A0">
        <w:rPr>
          <w:lang w:val="en-GB"/>
        </w:rPr>
        <w:t>24.</w:t>
      </w:r>
      <w:r w:rsidRPr="000811A0">
        <w:rPr>
          <w:lang w:val="en-GB"/>
        </w:rPr>
        <w:tab/>
        <w:t>Attach a written undertaking that the applicant will:</w:t>
      </w:r>
    </w:p>
    <w:p w14:paraId="4F0C122D" w14:textId="77777777" w:rsidR="00D7048B" w:rsidRPr="000811A0" w:rsidRDefault="00D7048B" w:rsidP="00544B15">
      <w:pPr>
        <w:pStyle w:val="SingleTxt"/>
        <w:ind w:left="1080"/>
        <w:rPr>
          <w:lang w:val="en-GB"/>
        </w:rPr>
      </w:pPr>
      <w:r w:rsidRPr="000811A0">
        <w:rPr>
          <w:lang w:val="en-GB"/>
        </w:rPr>
        <w:tab/>
        <w:t>(a)</w:t>
      </w:r>
      <w:r w:rsidRPr="000811A0">
        <w:rPr>
          <w:lang w:val="en-GB"/>
        </w:rPr>
        <w:tab/>
        <w:t xml:space="preserve">Accept as enforceable and comply with the applicable obligations created by the provisions of the Convention and the rules, regulations and procedures of the Authority, the decisions of the relevant organs of the Authority and the terms of its contracts with the </w:t>
      </w:r>
      <w:proofErr w:type="gramStart"/>
      <w:r w:rsidRPr="000811A0">
        <w:rPr>
          <w:lang w:val="en-GB"/>
        </w:rPr>
        <w:t>Authority;</w:t>
      </w:r>
      <w:proofErr w:type="gramEnd"/>
    </w:p>
    <w:p w14:paraId="1D2239F1" w14:textId="77777777" w:rsidR="00D7048B" w:rsidRPr="000811A0" w:rsidRDefault="00D7048B" w:rsidP="00544B15">
      <w:pPr>
        <w:pStyle w:val="SingleTxt"/>
        <w:ind w:left="1080"/>
        <w:rPr>
          <w:lang w:val="en-GB"/>
        </w:rPr>
      </w:pPr>
      <w:r w:rsidRPr="000811A0">
        <w:rPr>
          <w:lang w:val="en-GB"/>
        </w:rPr>
        <w:tab/>
        <w:t>(b)</w:t>
      </w:r>
      <w:r w:rsidRPr="000811A0">
        <w:rPr>
          <w:lang w:val="en-GB"/>
        </w:rPr>
        <w:tab/>
        <w:t>Accept control by the Authority of activities in the Area as authorized by the Convention; and</w:t>
      </w:r>
    </w:p>
    <w:p w14:paraId="4515A280" w14:textId="77777777" w:rsidR="00D7048B" w:rsidRPr="000811A0" w:rsidRDefault="00D7048B" w:rsidP="00544B15">
      <w:pPr>
        <w:pStyle w:val="SingleTxt"/>
        <w:ind w:left="1080"/>
        <w:rPr>
          <w:lang w:val="en-GB"/>
        </w:rPr>
      </w:pPr>
      <w:r w:rsidRPr="000811A0">
        <w:rPr>
          <w:lang w:val="en-GB"/>
        </w:rPr>
        <w:tab/>
        <w:t>(c)</w:t>
      </w:r>
      <w:r w:rsidRPr="000811A0">
        <w:rPr>
          <w:lang w:val="en-GB"/>
        </w:rPr>
        <w:tab/>
        <w:t>Provide the Authority with a written assurance that its obligations under the exploitation contract will be fulfilled in good faith.</w:t>
      </w:r>
    </w:p>
    <w:p w14:paraId="6A07DB12" w14:textId="00AA94B2" w:rsidR="00D7048B" w:rsidRPr="000811A0" w:rsidRDefault="00D7048B" w:rsidP="00544B15">
      <w:pPr>
        <w:pStyle w:val="SingleTxt"/>
        <w:spacing w:after="0" w:line="120" w:lineRule="exact"/>
        <w:ind w:left="1080"/>
        <w:rPr>
          <w:sz w:val="10"/>
          <w:lang w:val="en-GB"/>
        </w:rPr>
      </w:pPr>
    </w:p>
    <w:p w14:paraId="2B171FF2" w14:textId="313151FF" w:rsidR="00E23934" w:rsidRPr="000811A0" w:rsidRDefault="00E23934" w:rsidP="00544B15">
      <w:pPr>
        <w:pStyle w:val="SingleTxt"/>
        <w:spacing w:after="0" w:line="120" w:lineRule="exact"/>
        <w:ind w:left="1080"/>
        <w:rPr>
          <w:sz w:val="10"/>
          <w:lang w:val="en-GB"/>
        </w:rPr>
      </w:pPr>
    </w:p>
    <w:p w14:paraId="315A5ECA" w14:textId="3AB1FAB0" w:rsidR="00D7048B" w:rsidRPr="000811A0" w:rsidRDefault="00D7048B" w:rsidP="00544B15">
      <w:pPr>
        <w:pStyle w:val="H1"/>
        <w:ind w:left="1080" w:right="1260" w:firstLine="0"/>
        <w:rPr>
          <w:lang w:val="en-GB"/>
        </w:rPr>
      </w:pPr>
      <w:r w:rsidRPr="000811A0">
        <w:rPr>
          <w:lang w:val="en-GB"/>
        </w:rPr>
        <w:t xml:space="preserve">Section VI </w:t>
      </w:r>
    </w:p>
    <w:p w14:paraId="72F33BA1" w14:textId="4A5DE973" w:rsidR="00D7048B" w:rsidRPr="000811A0" w:rsidRDefault="00D7048B" w:rsidP="00544B15">
      <w:pPr>
        <w:pStyle w:val="H1"/>
        <w:ind w:left="1080" w:right="1260" w:firstLine="0"/>
        <w:rPr>
          <w:lang w:val="en-GB"/>
        </w:rPr>
      </w:pPr>
      <w:r w:rsidRPr="000811A0">
        <w:rPr>
          <w:lang w:val="en-GB"/>
        </w:rPr>
        <w:t>Previous contracts with the Authority</w:t>
      </w:r>
    </w:p>
    <w:p w14:paraId="78437DEE" w14:textId="58ACDEC3" w:rsidR="00D7048B" w:rsidRPr="000811A0" w:rsidRDefault="00D7048B" w:rsidP="00EC0F01">
      <w:pPr>
        <w:pStyle w:val="SingleTxt"/>
        <w:spacing w:after="0" w:line="120" w:lineRule="exact"/>
        <w:ind w:left="0"/>
        <w:rPr>
          <w:sz w:val="10"/>
          <w:lang w:val="en-GB"/>
        </w:rPr>
      </w:pPr>
    </w:p>
    <w:p w14:paraId="7AEAB54E" w14:textId="193A62B5" w:rsidR="00E23934" w:rsidRPr="000811A0" w:rsidRDefault="00E23934" w:rsidP="00544B15">
      <w:pPr>
        <w:pStyle w:val="SingleTxt"/>
        <w:spacing w:after="0" w:line="120" w:lineRule="exact"/>
        <w:ind w:left="1080"/>
        <w:rPr>
          <w:sz w:val="10"/>
          <w:lang w:val="en-GB"/>
        </w:rPr>
      </w:pPr>
    </w:p>
    <w:p w14:paraId="36DAC394" w14:textId="77777777" w:rsidR="00D7048B" w:rsidRPr="000811A0" w:rsidRDefault="00D7048B" w:rsidP="00544B15">
      <w:pPr>
        <w:pStyle w:val="SingleTxt"/>
        <w:ind w:left="1080"/>
        <w:rPr>
          <w:lang w:val="en-GB"/>
        </w:rPr>
      </w:pPr>
      <w:r w:rsidRPr="000811A0">
        <w:rPr>
          <w:lang w:val="en-GB"/>
        </w:rPr>
        <w:t>25.</w:t>
      </w:r>
      <w:r w:rsidRPr="000811A0">
        <w:rPr>
          <w:lang w:val="en-GB"/>
        </w:rPr>
        <w:tab/>
        <w:t>Where the applicant or, in the case of an application by a partnership or consortium of entities in a joint arrangement, any member of the partnership or consortium has previously been awarded any contract with the Authority, attach:</w:t>
      </w:r>
    </w:p>
    <w:p w14:paraId="018DC5A8" w14:textId="77777777" w:rsidR="00D7048B" w:rsidRPr="000811A0" w:rsidRDefault="00D7048B" w:rsidP="00544B15">
      <w:pPr>
        <w:pStyle w:val="SingleTxt"/>
        <w:ind w:left="1080"/>
        <w:rPr>
          <w:lang w:val="en-GB"/>
        </w:rPr>
      </w:pPr>
      <w:r w:rsidRPr="000811A0">
        <w:rPr>
          <w:lang w:val="en-GB"/>
        </w:rPr>
        <w:tab/>
        <w:t>(a)</w:t>
      </w:r>
      <w:r w:rsidRPr="000811A0">
        <w:rPr>
          <w:lang w:val="en-GB"/>
        </w:rPr>
        <w:tab/>
        <w:t xml:space="preserve">The date of the previous contract or </w:t>
      </w:r>
      <w:proofErr w:type="gramStart"/>
      <w:r w:rsidRPr="000811A0">
        <w:rPr>
          <w:lang w:val="en-GB"/>
        </w:rPr>
        <w:t>contracts;</w:t>
      </w:r>
      <w:proofErr w:type="gramEnd"/>
    </w:p>
    <w:p w14:paraId="36E47D0C" w14:textId="72C0C387" w:rsidR="00D7048B" w:rsidRPr="00B71855" w:rsidRDefault="00D7048B" w:rsidP="00544B15">
      <w:pPr>
        <w:pStyle w:val="SingleTxt"/>
        <w:ind w:left="1080"/>
        <w:rPr>
          <w:lang w:val="en-GB"/>
        </w:rPr>
      </w:pPr>
      <w:r w:rsidRPr="000811A0">
        <w:rPr>
          <w:lang w:val="en-GB"/>
        </w:rPr>
        <w:tab/>
      </w:r>
      <w:r w:rsidRPr="00B71855">
        <w:rPr>
          <w:lang w:val="en-GB"/>
        </w:rPr>
        <w:t>(b)</w:t>
      </w:r>
      <w:r w:rsidRPr="00B71855">
        <w:rPr>
          <w:lang w:val="en-GB"/>
        </w:rPr>
        <w:tab/>
        <w:t xml:space="preserve">The dates, reference numbers and titles of each report submitted to the Authority in connection with the contract or </w:t>
      </w:r>
      <w:proofErr w:type="gramStart"/>
      <w:r w:rsidRPr="00B71855">
        <w:rPr>
          <w:lang w:val="en-GB"/>
        </w:rPr>
        <w:t>contracts;</w:t>
      </w:r>
      <w:proofErr w:type="gramEnd"/>
      <w:r w:rsidRPr="00B71855">
        <w:rPr>
          <w:lang w:val="en-GB"/>
        </w:rPr>
        <w:t xml:space="preserve"> </w:t>
      </w:r>
    </w:p>
    <w:p w14:paraId="769E05FB" w14:textId="320468B5" w:rsidR="00D7048B" w:rsidRPr="003A26E8" w:rsidRDefault="00D7048B" w:rsidP="00544B15">
      <w:pPr>
        <w:pStyle w:val="SingleTxt"/>
        <w:ind w:left="1080"/>
        <w:rPr>
          <w:lang w:val="en-GB"/>
        </w:rPr>
      </w:pPr>
      <w:r w:rsidRPr="00B71855">
        <w:rPr>
          <w:lang w:val="en-GB"/>
        </w:rPr>
        <w:tab/>
        <w:t>(c)</w:t>
      </w:r>
      <w:r w:rsidRPr="00B71855">
        <w:rPr>
          <w:lang w:val="en-GB"/>
        </w:rPr>
        <w:tab/>
        <w:t xml:space="preserve">The date of termination of the contract or contracts, if </w:t>
      </w:r>
      <w:proofErr w:type="gramStart"/>
      <w:r w:rsidRPr="003A26E8">
        <w:rPr>
          <w:lang w:val="en-GB"/>
        </w:rPr>
        <w:t>applicable</w:t>
      </w:r>
      <w:r w:rsidR="00827805">
        <w:rPr>
          <w:lang w:val="en-GB"/>
        </w:rPr>
        <w:t>;</w:t>
      </w:r>
      <w:proofErr w:type="gramEnd"/>
    </w:p>
    <w:p w14:paraId="0F165190" w14:textId="17343085" w:rsidR="003B1FD3" w:rsidRPr="003A26E8" w:rsidRDefault="003B1FD3" w:rsidP="00544B15">
      <w:pPr>
        <w:pStyle w:val="SingleTxt"/>
        <w:ind w:left="1080"/>
        <w:rPr>
          <w:lang w:val="en-GB"/>
        </w:rPr>
      </w:pPr>
      <w:r w:rsidRPr="003A26E8">
        <w:rPr>
          <w:lang w:val="en-GB"/>
        </w:rPr>
        <w:tab/>
        <w:t xml:space="preserve">(d) </w:t>
      </w:r>
      <w:r w:rsidR="004B168C">
        <w:rPr>
          <w:lang w:val="en-GB"/>
        </w:rPr>
        <w:tab/>
      </w:r>
      <w:r w:rsidR="002171F9">
        <w:rPr>
          <w:lang w:val="en-GB"/>
        </w:rPr>
        <w:t>[</w:t>
      </w:r>
      <w:r w:rsidRPr="003A26E8">
        <w:rPr>
          <w:lang w:val="en-GB"/>
        </w:rPr>
        <w:t>The final report on the results of exploration and baseline investigations, including results of testing equipment and operations in the exploration area.</w:t>
      </w:r>
      <w:r w:rsidR="002171F9">
        <w:rPr>
          <w:lang w:val="en-GB"/>
        </w:rPr>
        <w:t>]</w:t>
      </w:r>
    </w:p>
    <w:p w14:paraId="27586492" w14:textId="680D8DBE" w:rsidR="00D7048B" w:rsidRPr="000811A0" w:rsidRDefault="00D7048B" w:rsidP="00544B15">
      <w:pPr>
        <w:pStyle w:val="SingleTxt"/>
        <w:spacing w:after="0" w:line="120" w:lineRule="exact"/>
        <w:ind w:left="1080"/>
        <w:rPr>
          <w:sz w:val="10"/>
          <w:lang w:val="en-GB"/>
        </w:rPr>
      </w:pPr>
    </w:p>
    <w:p w14:paraId="6B03A509" w14:textId="05DF4382" w:rsidR="00E23934" w:rsidRPr="000811A0" w:rsidRDefault="00E23934" w:rsidP="00544B15">
      <w:pPr>
        <w:pStyle w:val="SingleTxt"/>
        <w:spacing w:after="0" w:line="120" w:lineRule="exact"/>
        <w:ind w:left="1080"/>
        <w:rPr>
          <w:sz w:val="10"/>
          <w:lang w:val="en-GB"/>
        </w:rPr>
      </w:pPr>
    </w:p>
    <w:p w14:paraId="60971FED" w14:textId="7D1643E0" w:rsidR="00D7048B" w:rsidRPr="000811A0" w:rsidRDefault="00D7048B" w:rsidP="00544B15">
      <w:pPr>
        <w:pStyle w:val="H1"/>
        <w:ind w:left="1080" w:right="1260" w:firstLine="0"/>
        <w:rPr>
          <w:lang w:val="en-GB"/>
        </w:rPr>
      </w:pPr>
      <w:r w:rsidRPr="000811A0">
        <w:rPr>
          <w:lang w:val="en-GB"/>
        </w:rPr>
        <w:lastRenderedPageBreak/>
        <w:t xml:space="preserve">Section VII </w:t>
      </w:r>
    </w:p>
    <w:p w14:paraId="20B0B0F9" w14:textId="07B34572" w:rsidR="00D7048B" w:rsidRPr="000811A0" w:rsidRDefault="00D7048B" w:rsidP="00544B15">
      <w:pPr>
        <w:pStyle w:val="H1"/>
        <w:ind w:left="1080" w:right="1260" w:firstLine="0"/>
        <w:rPr>
          <w:lang w:val="en-GB"/>
        </w:rPr>
      </w:pPr>
      <w:r w:rsidRPr="000811A0">
        <w:rPr>
          <w:lang w:val="en-GB"/>
        </w:rPr>
        <w:t>Attachments</w:t>
      </w:r>
    </w:p>
    <w:p w14:paraId="35820D2F" w14:textId="44612D92" w:rsidR="00D7048B" w:rsidRPr="000811A0" w:rsidRDefault="00D7048B" w:rsidP="00544B15">
      <w:pPr>
        <w:pStyle w:val="SingleTxt"/>
        <w:spacing w:after="0" w:line="120" w:lineRule="exact"/>
        <w:ind w:left="1080"/>
        <w:rPr>
          <w:sz w:val="10"/>
          <w:lang w:val="en-GB"/>
        </w:rPr>
      </w:pPr>
    </w:p>
    <w:p w14:paraId="5F1E2376" w14:textId="22435583" w:rsidR="00E23934" w:rsidRPr="000811A0" w:rsidRDefault="00E23934" w:rsidP="00544B15">
      <w:pPr>
        <w:pStyle w:val="SingleTxt"/>
        <w:spacing w:after="0" w:line="120" w:lineRule="exact"/>
        <w:ind w:left="1080"/>
        <w:rPr>
          <w:sz w:val="10"/>
          <w:lang w:val="en-GB"/>
        </w:rPr>
      </w:pPr>
    </w:p>
    <w:p w14:paraId="1EF6EBAF" w14:textId="0B7D2514" w:rsidR="00D7048B" w:rsidRDefault="00D7048B" w:rsidP="00544B15">
      <w:pPr>
        <w:pStyle w:val="SingleTxt"/>
        <w:ind w:left="1080"/>
        <w:rPr>
          <w:ins w:id="732" w:author="Author"/>
          <w:lang w:val="en-GB"/>
        </w:rPr>
      </w:pPr>
      <w:r w:rsidRPr="000811A0">
        <w:rPr>
          <w:lang w:val="en-GB"/>
        </w:rPr>
        <w:t>26.</w:t>
      </w:r>
      <w:r w:rsidRPr="000811A0">
        <w:rPr>
          <w:lang w:val="en-GB"/>
        </w:rPr>
        <w:tab/>
        <w:t>List all the attachments and annexes to this application (all data and information should be submitted in hard copy and in a digital format specified by the Authority).</w:t>
      </w:r>
    </w:p>
    <w:p w14:paraId="5B041E92" w14:textId="1EDF3ACA" w:rsidR="00621EB4" w:rsidRPr="000811A0" w:rsidRDefault="00621EB4" w:rsidP="00544B15">
      <w:pPr>
        <w:pStyle w:val="SingleTxt"/>
        <w:ind w:left="1080"/>
        <w:rPr>
          <w:lang w:val="en-GB"/>
        </w:rPr>
      </w:pPr>
      <w:ins w:id="733" w:author="Author">
        <w:r>
          <w:rPr>
            <w:lang w:val="en-GB"/>
          </w:rPr>
          <w:t>26.Alt</w:t>
        </w:r>
      </w:ins>
      <w:r w:rsidR="007C49E1">
        <w:rPr>
          <w:lang w:val="en-GB"/>
        </w:rPr>
        <w:t>.</w:t>
      </w:r>
      <w:ins w:id="734" w:author="Author">
        <w:r>
          <w:rPr>
            <w:lang w:val="en-GB"/>
          </w:rPr>
          <w:t xml:space="preserve"> [Attach the following attachments and annexes: [xx]]</w:t>
        </w:r>
      </w:ins>
    </w:p>
    <w:p w14:paraId="6476C084" w14:textId="4DBF912B" w:rsidR="00E23934" w:rsidRPr="000811A0" w:rsidRDefault="00E23934" w:rsidP="00544B15">
      <w:pPr>
        <w:suppressAutoHyphens w:val="0"/>
        <w:spacing w:after="200" w:line="276" w:lineRule="auto"/>
        <w:ind w:left="1080"/>
        <w:rPr>
          <w:lang w:val="en-GB"/>
        </w:rPr>
      </w:pPr>
      <w:r w:rsidRPr="000811A0">
        <w:rPr>
          <w:lang w:val="en-GB"/>
        </w:rPr>
        <w:br w:type="page"/>
      </w:r>
    </w:p>
    <w:p w14:paraId="6ECAFBDF" w14:textId="77777777" w:rsidR="00E23934" w:rsidRPr="000811A0" w:rsidRDefault="00E23934" w:rsidP="00544B15">
      <w:pPr>
        <w:pStyle w:val="H1"/>
        <w:ind w:left="1080" w:right="1260" w:firstLine="0"/>
        <w:rPr>
          <w:lang w:val="en-GB"/>
        </w:rPr>
      </w:pPr>
      <w:r w:rsidRPr="000811A0">
        <w:rPr>
          <w:lang w:val="en-GB"/>
        </w:rPr>
        <w:lastRenderedPageBreak/>
        <w:t>Annex II</w:t>
      </w:r>
    </w:p>
    <w:p w14:paraId="7C2D84B5" w14:textId="052F53E2" w:rsidR="00E23934" w:rsidRPr="000811A0" w:rsidRDefault="00E23934" w:rsidP="00544B15">
      <w:pPr>
        <w:pStyle w:val="SingleTxt"/>
        <w:spacing w:after="0" w:line="120" w:lineRule="exact"/>
        <w:ind w:left="1080"/>
        <w:rPr>
          <w:sz w:val="10"/>
          <w:lang w:val="en-GB"/>
        </w:rPr>
      </w:pPr>
    </w:p>
    <w:p w14:paraId="794906C4" w14:textId="43FAD3A0" w:rsidR="00E23934" w:rsidRPr="000811A0" w:rsidRDefault="00E23934" w:rsidP="00544B15">
      <w:pPr>
        <w:pStyle w:val="H1"/>
        <w:ind w:left="1080" w:right="1260" w:firstLine="0"/>
        <w:rPr>
          <w:lang w:val="en-GB"/>
        </w:rPr>
      </w:pPr>
      <w:r w:rsidRPr="000811A0">
        <w:rPr>
          <w:lang w:val="en-GB"/>
        </w:rPr>
        <w:t>Mining Workplan</w:t>
      </w:r>
    </w:p>
    <w:p w14:paraId="01958684" w14:textId="563C14D3" w:rsidR="00E23934" w:rsidRPr="000811A0" w:rsidRDefault="00E23934" w:rsidP="00544B15">
      <w:pPr>
        <w:pStyle w:val="SingleTxt"/>
        <w:spacing w:after="0" w:line="120" w:lineRule="exact"/>
        <w:ind w:left="1080"/>
        <w:rPr>
          <w:sz w:val="10"/>
          <w:lang w:val="en-GB"/>
        </w:rPr>
      </w:pPr>
    </w:p>
    <w:p w14:paraId="59F7BFBD" w14:textId="1083ADD9" w:rsidR="00E23934" w:rsidRPr="000811A0" w:rsidRDefault="00E23934" w:rsidP="00544B15">
      <w:pPr>
        <w:pStyle w:val="SingleTxt"/>
        <w:spacing w:after="0" w:line="120" w:lineRule="exact"/>
        <w:ind w:left="1080"/>
        <w:rPr>
          <w:sz w:val="10"/>
          <w:lang w:val="en-GB"/>
        </w:rPr>
      </w:pPr>
    </w:p>
    <w:p w14:paraId="64F32D75" w14:textId="77777777" w:rsidR="00E23934" w:rsidRPr="000811A0" w:rsidRDefault="00E23934" w:rsidP="00544B15">
      <w:pPr>
        <w:pStyle w:val="SingleTxt"/>
        <w:ind w:left="1080"/>
        <w:rPr>
          <w:lang w:val="en-GB"/>
        </w:rPr>
      </w:pPr>
      <w:r w:rsidRPr="000811A0">
        <w:rPr>
          <w:lang w:val="en-GB"/>
        </w:rPr>
        <w:tab/>
        <w:t>A Mining Workplan, based on the results of Exploration (at least equivalent to the data and information to be provided pursuant to section 11.2 of the standard clauses for Exploration contracts), should cover the following subject matters:</w:t>
      </w:r>
    </w:p>
    <w:p w14:paraId="6023E154" w14:textId="63C50615" w:rsidR="00E23934" w:rsidRDefault="00E23934" w:rsidP="00544B15">
      <w:pPr>
        <w:pStyle w:val="SingleTxt"/>
        <w:ind w:left="1080"/>
        <w:rPr>
          <w:lang w:val="en-GB"/>
        </w:rPr>
      </w:pPr>
      <w:r w:rsidRPr="000811A0">
        <w:rPr>
          <w:lang w:val="en-GB"/>
        </w:rPr>
        <w:tab/>
        <w:t>(a)</w:t>
      </w:r>
      <w:r w:rsidRPr="000811A0">
        <w:rPr>
          <w:lang w:val="en-GB"/>
        </w:rPr>
        <w:tab/>
        <w:t xml:space="preserve">A comprehensive statement of the Mineral Resource delineated in the relevant Mining Area(s), including details, or estimates thereof, of all known Mineral reserves reported in accordance with the International Seabed Authority Reporting Standard for Reporting of Mineral Exploration Results Assessments, Mineral Resources and Mineral Reserves (see </w:t>
      </w:r>
      <w:hyperlink r:id="rId16" w:history="1">
        <w:r w:rsidRPr="000811A0">
          <w:rPr>
            <w:rStyle w:val="Hyperlink"/>
            <w:lang w:val="en-GB"/>
          </w:rPr>
          <w:t>ISBA/21/LTC/15</w:t>
        </w:r>
      </w:hyperlink>
      <w:r w:rsidRPr="000811A0">
        <w:rPr>
          <w:lang w:val="en-GB"/>
        </w:rPr>
        <w:t>, annex V), together with a comprehensive report of a suitably qualified and experienced person that includes details of and validation of the grade and quality of the possible, proven and probable ore reserves, as supported by a pre-feasibility study or a Feasibility Study, as the case may be;</w:t>
      </w:r>
    </w:p>
    <w:p w14:paraId="7CB624E0" w14:textId="1CDE13D4" w:rsidR="00EC1070" w:rsidRPr="000811A0" w:rsidRDefault="00EC1070" w:rsidP="00EC1070">
      <w:pPr>
        <w:pStyle w:val="SingleTxt"/>
        <w:ind w:left="1080"/>
        <w:rPr>
          <w:ins w:id="735" w:author="Author"/>
          <w:lang w:val="en-GB"/>
        </w:rPr>
      </w:pPr>
      <w:ins w:id="736" w:author="Author">
        <w:r>
          <w:rPr>
            <w:lang w:val="en-GB"/>
          </w:rPr>
          <w:tab/>
          <w:t>[(a</w:t>
        </w:r>
        <w:proofErr w:type="gramStart"/>
        <w:r w:rsidRPr="00EC1070">
          <w:rPr>
            <w:lang w:val="en-GB"/>
          </w:rPr>
          <w:t>)</w:t>
        </w:r>
        <w:r w:rsidR="007C49E1">
          <w:rPr>
            <w:lang w:val="en-GB"/>
          </w:rPr>
          <w:t>.</w:t>
        </w:r>
        <w:r w:rsidRPr="00EC1070">
          <w:rPr>
            <w:lang w:val="en-GB"/>
          </w:rPr>
          <w:t>bis</w:t>
        </w:r>
        <w:proofErr w:type="gramEnd"/>
        <w:r w:rsidRPr="00EC1070">
          <w:rPr>
            <w:lang w:val="en-GB"/>
          </w:rPr>
          <w:t>. A description and schedule of any Exploration activities planned to be conducted following approval of the Exploitation Plan of Work, including a description of the equipment and methods expected to be used.</w:t>
        </w:r>
        <w:r>
          <w:rPr>
            <w:lang w:val="en-GB"/>
          </w:rPr>
          <w:t>]</w:t>
        </w:r>
      </w:ins>
    </w:p>
    <w:p w14:paraId="5B884F12" w14:textId="4B4E39E0" w:rsidR="00E23934" w:rsidRPr="00445FE1" w:rsidRDefault="00E23934" w:rsidP="00544B15">
      <w:pPr>
        <w:pStyle w:val="SingleTxt"/>
        <w:ind w:left="1080"/>
        <w:rPr>
          <w:lang w:val="en-GB"/>
        </w:rPr>
      </w:pPr>
      <w:r w:rsidRPr="00B71855">
        <w:rPr>
          <w:lang w:val="en-GB"/>
        </w:rPr>
        <w:tab/>
        <w:t>(b)</w:t>
      </w:r>
      <w:r w:rsidRPr="00B71855">
        <w:rPr>
          <w:lang w:val="en-GB"/>
        </w:rPr>
        <w:tab/>
        <w:t xml:space="preserve">A chart of the boundaries of the proposed Mining Area(s) (on a scale and projection specified by the Authority) and a list of geographical coordinates (in accordance with the </w:t>
      </w:r>
      <w:r w:rsidR="00C75AA2" w:rsidRPr="00445FE1">
        <w:rPr>
          <w:b/>
          <w:bCs/>
          <w:lang w:val="en-GB"/>
        </w:rPr>
        <w:t>[]</w:t>
      </w:r>
      <w:r w:rsidR="00C75AA2" w:rsidRPr="003A26E8">
        <w:rPr>
          <w:lang w:val="en-GB"/>
        </w:rPr>
        <w:t xml:space="preserve"> [most recent applicable international standards used by the Authority</w:t>
      </w:r>
      <w:proofErr w:type="gramStart"/>
      <w:r w:rsidR="00C75AA2" w:rsidRPr="003A26E8">
        <w:rPr>
          <w:lang w:val="en-GB"/>
        </w:rPr>
        <w:t>]</w:t>
      </w:r>
      <w:r w:rsidRPr="003A26E8">
        <w:rPr>
          <w:lang w:val="en-GB"/>
        </w:rPr>
        <w:t>;</w:t>
      </w:r>
      <w:proofErr w:type="gramEnd"/>
    </w:p>
    <w:p w14:paraId="174E5389" w14:textId="77777777" w:rsidR="00E23934" w:rsidRPr="000811A0" w:rsidRDefault="00E23934" w:rsidP="00544B15">
      <w:pPr>
        <w:pStyle w:val="SingleTxt"/>
        <w:ind w:left="1080"/>
        <w:rPr>
          <w:lang w:val="en-GB"/>
        </w:rPr>
      </w:pPr>
      <w:r w:rsidRPr="000811A0">
        <w:rPr>
          <w:lang w:val="en-GB"/>
        </w:rPr>
        <w:tab/>
        <w:t>(c)</w:t>
      </w:r>
      <w:r w:rsidRPr="000811A0">
        <w:rPr>
          <w:lang w:val="en-GB"/>
        </w:rPr>
        <w:tab/>
        <w:t xml:space="preserve">A proposed programme of mining operations and sequential mining plans, including applicable time frames, schedules of the various implementation phases of the Exploitation activities and expected recovery </w:t>
      </w:r>
      <w:proofErr w:type="gramStart"/>
      <w:r w:rsidRPr="000811A0">
        <w:rPr>
          <w:lang w:val="en-GB"/>
        </w:rPr>
        <w:t>rates;</w:t>
      </w:r>
      <w:proofErr w:type="gramEnd"/>
    </w:p>
    <w:p w14:paraId="32E77B1F" w14:textId="7BF10CB5" w:rsidR="00E23934" w:rsidRPr="000811A0" w:rsidRDefault="00E23934" w:rsidP="00544B15">
      <w:pPr>
        <w:pStyle w:val="SingleTxt"/>
        <w:ind w:left="1080"/>
        <w:rPr>
          <w:lang w:val="en-GB"/>
        </w:rPr>
      </w:pPr>
      <w:r w:rsidRPr="000811A0">
        <w:rPr>
          <w:lang w:val="en-GB"/>
        </w:rPr>
        <w:tab/>
        <w:t>(d)</w:t>
      </w:r>
      <w:r w:rsidRPr="000811A0">
        <w:rPr>
          <w:lang w:val="en-GB"/>
        </w:rPr>
        <w:tab/>
        <w:t>Details of the equipment, methods and technology expected to be used in carrying out the proposed Plan of Work, including the results of</w:t>
      </w:r>
      <w:r w:rsidR="00EC1070">
        <w:rPr>
          <w:lang w:val="en-GB"/>
        </w:rPr>
        <w:t xml:space="preserve"> </w:t>
      </w:r>
      <w:ins w:id="737" w:author="Author">
        <w:r w:rsidR="00EC1070">
          <w:rPr>
            <w:lang w:val="en-GB"/>
          </w:rPr>
          <w:t>[full-scale mining machinery]</w:t>
        </w:r>
      </w:ins>
      <w:r w:rsidRPr="000811A0">
        <w:rPr>
          <w:lang w:val="en-GB"/>
        </w:rPr>
        <w:t xml:space="preserve"> tests conducted and the details of any tests to be conducted in the future, as well as any other relevant information about the characteristics of such technology, including processing and environmental safeguard and monitoring systems, together with details of any certification from a conformity assessment </w:t>
      </w:r>
      <w:proofErr w:type="gramStart"/>
      <w:r w:rsidRPr="000811A0">
        <w:rPr>
          <w:lang w:val="en-GB"/>
        </w:rPr>
        <w:t>body;</w:t>
      </w:r>
      <w:proofErr w:type="gramEnd"/>
    </w:p>
    <w:p w14:paraId="756B319F" w14:textId="77777777" w:rsidR="00E23934" w:rsidRPr="000811A0" w:rsidRDefault="00E23934" w:rsidP="00544B15">
      <w:pPr>
        <w:pStyle w:val="SingleTxt"/>
        <w:ind w:left="1080"/>
        <w:rPr>
          <w:lang w:val="en-GB"/>
        </w:rPr>
      </w:pPr>
      <w:r w:rsidRPr="000811A0">
        <w:rPr>
          <w:lang w:val="en-GB"/>
        </w:rPr>
        <w:tab/>
        <w:t>(e)</w:t>
      </w:r>
      <w:r w:rsidRPr="000811A0">
        <w:rPr>
          <w:lang w:val="en-GB"/>
        </w:rPr>
        <w:tab/>
        <w:t xml:space="preserve">A technically and economically justified estimate of the period required for the Exploitation of the Resource category to which the application </w:t>
      </w:r>
      <w:proofErr w:type="gramStart"/>
      <w:r w:rsidRPr="000811A0">
        <w:rPr>
          <w:lang w:val="en-GB"/>
        </w:rPr>
        <w:t>relates;</w:t>
      </w:r>
      <w:proofErr w:type="gramEnd"/>
    </w:p>
    <w:p w14:paraId="2C5B870A" w14:textId="77777777" w:rsidR="00E23934" w:rsidRPr="000811A0" w:rsidRDefault="00E23934" w:rsidP="00544B15">
      <w:pPr>
        <w:pStyle w:val="SingleTxt"/>
        <w:ind w:left="1080"/>
        <w:rPr>
          <w:lang w:val="en-GB"/>
        </w:rPr>
      </w:pPr>
      <w:r w:rsidRPr="000811A0">
        <w:rPr>
          <w:lang w:val="en-GB"/>
        </w:rPr>
        <w:tab/>
        <w:t>(f)</w:t>
      </w:r>
      <w:r w:rsidRPr="000811A0">
        <w:rPr>
          <w:lang w:val="en-GB"/>
        </w:rPr>
        <w:tab/>
        <w:t xml:space="preserve">A detailed production plan, showing, in respect of each Mining Area, an anticipated production schedule that includes the estimated maximum amounts of Minerals that would be produced each year under the Plan of </w:t>
      </w:r>
      <w:proofErr w:type="gramStart"/>
      <w:r w:rsidRPr="000811A0">
        <w:rPr>
          <w:lang w:val="en-GB"/>
        </w:rPr>
        <w:t>Work;</w:t>
      </w:r>
      <w:proofErr w:type="gramEnd"/>
    </w:p>
    <w:p w14:paraId="4E586239" w14:textId="77777777" w:rsidR="00E23934" w:rsidRPr="000811A0" w:rsidRDefault="00E23934" w:rsidP="00544B15">
      <w:pPr>
        <w:pStyle w:val="SingleTxt"/>
        <w:ind w:left="1080"/>
        <w:rPr>
          <w:lang w:val="en-GB"/>
        </w:rPr>
      </w:pPr>
      <w:r w:rsidRPr="000811A0">
        <w:rPr>
          <w:lang w:val="en-GB"/>
        </w:rPr>
        <w:tab/>
        <w:t>(g)</w:t>
      </w:r>
      <w:r w:rsidRPr="000811A0">
        <w:rPr>
          <w:lang w:val="en-GB"/>
        </w:rPr>
        <w:tab/>
        <w:t xml:space="preserve">An economic evaluation and financial analysis of the </w:t>
      </w:r>
      <w:proofErr w:type="gramStart"/>
      <w:r w:rsidRPr="000811A0">
        <w:rPr>
          <w:lang w:val="en-GB"/>
        </w:rPr>
        <w:t>project;</w:t>
      </w:r>
      <w:proofErr w:type="gramEnd"/>
    </w:p>
    <w:p w14:paraId="2FBD0B83" w14:textId="77777777" w:rsidR="00E23934" w:rsidRPr="000811A0" w:rsidRDefault="00E23934" w:rsidP="00544B15">
      <w:pPr>
        <w:pStyle w:val="SingleTxt"/>
        <w:ind w:left="1080"/>
        <w:rPr>
          <w:lang w:val="en-GB"/>
        </w:rPr>
      </w:pPr>
      <w:r w:rsidRPr="000811A0">
        <w:rPr>
          <w:lang w:val="en-GB"/>
        </w:rPr>
        <w:tab/>
        <w:t>(h)</w:t>
      </w:r>
      <w:r w:rsidRPr="000811A0">
        <w:rPr>
          <w:lang w:val="en-GB"/>
        </w:rPr>
        <w:tab/>
        <w:t>The estimated date of commencement of Commercial Production; and</w:t>
      </w:r>
    </w:p>
    <w:p w14:paraId="49310D24" w14:textId="7880D449" w:rsidR="00D7048B" w:rsidRDefault="00E23934" w:rsidP="00544B15">
      <w:pPr>
        <w:pStyle w:val="SingleTxt"/>
        <w:ind w:left="1080"/>
        <w:rPr>
          <w:lang w:val="en-GB"/>
        </w:rPr>
      </w:pPr>
      <w:r w:rsidRPr="000811A0">
        <w:rPr>
          <w:lang w:val="en-GB"/>
        </w:rPr>
        <w:tab/>
        <w:t>(</w:t>
      </w:r>
      <w:proofErr w:type="spellStart"/>
      <w:r w:rsidRPr="000811A0">
        <w:rPr>
          <w:lang w:val="en-GB"/>
        </w:rPr>
        <w:t>i</w:t>
      </w:r>
      <w:proofErr w:type="spellEnd"/>
      <w:r w:rsidRPr="000811A0">
        <w:rPr>
          <w:lang w:val="en-GB"/>
        </w:rPr>
        <w:t>)</w:t>
      </w:r>
      <w:r w:rsidRPr="000811A0">
        <w:rPr>
          <w:lang w:val="en-GB"/>
        </w:rPr>
        <w:tab/>
        <w:t xml:space="preserve">Details of subcontractors </w:t>
      </w:r>
      <w:ins w:id="738" w:author="Author">
        <w:r w:rsidR="00EC1070">
          <w:rPr>
            <w:lang w:val="en-GB"/>
          </w:rPr>
          <w:t xml:space="preserve">[and suppliers of goods and services] </w:t>
        </w:r>
      </w:ins>
      <w:r w:rsidRPr="000811A0">
        <w:rPr>
          <w:lang w:val="en-GB"/>
        </w:rPr>
        <w:t>to be used for Exploitation activities</w:t>
      </w:r>
      <w:ins w:id="739" w:author="Author">
        <w:r w:rsidR="00EC1070">
          <w:rPr>
            <w:lang w:val="en-GB"/>
          </w:rPr>
          <w:t>, [together with information about their compliance records]</w:t>
        </w:r>
      </w:ins>
      <w:r w:rsidRPr="000811A0">
        <w:rPr>
          <w:lang w:val="en-GB"/>
        </w:rPr>
        <w:t>.</w:t>
      </w:r>
    </w:p>
    <w:p w14:paraId="2CEC4568" w14:textId="7275D3EE" w:rsidR="00621EB4" w:rsidRPr="000811A0" w:rsidRDefault="00621EB4" w:rsidP="00544B15">
      <w:pPr>
        <w:pStyle w:val="SingleTxt"/>
        <w:ind w:left="1080"/>
        <w:rPr>
          <w:lang w:val="en-GB"/>
        </w:rPr>
      </w:pPr>
      <w:r>
        <w:rPr>
          <w:lang w:val="en-GB"/>
        </w:rPr>
        <w:tab/>
        <w:t xml:space="preserve">(j) Details on how many </w:t>
      </w:r>
      <w:r w:rsidRPr="001B5A5F">
        <w:rPr>
          <w:lang w:val="en-GB"/>
        </w:rPr>
        <w:t xml:space="preserve">vessels </w:t>
      </w:r>
      <w:r w:rsidR="001B5A5F" w:rsidRPr="001B5A5F">
        <w:rPr>
          <w:lang w:val="en-GB"/>
        </w:rPr>
        <w:t>[</w:t>
      </w:r>
      <w:r w:rsidR="00CE4CCC" w:rsidRPr="001B5A5F">
        <w:rPr>
          <w:lang w:val="en-GB"/>
        </w:rPr>
        <w:t>are proposed</w:t>
      </w:r>
      <w:r w:rsidR="001B5A5F" w:rsidRPr="00C32C8B">
        <w:rPr>
          <w:lang w:val="en-GB"/>
        </w:rPr>
        <w:t xml:space="preserve"> to]</w:t>
      </w:r>
      <w:r w:rsidR="00CE4CCC" w:rsidRPr="001B5A5F">
        <w:rPr>
          <w:lang w:val="en-GB"/>
        </w:rPr>
        <w:t xml:space="preserve"> </w:t>
      </w:r>
      <w:r w:rsidR="001B5A5F" w:rsidRPr="00C32C8B">
        <w:rPr>
          <w:lang w:val="en-GB"/>
        </w:rPr>
        <w:t>[</w:t>
      </w:r>
      <w:r w:rsidRPr="001B5A5F">
        <w:rPr>
          <w:lang w:val="en-GB"/>
        </w:rPr>
        <w:t>will</w:t>
      </w:r>
      <w:r w:rsidR="001B5A5F" w:rsidRPr="00C32C8B">
        <w:rPr>
          <w:lang w:val="en-GB"/>
        </w:rPr>
        <w:t>]</w:t>
      </w:r>
      <w:r w:rsidR="00CE4CCC" w:rsidRPr="001B5A5F">
        <w:rPr>
          <w:lang w:val="en-GB"/>
        </w:rPr>
        <w:t xml:space="preserve"> </w:t>
      </w:r>
      <w:r w:rsidRPr="001B5A5F">
        <w:rPr>
          <w:lang w:val="en-GB"/>
        </w:rPr>
        <w:t>be involved in the mining operations, including how and to where the collected ores</w:t>
      </w:r>
      <w:r w:rsidR="001B5A5F" w:rsidRPr="001B5A5F">
        <w:rPr>
          <w:lang w:val="en-GB"/>
        </w:rPr>
        <w:t xml:space="preserve"> [will] [</w:t>
      </w:r>
      <w:r w:rsidR="00CE4CCC" w:rsidRPr="001B5A5F">
        <w:rPr>
          <w:lang w:val="en-GB"/>
        </w:rPr>
        <w:t>are proposed to</w:t>
      </w:r>
      <w:r w:rsidR="001B5A5F" w:rsidRPr="001B5A5F">
        <w:rPr>
          <w:lang w:val="en-GB"/>
        </w:rPr>
        <w:t xml:space="preserve">] </w:t>
      </w:r>
      <w:r w:rsidRPr="001B5A5F">
        <w:rPr>
          <w:lang w:val="en-GB"/>
        </w:rPr>
        <w:t>be transported from the mining site to shore for processing,</w:t>
      </w:r>
      <w:r w:rsidR="00CE4CCC" w:rsidRPr="001B5A5F">
        <w:rPr>
          <w:lang w:val="en-GB"/>
        </w:rPr>
        <w:t xml:space="preserve"> </w:t>
      </w:r>
      <w:r w:rsidR="001B5A5F" w:rsidRPr="001B5A5F">
        <w:rPr>
          <w:lang w:val="en-GB"/>
        </w:rPr>
        <w:t>[</w:t>
      </w:r>
      <w:r w:rsidRPr="001B5A5F">
        <w:rPr>
          <w:lang w:val="en-GB"/>
        </w:rPr>
        <w:t>as well as details relating to onshore processing</w:t>
      </w:r>
      <w:r w:rsidR="001B5A5F" w:rsidRPr="00C32C8B">
        <w:rPr>
          <w:lang w:val="en-GB"/>
        </w:rPr>
        <w:t>]</w:t>
      </w:r>
    </w:p>
    <w:p w14:paraId="64D8636C" w14:textId="5C6B00AC" w:rsidR="00402FD0" w:rsidRPr="000811A0" w:rsidRDefault="00402FD0" w:rsidP="00544B15">
      <w:pPr>
        <w:suppressAutoHyphens w:val="0"/>
        <w:spacing w:after="200" w:line="276" w:lineRule="auto"/>
        <w:ind w:left="1080"/>
        <w:rPr>
          <w:lang w:val="en-GB"/>
        </w:rPr>
      </w:pPr>
      <w:r w:rsidRPr="000811A0">
        <w:rPr>
          <w:lang w:val="en-GB"/>
        </w:rPr>
        <w:br w:type="page"/>
      </w:r>
    </w:p>
    <w:p w14:paraId="6BAB7E40" w14:textId="77777777" w:rsidR="00402FD0" w:rsidRPr="000811A0" w:rsidRDefault="00402FD0" w:rsidP="00544B15">
      <w:pPr>
        <w:pStyle w:val="H1"/>
        <w:ind w:left="1080" w:right="1260" w:firstLine="0"/>
        <w:rPr>
          <w:lang w:val="en-GB"/>
        </w:rPr>
      </w:pPr>
      <w:r w:rsidRPr="000811A0">
        <w:rPr>
          <w:lang w:val="en-GB"/>
        </w:rPr>
        <w:lastRenderedPageBreak/>
        <w:t xml:space="preserve">Annex III </w:t>
      </w:r>
    </w:p>
    <w:p w14:paraId="2D175669" w14:textId="2832F098" w:rsidR="00402FD0" w:rsidRPr="000811A0" w:rsidRDefault="00402FD0" w:rsidP="00544B15">
      <w:pPr>
        <w:pStyle w:val="SingleTxt"/>
        <w:spacing w:after="0" w:line="120" w:lineRule="exact"/>
        <w:ind w:left="1080"/>
        <w:rPr>
          <w:sz w:val="10"/>
          <w:lang w:val="en-GB"/>
        </w:rPr>
      </w:pPr>
    </w:p>
    <w:p w14:paraId="735AC90B" w14:textId="6A9AFBE4" w:rsidR="00402FD0" w:rsidRPr="000811A0" w:rsidRDefault="00402FD0" w:rsidP="00544B15">
      <w:pPr>
        <w:pStyle w:val="H1"/>
        <w:ind w:left="1080" w:right="1260" w:firstLine="0"/>
        <w:rPr>
          <w:lang w:val="en-GB"/>
        </w:rPr>
      </w:pPr>
      <w:r w:rsidRPr="000811A0">
        <w:rPr>
          <w:lang w:val="en-GB"/>
        </w:rPr>
        <w:t>Financing Plan</w:t>
      </w:r>
    </w:p>
    <w:p w14:paraId="7CDF8F19" w14:textId="775AD490" w:rsidR="00402FD0" w:rsidRPr="000811A0" w:rsidRDefault="00402FD0" w:rsidP="00544B15">
      <w:pPr>
        <w:pStyle w:val="SingleTxt"/>
        <w:spacing w:after="0" w:line="120" w:lineRule="exact"/>
        <w:ind w:left="1080"/>
        <w:rPr>
          <w:sz w:val="10"/>
          <w:lang w:val="en-GB"/>
        </w:rPr>
      </w:pPr>
    </w:p>
    <w:p w14:paraId="7299A0AE" w14:textId="0AB62388" w:rsidR="00402FD0" w:rsidRPr="000811A0" w:rsidRDefault="00402FD0" w:rsidP="00544B15">
      <w:pPr>
        <w:pStyle w:val="SingleTxt"/>
        <w:spacing w:after="0" w:line="120" w:lineRule="exact"/>
        <w:ind w:left="1080"/>
        <w:rPr>
          <w:sz w:val="10"/>
          <w:lang w:val="en-GB"/>
        </w:rPr>
      </w:pPr>
    </w:p>
    <w:p w14:paraId="33BE81FE" w14:textId="77777777" w:rsidR="00402FD0" w:rsidRPr="000811A0" w:rsidRDefault="00402FD0" w:rsidP="00544B15">
      <w:pPr>
        <w:pStyle w:val="SingleTxt"/>
        <w:ind w:left="1080"/>
        <w:rPr>
          <w:lang w:val="en-GB"/>
        </w:rPr>
      </w:pPr>
      <w:r w:rsidRPr="000811A0">
        <w:rPr>
          <w:lang w:val="en-GB"/>
        </w:rPr>
        <w:tab/>
        <w:t>A Financing Plan should include:</w:t>
      </w:r>
    </w:p>
    <w:p w14:paraId="2E8DCF6E" w14:textId="77777777" w:rsidR="00402FD0" w:rsidRPr="000811A0" w:rsidRDefault="00402FD0" w:rsidP="00544B15">
      <w:pPr>
        <w:pStyle w:val="SingleTxt"/>
        <w:ind w:left="1080"/>
        <w:rPr>
          <w:lang w:val="en-GB"/>
        </w:rPr>
      </w:pPr>
      <w:r w:rsidRPr="000811A0">
        <w:rPr>
          <w:lang w:val="en-GB"/>
        </w:rPr>
        <w:tab/>
        <w:t>(a)</w:t>
      </w:r>
      <w:r w:rsidRPr="000811A0">
        <w:rPr>
          <w:lang w:val="en-GB"/>
        </w:rPr>
        <w:tab/>
        <w:t xml:space="preserve">Details and costing of the mining technique, technology and production rates applicable to the proposed mining </w:t>
      </w:r>
      <w:proofErr w:type="gramStart"/>
      <w:r w:rsidRPr="000811A0">
        <w:rPr>
          <w:lang w:val="en-GB"/>
        </w:rPr>
        <w:t>activities;</w:t>
      </w:r>
      <w:proofErr w:type="gramEnd"/>
    </w:p>
    <w:p w14:paraId="115B86DB" w14:textId="77777777" w:rsidR="00402FD0" w:rsidRPr="000811A0" w:rsidRDefault="00402FD0" w:rsidP="00544B15">
      <w:pPr>
        <w:pStyle w:val="SingleTxt"/>
        <w:ind w:left="1080"/>
        <w:rPr>
          <w:lang w:val="en-GB"/>
        </w:rPr>
      </w:pPr>
      <w:r w:rsidRPr="000811A0">
        <w:rPr>
          <w:lang w:val="en-GB"/>
        </w:rPr>
        <w:tab/>
        <w:t>(b)</w:t>
      </w:r>
      <w:r w:rsidRPr="000811A0">
        <w:rPr>
          <w:lang w:val="en-GB"/>
        </w:rPr>
        <w:tab/>
        <w:t xml:space="preserve">Details and costing of the technological process applicable to the extraction and on-board processing of the Mineral </w:t>
      </w:r>
      <w:proofErr w:type="gramStart"/>
      <w:r w:rsidRPr="000811A0">
        <w:rPr>
          <w:lang w:val="en-GB"/>
        </w:rPr>
        <w:t>ore;</w:t>
      </w:r>
      <w:proofErr w:type="gramEnd"/>
    </w:p>
    <w:p w14:paraId="7F513581" w14:textId="494C0F40" w:rsidR="00402FD0" w:rsidRPr="000811A0" w:rsidRDefault="00402FD0" w:rsidP="00544B15">
      <w:pPr>
        <w:pStyle w:val="SingleTxt"/>
        <w:ind w:left="1080"/>
        <w:rPr>
          <w:lang w:val="en-GB"/>
        </w:rPr>
      </w:pPr>
      <w:r w:rsidRPr="000811A0">
        <w:rPr>
          <w:lang w:val="en-GB"/>
        </w:rPr>
        <w:tab/>
        <w:t>(c)</w:t>
      </w:r>
      <w:r w:rsidRPr="000811A0">
        <w:rPr>
          <w:lang w:val="en-GB"/>
        </w:rPr>
        <w:tab/>
        <w:t xml:space="preserve">Details and costing of the technical skills and expertise and associated labour requirements necessary to conduct the proposed mining </w:t>
      </w:r>
      <w:proofErr w:type="gramStart"/>
      <w:r w:rsidRPr="000811A0">
        <w:rPr>
          <w:lang w:val="en-GB"/>
        </w:rPr>
        <w:t>activities;</w:t>
      </w:r>
      <w:proofErr w:type="gramEnd"/>
    </w:p>
    <w:p w14:paraId="697E8DAC" w14:textId="77777777" w:rsidR="00402FD0" w:rsidRPr="000811A0" w:rsidRDefault="00402FD0" w:rsidP="00544B15">
      <w:pPr>
        <w:pStyle w:val="SingleTxt"/>
        <w:ind w:left="1080"/>
        <w:rPr>
          <w:lang w:val="en-GB"/>
        </w:rPr>
      </w:pPr>
      <w:r w:rsidRPr="000811A0">
        <w:rPr>
          <w:lang w:val="en-GB"/>
        </w:rPr>
        <w:tab/>
        <w:t>(d)</w:t>
      </w:r>
      <w:r w:rsidRPr="000811A0">
        <w:rPr>
          <w:lang w:val="en-GB"/>
        </w:rPr>
        <w:tab/>
        <w:t xml:space="preserve">Details and costing of regulatory requirements relevant to the proposed mining activities, including the cost of the preparation and implementation of the Environmental Management and Monitoring Plan and Closure </w:t>
      </w:r>
      <w:proofErr w:type="gramStart"/>
      <w:r w:rsidRPr="000811A0">
        <w:rPr>
          <w:lang w:val="en-GB"/>
        </w:rPr>
        <w:t>Plan;</w:t>
      </w:r>
      <w:proofErr w:type="gramEnd"/>
    </w:p>
    <w:p w14:paraId="370DEA68" w14:textId="77777777" w:rsidR="00402FD0" w:rsidRPr="000811A0" w:rsidRDefault="00402FD0" w:rsidP="00544B15">
      <w:pPr>
        <w:pStyle w:val="SingleTxt"/>
        <w:ind w:left="1080"/>
        <w:rPr>
          <w:lang w:val="en-GB"/>
        </w:rPr>
      </w:pPr>
      <w:r w:rsidRPr="000811A0">
        <w:rPr>
          <w:lang w:val="en-GB"/>
        </w:rPr>
        <w:tab/>
        <w:t>(e)</w:t>
      </w:r>
      <w:r w:rsidRPr="000811A0">
        <w:rPr>
          <w:lang w:val="en-GB"/>
        </w:rPr>
        <w:tab/>
        <w:t xml:space="preserve">Details regarding other relevant costing, including capital expenditure </w:t>
      </w:r>
      <w:proofErr w:type="gramStart"/>
      <w:r w:rsidRPr="000811A0">
        <w:rPr>
          <w:lang w:val="en-GB"/>
        </w:rPr>
        <w:t>requirements;</w:t>
      </w:r>
      <w:proofErr w:type="gramEnd"/>
    </w:p>
    <w:p w14:paraId="2BE67957" w14:textId="77777777" w:rsidR="00402FD0" w:rsidRPr="000811A0" w:rsidRDefault="00402FD0" w:rsidP="00544B15">
      <w:pPr>
        <w:pStyle w:val="SingleTxt"/>
        <w:ind w:left="1080"/>
        <w:rPr>
          <w:lang w:val="en-GB"/>
        </w:rPr>
      </w:pPr>
      <w:r w:rsidRPr="000811A0">
        <w:rPr>
          <w:lang w:val="en-GB"/>
        </w:rPr>
        <w:tab/>
        <w:t>(f)</w:t>
      </w:r>
      <w:r w:rsidRPr="000811A0">
        <w:rPr>
          <w:lang w:val="en-GB"/>
        </w:rPr>
        <w:tab/>
        <w:t xml:space="preserve">Details of expected revenue applicable to the proposed mining </w:t>
      </w:r>
      <w:proofErr w:type="gramStart"/>
      <w:r w:rsidRPr="000811A0">
        <w:rPr>
          <w:lang w:val="en-GB"/>
        </w:rPr>
        <w:t>activities;</w:t>
      </w:r>
      <w:proofErr w:type="gramEnd"/>
    </w:p>
    <w:p w14:paraId="43C9C51D" w14:textId="77777777" w:rsidR="00402FD0" w:rsidRPr="000811A0" w:rsidRDefault="00402FD0" w:rsidP="00544B15">
      <w:pPr>
        <w:pStyle w:val="SingleTxt"/>
        <w:ind w:left="1080"/>
        <w:rPr>
          <w:lang w:val="en-GB"/>
        </w:rPr>
      </w:pPr>
      <w:r w:rsidRPr="000811A0">
        <w:rPr>
          <w:lang w:val="en-GB"/>
        </w:rPr>
        <w:tab/>
        <w:t>(g)</w:t>
      </w:r>
      <w:r w:rsidRPr="000811A0">
        <w:rPr>
          <w:lang w:val="en-GB"/>
        </w:rPr>
        <w:tab/>
        <w:t>A detailed cash-flow forecast and valuation, excluding financing of the proposed mining activities, clearly indicating applicable regulatory costs; and</w:t>
      </w:r>
    </w:p>
    <w:p w14:paraId="1005A98B" w14:textId="278E249C" w:rsidR="00402FD0" w:rsidRDefault="00402FD0" w:rsidP="00544B15">
      <w:pPr>
        <w:pStyle w:val="SingleTxt"/>
        <w:ind w:left="1080"/>
        <w:rPr>
          <w:ins w:id="740" w:author="Author"/>
          <w:lang w:val="en-GB"/>
        </w:rPr>
      </w:pPr>
      <w:r w:rsidRPr="000811A0">
        <w:rPr>
          <w:lang w:val="en-GB"/>
        </w:rPr>
        <w:tab/>
        <w:t>(h)</w:t>
      </w:r>
      <w:r w:rsidRPr="000811A0">
        <w:rPr>
          <w:lang w:val="en-GB"/>
        </w:rPr>
        <w:tab/>
        <w:t>Details of the applicant’s resources or proposed mechanisms to finance the proposed mining activities, and details regarding the impact of such financing mechanisms on the cash-flow forecast</w:t>
      </w:r>
      <w:ins w:id="741" w:author="Author">
        <w:r w:rsidR="00EC1070">
          <w:rPr>
            <w:lang w:val="en-GB"/>
          </w:rPr>
          <w:t xml:space="preserve"> [and debt-to-equity ratio]</w:t>
        </w:r>
      </w:ins>
      <w:r w:rsidRPr="000811A0">
        <w:rPr>
          <w:lang w:val="en-GB"/>
        </w:rPr>
        <w:t>.</w:t>
      </w:r>
    </w:p>
    <w:p w14:paraId="3D7ACC3E" w14:textId="02B8BBAE" w:rsidR="00EC1070" w:rsidRPr="000811A0" w:rsidRDefault="00EC1070" w:rsidP="00544B15">
      <w:pPr>
        <w:pStyle w:val="SingleTxt"/>
        <w:ind w:left="1080"/>
        <w:rPr>
          <w:lang w:val="en-GB"/>
        </w:rPr>
      </w:pPr>
      <w:ins w:id="742" w:author="Author">
        <w:r>
          <w:rPr>
            <w:lang w:val="en-GB"/>
          </w:rPr>
          <w:tab/>
          <w:t>[(</w:t>
        </w:r>
        <w:proofErr w:type="spellStart"/>
        <w:r>
          <w:rPr>
            <w:lang w:val="en-GB"/>
          </w:rPr>
          <w:t>i</w:t>
        </w:r>
        <w:proofErr w:type="spellEnd"/>
        <w:r>
          <w:rPr>
            <w:lang w:val="en-GB"/>
          </w:rPr>
          <w:t>)</w:t>
        </w:r>
        <w:r>
          <w:rPr>
            <w:lang w:val="en-GB"/>
          </w:rPr>
          <w:tab/>
          <w:t>Details of any loans or planned loans, and the institutions making the loans, with an indication whether those institutions apply the Equator Principles or the International Finance Corporation performance standards, or equivalent.]</w:t>
        </w:r>
      </w:ins>
    </w:p>
    <w:p w14:paraId="54AD4C34" w14:textId="77777777" w:rsidR="005C2171" w:rsidRDefault="005C2171" w:rsidP="00544B15">
      <w:pPr>
        <w:suppressAutoHyphens w:val="0"/>
        <w:spacing w:after="200" w:line="276" w:lineRule="auto"/>
        <w:ind w:left="1080"/>
        <w:rPr>
          <w:lang w:val="en-GB"/>
        </w:rPr>
      </w:pPr>
    </w:p>
    <w:p w14:paraId="50272850" w14:textId="77777777" w:rsidR="00056D55" w:rsidRDefault="00056D55" w:rsidP="00544B15">
      <w:pPr>
        <w:suppressAutoHyphens w:val="0"/>
        <w:spacing w:after="200" w:line="276" w:lineRule="auto"/>
        <w:ind w:left="1080"/>
        <w:rPr>
          <w:i/>
          <w:iCs/>
          <w:lang w:val="en-GB"/>
        </w:rPr>
      </w:pPr>
    </w:p>
    <w:p w14:paraId="6F590B92" w14:textId="000EBAF6" w:rsidR="00402FD0" w:rsidRPr="005C2171" w:rsidRDefault="005C2171" w:rsidP="00544B15">
      <w:pPr>
        <w:suppressAutoHyphens w:val="0"/>
        <w:spacing w:after="200" w:line="276" w:lineRule="auto"/>
        <w:ind w:left="1080"/>
        <w:rPr>
          <w:i/>
          <w:iCs/>
          <w:lang w:val="en-GB"/>
        </w:rPr>
      </w:pPr>
      <w:r w:rsidRPr="005C2171">
        <w:rPr>
          <w:i/>
          <w:iCs/>
          <w:lang w:val="en-GB"/>
        </w:rPr>
        <w:t>[Annex IV is covered by the IWG on Environmental Matters]</w:t>
      </w:r>
      <w:r w:rsidR="00402FD0" w:rsidRPr="005C2171">
        <w:rPr>
          <w:i/>
          <w:iCs/>
          <w:lang w:val="en-GB"/>
        </w:rPr>
        <w:br w:type="page"/>
      </w:r>
    </w:p>
    <w:p w14:paraId="28F0D2D1" w14:textId="77777777" w:rsidR="00851911" w:rsidRPr="000811A0" w:rsidRDefault="00851911" w:rsidP="00544B15">
      <w:pPr>
        <w:pStyle w:val="H1"/>
        <w:ind w:left="1080" w:right="1260" w:firstLine="0"/>
        <w:rPr>
          <w:lang w:val="en-GB"/>
        </w:rPr>
      </w:pPr>
      <w:bookmarkStart w:id="743" w:name="_Hlk6485410"/>
      <w:r w:rsidRPr="000811A0">
        <w:rPr>
          <w:lang w:val="en-GB"/>
        </w:rPr>
        <w:lastRenderedPageBreak/>
        <w:t>Annex V</w:t>
      </w:r>
    </w:p>
    <w:p w14:paraId="39D468A7" w14:textId="5E15534C" w:rsidR="00851911" w:rsidRPr="000811A0" w:rsidRDefault="00851911" w:rsidP="00544B15">
      <w:pPr>
        <w:pStyle w:val="SingleTxt"/>
        <w:spacing w:after="0" w:line="120" w:lineRule="exact"/>
        <w:ind w:left="1080"/>
        <w:rPr>
          <w:sz w:val="10"/>
          <w:lang w:val="en-GB"/>
        </w:rPr>
      </w:pPr>
    </w:p>
    <w:p w14:paraId="24BFA882" w14:textId="5C467C78" w:rsidR="00851911" w:rsidRPr="000811A0" w:rsidRDefault="00851911" w:rsidP="00544B15">
      <w:pPr>
        <w:pStyle w:val="H1"/>
        <w:ind w:left="1080" w:right="1260" w:firstLine="0"/>
        <w:rPr>
          <w:lang w:val="en-GB"/>
        </w:rPr>
      </w:pPr>
      <w:r w:rsidRPr="000811A0">
        <w:rPr>
          <w:lang w:val="en-GB"/>
        </w:rPr>
        <w:t>Emergency Response and Contingency Plan</w:t>
      </w:r>
    </w:p>
    <w:p w14:paraId="67B054E5" w14:textId="1791CF59" w:rsidR="00851911" w:rsidRPr="000811A0" w:rsidRDefault="00851911" w:rsidP="00544B15">
      <w:pPr>
        <w:pStyle w:val="SingleTxt"/>
        <w:spacing w:after="0" w:line="120" w:lineRule="exact"/>
        <w:ind w:left="1080"/>
        <w:rPr>
          <w:sz w:val="10"/>
          <w:lang w:val="en-GB"/>
        </w:rPr>
      </w:pPr>
    </w:p>
    <w:p w14:paraId="4FCC3B02" w14:textId="6900A5F9" w:rsidR="00851911" w:rsidRPr="000811A0" w:rsidRDefault="00851911" w:rsidP="00544B15">
      <w:pPr>
        <w:pStyle w:val="SingleTxt"/>
        <w:spacing w:after="0" w:line="120" w:lineRule="exact"/>
        <w:ind w:left="1080"/>
        <w:rPr>
          <w:sz w:val="10"/>
          <w:lang w:val="en-GB"/>
        </w:rPr>
      </w:pPr>
    </w:p>
    <w:p w14:paraId="44B71624" w14:textId="574943D2" w:rsidR="00851911" w:rsidRPr="004C2276" w:rsidRDefault="00851911" w:rsidP="00544B15">
      <w:pPr>
        <w:pStyle w:val="SingleTxt"/>
        <w:ind w:left="1080"/>
        <w:rPr>
          <w:lang w:val="en-GB"/>
        </w:rPr>
      </w:pPr>
      <w:r w:rsidRPr="000811A0">
        <w:rPr>
          <w:lang w:val="en-GB"/>
        </w:rPr>
        <w:tab/>
        <w:t xml:space="preserve">An Emergency </w:t>
      </w:r>
      <w:r w:rsidRPr="004C2276">
        <w:rPr>
          <w:lang w:val="en-GB"/>
        </w:rPr>
        <w:t>Response and Contingency Plan must:</w:t>
      </w:r>
    </w:p>
    <w:p w14:paraId="30BBBEA2" w14:textId="509A106B" w:rsidR="0076580D" w:rsidRPr="004C2276" w:rsidRDefault="0076580D" w:rsidP="00544B15">
      <w:pPr>
        <w:pStyle w:val="SingleTxt"/>
        <w:tabs>
          <w:tab w:val="clear" w:pos="2218"/>
          <w:tab w:val="left" w:pos="2362"/>
        </w:tabs>
        <w:ind w:left="1080"/>
        <w:rPr>
          <w:lang w:val="en-GB"/>
        </w:rPr>
      </w:pPr>
      <w:r w:rsidRPr="004C2276">
        <w:rPr>
          <w:lang w:val="en-GB"/>
        </w:rPr>
        <w:tab/>
        <w:t>(a)</w:t>
      </w:r>
      <w:r w:rsidRPr="004C2276">
        <w:rPr>
          <w:lang w:val="en-GB"/>
        </w:rPr>
        <w:tab/>
        <w:t xml:space="preserve">Be prepared in accordance with Good Industry Practice and the relevant regulations, Standards and </w:t>
      </w:r>
      <w:proofErr w:type="gramStart"/>
      <w:r w:rsidRPr="004C2276">
        <w:rPr>
          <w:lang w:val="en-GB"/>
        </w:rPr>
        <w:t>Guidelines;</w:t>
      </w:r>
      <w:proofErr w:type="gramEnd"/>
    </w:p>
    <w:p w14:paraId="2CE66D5C" w14:textId="53D18292" w:rsidR="00851911" w:rsidRPr="004C2276" w:rsidRDefault="00851911" w:rsidP="00544B15">
      <w:pPr>
        <w:pStyle w:val="SingleTxt"/>
        <w:tabs>
          <w:tab w:val="clear" w:pos="2218"/>
          <w:tab w:val="left" w:pos="2362"/>
        </w:tabs>
        <w:ind w:left="1080"/>
        <w:rPr>
          <w:lang w:val="en-GB"/>
        </w:rPr>
      </w:pPr>
      <w:r w:rsidRPr="004C2276">
        <w:rPr>
          <w:lang w:val="en-GB"/>
        </w:rPr>
        <w:tab/>
        <w:t>(b)</w:t>
      </w:r>
      <w:r w:rsidRPr="004C2276">
        <w:rPr>
          <w:lang w:val="en-GB"/>
        </w:rPr>
        <w:tab/>
        <w:t xml:space="preserve">Provide an effective plan of action for the applicant’s efficient response to Incidents and events, including processes by which the applicant will work in close cooperation with the Authority, </w:t>
      </w:r>
      <w:ins w:id="744" w:author="Author">
        <w:r w:rsidR="00EC1070">
          <w:rPr>
            <w:lang w:val="en-GB"/>
          </w:rPr>
          <w:t>[</w:t>
        </w:r>
      </w:ins>
      <w:del w:id="745" w:author="Author">
        <w:r w:rsidRPr="004C2276" w:rsidDel="00EC1070">
          <w:rPr>
            <w:lang w:val="en-GB"/>
          </w:rPr>
          <w:delText>coastal States,</w:delText>
        </w:r>
      </w:del>
      <w:ins w:id="746" w:author="Author">
        <w:r w:rsidR="00EC1070">
          <w:rPr>
            <w:lang w:val="en-GB"/>
          </w:rPr>
          <w:t>]</w:t>
        </w:r>
      </w:ins>
      <w:r w:rsidRPr="004C2276">
        <w:rPr>
          <w:lang w:val="en-GB"/>
        </w:rPr>
        <w:t xml:space="preserve"> other competent international organizations</w:t>
      </w:r>
      <w:r w:rsidR="00E91F6B" w:rsidRPr="004C2276">
        <w:rPr>
          <w:lang w:val="en-GB"/>
        </w:rPr>
        <w:t xml:space="preserve"> </w:t>
      </w:r>
      <w:del w:id="747" w:author="Author">
        <w:r w:rsidR="00E91F6B" w:rsidRPr="004C2276" w:rsidDel="00EC1070">
          <w:rPr>
            <w:lang w:val="en-GB"/>
          </w:rPr>
          <w:delText>[as well as other persons with the relevant expertise or knowhow]</w:delText>
        </w:r>
      </w:del>
      <w:r w:rsidR="007C49E1">
        <w:rPr>
          <w:lang w:val="en-GB"/>
        </w:rPr>
        <w:t xml:space="preserve"> </w:t>
      </w:r>
      <w:r w:rsidRPr="004C2276">
        <w:rPr>
          <w:lang w:val="en-GB"/>
        </w:rPr>
        <w:t>and, where applicable, emergency response organizations; and</w:t>
      </w:r>
    </w:p>
    <w:p w14:paraId="1EFE1CF1" w14:textId="77777777" w:rsidR="00851911" w:rsidRPr="004C2276" w:rsidRDefault="00851911" w:rsidP="00544B15">
      <w:pPr>
        <w:pStyle w:val="SingleTxt"/>
        <w:tabs>
          <w:tab w:val="clear" w:pos="2218"/>
          <w:tab w:val="clear" w:pos="2693"/>
          <w:tab w:val="clear" w:pos="3182"/>
          <w:tab w:val="clear" w:pos="3658"/>
          <w:tab w:val="clear" w:pos="4133"/>
          <w:tab w:val="clear" w:pos="4622"/>
          <w:tab w:val="clear" w:pos="5098"/>
          <w:tab w:val="clear" w:pos="5573"/>
          <w:tab w:val="clear" w:pos="6048"/>
          <w:tab w:val="left" w:pos="1886"/>
          <w:tab w:val="left" w:pos="2362"/>
          <w:tab w:val="left" w:pos="2837"/>
          <w:tab w:val="left" w:pos="3326"/>
          <w:tab w:val="left" w:pos="3802"/>
          <w:tab w:val="left" w:pos="4277"/>
          <w:tab w:val="left" w:pos="4766"/>
          <w:tab w:val="left" w:pos="5242"/>
          <w:tab w:val="left" w:pos="5717"/>
          <w:tab w:val="left" w:pos="6192"/>
        </w:tabs>
        <w:ind w:left="1080"/>
        <w:rPr>
          <w:lang w:val="en-GB"/>
        </w:rPr>
      </w:pPr>
      <w:r w:rsidRPr="004C2276">
        <w:rPr>
          <w:lang w:val="en-GB"/>
        </w:rPr>
        <w:tab/>
        <w:t>(c)</w:t>
      </w:r>
      <w:r w:rsidRPr="004C2276">
        <w:rPr>
          <w:lang w:val="en-GB"/>
        </w:rPr>
        <w:tab/>
        <w:t xml:space="preserve">Include: </w:t>
      </w:r>
    </w:p>
    <w:p w14:paraId="15A91E13" w14:textId="1126AC62" w:rsidR="00851911" w:rsidRPr="000811A0" w:rsidDel="00EC1070" w:rsidRDefault="00851911" w:rsidP="00544B15">
      <w:pPr>
        <w:pStyle w:val="SingleTxt"/>
        <w:tabs>
          <w:tab w:val="clear" w:pos="1742"/>
          <w:tab w:val="clear" w:pos="2218"/>
          <w:tab w:val="clear" w:pos="2693"/>
          <w:tab w:val="clear" w:pos="3182"/>
          <w:tab w:val="clear" w:pos="3658"/>
          <w:tab w:val="clear" w:pos="4133"/>
          <w:tab w:val="clear" w:pos="4622"/>
          <w:tab w:val="clear" w:pos="5098"/>
          <w:tab w:val="clear" w:pos="5573"/>
          <w:tab w:val="clear" w:pos="6048"/>
          <w:tab w:val="left" w:pos="1886"/>
          <w:tab w:val="left" w:pos="2362"/>
          <w:tab w:val="left" w:pos="2837"/>
          <w:tab w:val="left" w:pos="3326"/>
          <w:tab w:val="left" w:pos="3802"/>
          <w:tab w:val="left" w:pos="4277"/>
          <w:tab w:val="left" w:pos="4766"/>
          <w:tab w:val="left" w:pos="5242"/>
          <w:tab w:val="left" w:pos="5717"/>
          <w:tab w:val="left" w:pos="6192"/>
        </w:tabs>
        <w:ind w:left="1080" w:right="1260"/>
        <w:rPr>
          <w:del w:id="748" w:author="Author"/>
          <w:lang w:val="en-GB"/>
        </w:rPr>
      </w:pPr>
      <w:del w:id="749" w:author="Author">
        <w:r w:rsidRPr="004C2276" w:rsidDel="00EC1070">
          <w:rPr>
            <w:lang w:val="en-GB"/>
          </w:rPr>
          <w:tab/>
          <w:delText>(i)</w:delText>
        </w:r>
        <w:r w:rsidRPr="004C2276" w:rsidDel="00EC1070">
          <w:rPr>
            <w:lang w:val="en-GB"/>
          </w:rPr>
          <w:tab/>
          <w:delText>The overall aims and objectives and arrangements for controlling the risk of Incidents;</w:delText>
        </w:r>
      </w:del>
    </w:p>
    <w:p w14:paraId="13F36E2F" w14:textId="6043EEF3" w:rsidR="00851911" w:rsidRPr="000811A0" w:rsidDel="00EC1070" w:rsidRDefault="00851911" w:rsidP="00544B15">
      <w:pPr>
        <w:pStyle w:val="SingleTxt"/>
        <w:tabs>
          <w:tab w:val="clear" w:pos="1742"/>
          <w:tab w:val="clear" w:pos="2218"/>
          <w:tab w:val="clear" w:pos="2693"/>
          <w:tab w:val="clear" w:pos="3182"/>
          <w:tab w:val="clear" w:pos="3658"/>
          <w:tab w:val="clear" w:pos="4133"/>
          <w:tab w:val="clear" w:pos="4622"/>
          <w:tab w:val="clear" w:pos="5098"/>
          <w:tab w:val="clear" w:pos="5573"/>
          <w:tab w:val="clear" w:pos="6048"/>
          <w:tab w:val="left" w:pos="1886"/>
          <w:tab w:val="left" w:pos="2362"/>
          <w:tab w:val="left" w:pos="2837"/>
          <w:tab w:val="left" w:pos="3326"/>
          <w:tab w:val="left" w:pos="3802"/>
          <w:tab w:val="left" w:pos="4277"/>
          <w:tab w:val="left" w:pos="4766"/>
          <w:tab w:val="left" w:pos="5242"/>
          <w:tab w:val="left" w:pos="5717"/>
          <w:tab w:val="left" w:pos="6192"/>
        </w:tabs>
        <w:ind w:left="1080" w:right="1260"/>
        <w:rPr>
          <w:del w:id="750" w:author="Author"/>
          <w:lang w:val="en-GB"/>
        </w:rPr>
      </w:pPr>
      <w:del w:id="751" w:author="Author">
        <w:r w:rsidRPr="000811A0" w:rsidDel="00EC1070">
          <w:rPr>
            <w:lang w:val="en-GB"/>
          </w:rPr>
          <w:tab/>
          <w:delText>(ii)</w:delText>
        </w:r>
        <w:r w:rsidRPr="000811A0" w:rsidDel="00EC1070">
          <w:rPr>
            <w:lang w:val="en-GB"/>
          </w:rPr>
          <w:tab/>
          <w:delText>Relevant codes, standards and protocols;</w:delText>
        </w:r>
      </w:del>
    </w:p>
    <w:p w14:paraId="7CD6CC26" w14:textId="29DB158F" w:rsidR="00851911" w:rsidRPr="000811A0" w:rsidDel="00EC1070" w:rsidRDefault="00851911" w:rsidP="00544B15">
      <w:pPr>
        <w:pStyle w:val="SingleTxt"/>
        <w:tabs>
          <w:tab w:val="clear" w:pos="1742"/>
          <w:tab w:val="clear" w:pos="2218"/>
          <w:tab w:val="clear" w:pos="2693"/>
          <w:tab w:val="clear" w:pos="3182"/>
          <w:tab w:val="clear" w:pos="3658"/>
          <w:tab w:val="clear" w:pos="4133"/>
          <w:tab w:val="clear" w:pos="4622"/>
          <w:tab w:val="clear" w:pos="5098"/>
          <w:tab w:val="clear" w:pos="5573"/>
          <w:tab w:val="clear" w:pos="6048"/>
          <w:tab w:val="left" w:pos="1886"/>
          <w:tab w:val="left" w:pos="2362"/>
          <w:tab w:val="left" w:pos="2837"/>
          <w:tab w:val="left" w:pos="3326"/>
          <w:tab w:val="left" w:pos="3802"/>
          <w:tab w:val="left" w:pos="4277"/>
          <w:tab w:val="left" w:pos="4766"/>
          <w:tab w:val="left" w:pos="5242"/>
          <w:tab w:val="left" w:pos="5717"/>
          <w:tab w:val="left" w:pos="6192"/>
        </w:tabs>
        <w:ind w:left="1080" w:right="1260"/>
        <w:rPr>
          <w:del w:id="752" w:author="Author"/>
          <w:lang w:val="en-GB"/>
        </w:rPr>
      </w:pPr>
      <w:del w:id="753" w:author="Author">
        <w:r w:rsidRPr="000811A0" w:rsidDel="00EC1070">
          <w:rPr>
            <w:lang w:val="en-GB"/>
          </w:rPr>
          <w:tab/>
          <w:delText>(iii)</w:delText>
        </w:r>
        <w:r w:rsidRPr="000811A0" w:rsidDel="00EC1070">
          <w:rPr>
            <w:lang w:val="en-GB"/>
          </w:rPr>
          <w:tab/>
          <w:delText>Organizational structure and personnel roles and responsibilities;</w:delText>
        </w:r>
      </w:del>
    </w:p>
    <w:p w14:paraId="5762CE28" w14:textId="53D2BD5F" w:rsidR="00851911" w:rsidRPr="000811A0" w:rsidDel="00EC1070" w:rsidRDefault="00851911" w:rsidP="00544B15">
      <w:pPr>
        <w:pStyle w:val="SingleTxt"/>
        <w:tabs>
          <w:tab w:val="clear" w:pos="1742"/>
          <w:tab w:val="clear" w:pos="2218"/>
          <w:tab w:val="clear" w:pos="2693"/>
          <w:tab w:val="clear" w:pos="3182"/>
          <w:tab w:val="clear" w:pos="3658"/>
          <w:tab w:val="clear" w:pos="4133"/>
          <w:tab w:val="clear" w:pos="4622"/>
          <w:tab w:val="clear" w:pos="5098"/>
          <w:tab w:val="clear" w:pos="5573"/>
          <w:tab w:val="clear" w:pos="6048"/>
          <w:tab w:val="left" w:pos="1886"/>
          <w:tab w:val="left" w:pos="2362"/>
          <w:tab w:val="left" w:pos="2837"/>
          <w:tab w:val="left" w:pos="3326"/>
          <w:tab w:val="left" w:pos="3802"/>
          <w:tab w:val="left" w:pos="4277"/>
          <w:tab w:val="left" w:pos="4766"/>
          <w:tab w:val="left" w:pos="5242"/>
          <w:tab w:val="left" w:pos="5717"/>
          <w:tab w:val="left" w:pos="6192"/>
        </w:tabs>
        <w:ind w:left="1080" w:right="1260"/>
        <w:rPr>
          <w:del w:id="754" w:author="Author"/>
          <w:lang w:val="en-GB"/>
        </w:rPr>
      </w:pPr>
      <w:del w:id="755" w:author="Author">
        <w:r w:rsidRPr="000811A0" w:rsidDel="00EC1070">
          <w:rPr>
            <w:lang w:val="en-GB"/>
          </w:rPr>
          <w:tab/>
          <w:delText>(iv)</w:delText>
        </w:r>
        <w:r w:rsidRPr="000811A0" w:rsidDel="00EC1070">
          <w:rPr>
            <w:lang w:val="en-GB"/>
          </w:rPr>
          <w:tab/>
          <w:delText>Details of individuals authorized to initiate response mechanism(s);</w:delText>
        </w:r>
      </w:del>
    </w:p>
    <w:p w14:paraId="048BB438" w14:textId="659BAA2E" w:rsidR="00851911" w:rsidRPr="000811A0" w:rsidDel="00EC1070" w:rsidRDefault="00851911" w:rsidP="00544B15">
      <w:pPr>
        <w:pStyle w:val="SingleTxt"/>
        <w:tabs>
          <w:tab w:val="clear" w:pos="1742"/>
          <w:tab w:val="clear" w:pos="2218"/>
          <w:tab w:val="clear" w:pos="2693"/>
          <w:tab w:val="clear" w:pos="3182"/>
          <w:tab w:val="clear" w:pos="3658"/>
          <w:tab w:val="clear" w:pos="4133"/>
          <w:tab w:val="clear" w:pos="4622"/>
          <w:tab w:val="clear" w:pos="5098"/>
          <w:tab w:val="clear" w:pos="5573"/>
          <w:tab w:val="clear" w:pos="6048"/>
          <w:tab w:val="left" w:pos="1886"/>
          <w:tab w:val="left" w:pos="2362"/>
          <w:tab w:val="left" w:pos="2837"/>
          <w:tab w:val="left" w:pos="3326"/>
          <w:tab w:val="left" w:pos="3802"/>
          <w:tab w:val="left" w:pos="4277"/>
          <w:tab w:val="left" w:pos="4766"/>
          <w:tab w:val="left" w:pos="5242"/>
          <w:tab w:val="left" w:pos="5717"/>
          <w:tab w:val="left" w:pos="6192"/>
        </w:tabs>
        <w:ind w:left="1080" w:right="1260"/>
        <w:rPr>
          <w:del w:id="756" w:author="Author"/>
          <w:lang w:val="en-GB"/>
        </w:rPr>
      </w:pPr>
      <w:del w:id="757" w:author="Author">
        <w:r w:rsidRPr="000811A0" w:rsidDel="00EC1070">
          <w:rPr>
            <w:lang w:val="en-GB"/>
          </w:rPr>
          <w:tab/>
          <w:delText>(v)</w:delText>
        </w:r>
        <w:r w:rsidRPr="000811A0" w:rsidDel="00EC1070">
          <w:rPr>
            <w:lang w:val="en-GB"/>
          </w:rPr>
          <w:tab/>
          <w:delText>Details of control mechanisms in place during the course of normal operations;</w:delText>
        </w:r>
      </w:del>
    </w:p>
    <w:p w14:paraId="7E8D7A18" w14:textId="3AF3A5FB" w:rsidR="00851911" w:rsidRPr="000811A0" w:rsidDel="00EC1070" w:rsidRDefault="00851911" w:rsidP="00544B15">
      <w:pPr>
        <w:pStyle w:val="SingleTxt"/>
        <w:tabs>
          <w:tab w:val="clear" w:pos="1742"/>
          <w:tab w:val="clear" w:pos="2218"/>
          <w:tab w:val="clear" w:pos="2693"/>
          <w:tab w:val="clear" w:pos="3182"/>
          <w:tab w:val="clear" w:pos="3658"/>
          <w:tab w:val="clear" w:pos="4133"/>
          <w:tab w:val="clear" w:pos="4622"/>
          <w:tab w:val="clear" w:pos="5098"/>
          <w:tab w:val="clear" w:pos="5573"/>
          <w:tab w:val="clear" w:pos="6048"/>
          <w:tab w:val="left" w:pos="1886"/>
          <w:tab w:val="left" w:pos="2362"/>
          <w:tab w:val="left" w:pos="2837"/>
          <w:tab w:val="left" w:pos="3326"/>
          <w:tab w:val="left" w:pos="3802"/>
          <w:tab w:val="left" w:pos="4277"/>
          <w:tab w:val="left" w:pos="4766"/>
          <w:tab w:val="left" w:pos="5242"/>
          <w:tab w:val="left" w:pos="5717"/>
          <w:tab w:val="left" w:pos="6192"/>
        </w:tabs>
        <w:ind w:left="1080" w:right="1260"/>
        <w:rPr>
          <w:del w:id="758" w:author="Author"/>
          <w:lang w:val="en-GB"/>
        </w:rPr>
      </w:pPr>
      <w:del w:id="759" w:author="Author">
        <w:r w:rsidRPr="000811A0" w:rsidDel="00EC1070">
          <w:rPr>
            <w:lang w:val="en-GB"/>
          </w:rPr>
          <w:tab/>
          <w:delText>(vi)</w:delText>
        </w:r>
        <w:r w:rsidRPr="000811A0" w:rsidDel="00EC1070">
          <w:rPr>
            <w:lang w:val="en-GB"/>
          </w:rPr>
          <w:tab/>
          <w:delText>Details of the emergency response equipment;</w:delText>
        </w:r>
      </w:del>
    </w:p>
    <w:p w14:paraId="1491DBF0" w14:textId="3E950694" w:rsidR="00851911" w:rsidRPr="000811A0" w:rsidDel="00EC1070" w:rsidRDefault="00851911" w:rsidP="00544B15">
      <w:pPr>
        <w:pStyle w:val="SingleTxt"/>
        <w:tabs>
          <w:tab w:val="clear" w:pos="1742"/>
          <w:tab w:val="clear" w:pos="2218"/>
          <w:tab w:val="clear" w:pos="2693"/>
          <w:tab w:val="clear" w:pos="3182"/>
          <w:tab w:val="clear" w:pos="3658"/>
          <w:tab w:val="clear" w:pos="4133"/>
          <w:tab w:val="clear" w:pos="4622"/>
          <w:tab w:val="clear" w:pos="5098"/>
          <w:tab w:val="clear" w:pos="5573"/>
          <w:tab w:val="clear" w:pos="6048"/>
          <w:tab w:val="left" w:pos="1886"/>
          <w:tab w:val="left" w:pos="2362"/>
          <w:tab w:val="left" w:pos="2837"/>
          <w:tab w:val="left" w:pos="3326"/>
          <w:tab w:val="left" w:pos="3802"/>
          <w:tab w:val="left" w:pos="4277"/>
          <w:tab w:val="left" w:pos="4766"/>
          <w:tab w:val="left" w:pos="5242"/>
          <w:tab w:val="left" w:pos="5717"/>
          <w:tab w:val="left" w:pos="6192"/>
        </w:tabs>
        <w:ind w:left="1080" w:right="1260"/>
        <w:rPr>
          <w:del w:id="760" w:author="Author"/>
          <w:lang w:val="en-GB"/>
        </w:rPr>
      </w:pPr>
      <w:del w:id="761" w:author="Author">
        <w:r w:rsidRPr="000811A0" w:rsidDel="00EC1070">
          <w:rPr>
            <w:lang w:val="en-GB"/>
          </w:rPr>
          <w:tab/>
          <w:delText>(vii)</w:delText>
        </w:r>
        <w:r w:rsidRPr="000811A0" w:rsidDel="00EC1070">
          <w:rPr>
            <w:lang w:val="en-GB"/>
          </w:rPr>
          <w:tab/>
          <w:delText>Details of the safety management system;</w:delText>
        </w:r>
      </w:del>
    </w:p>
    <w:p w14:paraId="3AAF4B59" w14:textId="49E4A92C" w:rsidR="00851911" w:rsidRPr="000811A0" w:rsidDel="00EC1070" w:rsidRDefault="00851911" w:rsidP="00544B15">
      <w:pPr>
        <w:pStyle w:val="SingleTxt"/>
        <w:tabs>
          <w:tab w:val="clear" w:pos="1742"/>
          <w:tab w:val="clear" w:pos="2218"/>
          <w:tab w:val="clear" w:pos="2693"/>
          <w:tab w:val="clear" w:pos="3182"/>
          <w:tab w:val="clear" w:pos="3658"/>
          <w:tab w:val="clear" w:pos="4133"/>
          <w:tab w:val="clear" w:pos="4622"/>
          <w:tab w:val="clear" w:pos="5098"/>
          <w:tab w:val="clear" w:pos="5573"/>
          <w:tab w:val="clear" w:pos="6048"/>
          <w:tab w:val="left" w:pos="1886"/>
          <w:tab w:val="left" w:pos="2362"/>
          <w:tab w:val="left" w:pos="2837"/>
          <w:tab w:val="left" w:pos="3326"/>
          <w:tab w:val="left" w:pos="3802"/>
          <w:tab w:val="left" w:pos="4277"/>
          <w:tab w:val="left" w:pos="4766"/>
          <w:tab w:val="left" w:pos="5242"/>
          <w:tab w:val="left" w:pos="5717"/>
          <w:tab w:val="left" w:pos="6192"/>
        </w:tabs>
        <w:ind w:left="1080" w:right="1260"/>
        <w:rPr>
          <w:del w:id="762" w:author="Author"/>
          <w:lang w:val="en-GB"/>
        </w:rPr>
      </w:pPr>
      <w:del w:id="763" w:author="Author">
        <w:r w:rsidRPr="000811A0" w:rsidDel="00EC1070">
          <w:rPr>
            <w:lang w:val="en-GB"/>
          </w:rPr>
          <w:tab/>
          <w:delText>(viii)</w:delText>
        </w:r>
        <w:r w:rsidRPr="000811A0" w:rsidDel="00EC1070">
          <w:rPr>
            <w:lang w:val="en-GB"/>
          </w:rPr>
          <w:tab/>
          <w:delText>Details of the environmental management system;</w:delText>
        </w:r>
      </w:del>
    </w:p>
    <w:p w14:paraId="71EA61E8" w14:textId="42A6136D" w:rsidR="00851911" w:rsidRPr="000811A0" w:rsidDel="00EC1070" w:rsidRDefault="00851911" w:rsidP="00544B15">
      <w:pPr>
        <w:pStyle w:val="SingleTxt"/>
        <w:tabs>
          <w:tab w:val="clear" w:pos="1742"/>
          <w:tab w:val="clear" w:pos="2218"/>
          <w:tab w:val="clear" w:pos="2693"/>
          <w:tab w:val="clear" w:pos="3182"/>
          <w:tab w:val="clear" w:pos="3658"/>
          <w:tab w:val="clear" w:pos="4133"/>
          <w:tab w:val="clear" w:pos="4622"/>
          <w:tab w:val="clear" w:pos="5098"/>
          <w:tab w:val="clear" w:pos="5573"/>
          <w:tab w:val="clear" w:pos="6048"/>
          <w:tab w:val="left" w:pos="1886"/>
          <w:tab w:val="left" w:pos="2362"/>
          <w:tab w:val="left" w:pos="2837"/>
          <w:tab w:val="left" w:pos="3326"/>
          <w:tab w:val="left" w:pos="3802"/>
          <w:tab w:val="left" w:pos="4277"/>
          <w:tab w:val="left" w:pos="4766"/>
          <w:tab w:val="left" w:pos="5242"/>
          <w:tab w:val="left" w:pos="5717"/>
          <w:tab w:val="left" w:pos="6192"/>
        </w:tabs>
        <w:ind w:left="1080" w:right="1260"/>
        <w:rPr>
          <w:del w:id="764" w:author="Author"/>
          <w:lang w:val="en-GB"/>
        </w:rPr>
      </w:pPr>
      <w:del w:id="765" w:author="Author">
        <w:r w:rsidRPr="000811A0" w:rsidDel="00EC1070">
          <w:rPr>
            <w:lang w:val="en-GB"/>
          </w:rPr>
          <w:tab/>
          <w:delText>(ix)</w:delText>
        </w:r>
        <w:r w:rsidRPr="000811A0" w:rsidDel="00EC1070">
          <w:rPr>
            <w:lang w:val="en-GB"/>
          </w:rPr>
          <w:tab/>
          <w:delText>A description of the mining operations and equipment, including emergency response equipment;</w:delText>
        </w:r>
      </w:del>
    </w:p>
    <w:p w14:paraId="47BAF38C" w14:textId="0F5B92B7" w:rsidR="00851911" w:rsidRPr="000811A0" w:rsidDel="00EC1070" w:rsidRDefault="00851911" w:rsidP="00544B15">
      <w:pPr>
        <w:pStyle w:val="SingleTxt"/>
        <w:tabs>
          <w:tab w:val="clear" w:pos="1742"/>
          <w:tab w:val="clear" w:pos="2218"/>
          <w:tab w:val="clear" w:pos="2693"/>
          <w:tab w:val="clear" w:pos="3182"/>
          <w:tab w:val="clear" w:pos="3658"/>
          <w:tab w:val="clear" w:pos="4133"/>
          <w:tab w:val="clear" w:pos="4622"/>
          <w:tab w:val="clear" w:pos="5098"/>
          <w:tab w:val="clear" w:pos="5573"/>
          <w:tab w:val="clear" w:pos="6048"/>
          <w:tab w:val="left" w:pos="1886"/>
          <w:tab w:val="left" w:pos="2362"/>
          <w:tab w:val="left" w:pos="2837"/>
          <w:tab w:val="left" w:pos="3326"/>
          <w:tab w:val="left" w:pos="3802"/>
          <w:tab w:val="left" w:pos="4277"/>
          <w:tab w:val="left" w:pos="4766"/>
          <w:tab w:val="left" w:pos="5242"/>
          <w:tab w:val="left" w:pos="5717"/>
          <w:tab w:val="left" w:pos="6192"/>
        </w:tabs>
        <w:ind w:left="1080" w:right="1260"/>
        <w:rPr>
          <w:del w:id="766" w:author="Author"/>
          <w:lang w:val="en-GB"/>
        </w:rPr>
      </w:pPr>
      <w:del w:id="767" w:author="Author">
        <w:r w:rsidRPr="000811A0" w:rsidDel="00EC1070">
          <w:rPr>
            <w:lang w:val="en-GB"/>
          </w:rPr>
          <w:tab/>
          <w:delText>(x)</w:delText>
        </w:r>
        <w:r w:rsidRPr="000811A0" w:rsidDel="00EC1070">
          <w:rPr>
            <w:lang w:val="en-GB"/>
          </w:rPr>
          <w:tab/>
          <w:delText>A description of all foreseeable Incidents, an assessment of their likelihood and consequences and associated control measures;</w:delText>
        </w:r>
      </w:del>
    </w:p>
    <w:p w14:paraId="6A1E1BD9" w14:textId="049892FB" w:rsidR="00851911" w:rsidRPr="000811A0" w:rsidDel="00EC1070" w:rsidRDefault="00851911" w:rsidP="00544B15">
      <w:pPr>
        <w:pStyle w:val="SingleTxt"/>
        <w:tabs>
          <w:tab w:val="clear" w:pos="1742"/>
          <w:tab w:val="clear" w:pos="2218"/>
          <w:tab w:val="clear" w:pos="2693"/>
          <w:tab w:val="clear" w:pos="3182"/>
          <w:tab w:val="clear" w:pos="3658"/>
          <w:tab w:val="clear" w:pos="4133"/>
          <w:tab w:val="clear" w:pos="4622"/>
          <w:tab w:val="clear" w:pos="5098"/>
          <w:tab w:val="clear" w:pos="5573"/>
          <w:tab w:val="clear" w:pos="6048"/>
          <w:tab w:val="left" w:pos="1886"/>
          <w:tab w:val="left" w:pos="2362"/>
          <w:tab w:val="left" w:pos="2837"/>
          <w:tab w:val="left" w:pos="3326"/>
          <w:tab w:val="left" w:pos="3802"/>
          <w:tab w:val="left" w:pos="4277"/>
          <w:tab w:val="left" w:pos="4766"/>
          <w:tab w:val="left" w:pos="5242"/>
          <w:tab w:val="left" w:pos="5717"/>
          <w:tab w:val="left" w:pos="6192"/>
        </w:tabs>
        <w:ind w:left="1080" w:right="1260"/>
        <w:rPr>
          <w:del w:id="768" w:author="Author"/>
          <w:lang w:val="en-GB"/>
        </w:rPr>
      </w:pPr>
      <w:del w:id="769" w:author="Author">
        <w:r w:rsidRPr="000811A0" w:rsidDel="00EC1070">
          <w:rPr>
            <w:lang w:val="en-GB"/>
          </w:rPr>
          <w:tab/>
          <w:delText>(xi)</w:delText>
        </w:r>
        <w:r w:rsidRPr="000811A0" w:rsidDel="00EC1070">
          <w:rPr>
            <w:lang w:val="en-GB"/>
          </w:rPr>
          <w:tab/>
          <w:delText>The number of persons that can be present on the mining vessel(s) at any time;</w:delText>
        </w:r>
      </w:del>
    </w:p>
    <w:p w14:paraId="201F3371" w14:textId="054DA4AB" w:rsidR="00851911" w:rsidRPr="000811A0" w:rsidDel="00EC1070" w:rsidRDefault="00851911" w:rsidP="00544B15">
      <w:pPr>
        <w:pStyle w:val="SingleTxt"/>
        <w:tabs>
          <w:tab w:val="clear" w:pos="1742"/>
          <w:tab w:val="clear" w:pos="2218"/>
          <w:tab w:val="clear" w:pos="2693"/>
          <w:tab w:val="clear" w:pos="3182"/>
          <w:tab w:val="clear" w:pos="3658"/>
          <w:tab w:val="clear" w:pos="4133"/>
          <w:tab w:val="clear" w:pos="4622"/>
          <w:tab w:val="clear" w:pos="5098"/>
          <w:tab w:val="clear" w:pos="5573"/>
          <w:tab w:val="clear" w:pos="6048"/>
          <w:tab w:val="left" w:pos="1886"/>
          <w:tab w:val="left" w:pos="2362"/>
          <w:tab w:val="left" w:pos="2837"/>
          <w:tab w:val="left" w:pos="3326"/>
          <w:tab w:val="left" w:pos="3802"/>
          <w:tab w:val="left" w:pos="4277"/>
          <w:tab w:val="left" w:pos="4766"/>
          <w:tab w:val="left" w:pos="5242"/>
          <w:tab w:val="left" w:pos="5717"/>
          <w:tab w:val="left" w:pos="6192"/>
        </w:tabs>
        <w:ind w:left="1080" w:right="1260"/>
        <w:rPr>
          <w:del w:id="770" w:author="Author"/>
          <w:lang w:val="en-GB"/>
        </w:rPr>
      </w:pPr>
      <w:del w:id="771" w:author="Author">
        <w:r w:rsidRPr="000811A0" w:rsidDel="00EC1070">
          <w:rPr>
            <w:lang w:val="en-GB"/>
          </w:rPr>
          <w:tab/>
          <w:delText>(xii)</w:delText>
        </w:r>
        <w:r w:rsidRPr="000811A0" w:rsidDel="00EC1070">
          <w:rPr>
            <w:lang w:val="en-GB"/>
          </w:rPr>
          <w:tab/>
          <w:delText>A description of the arrangements to protect persons on the mining vessel(s), and to ensure their safe escape, evacuation and rescue;</w:delText>
        </w:r>
      </w:del>
    </w:p>
    <w:p w14:paraId="68054732" w14:textId="7F82D4BA" w:rsidR="00851911" w:rsidRPr="000811A0" w:rsidDel="00EC1070" w:rsidRDefault="00851911" w:rsidP="00544B15">
      <w:pPr>
        <w:pStyle w:val="SingleTxt"/>
        <w:tabs>
          <w:tab w:val="clear" w:pos="1742"/>
          <w:tab w:val="clear" w:pos="2218"/>
          <w:tab w:val="clear" w:pos="2693"/>
          <w:tab w:val="clear" w:pos="3182"/>
          <w:tab w:val="clear" w:pos="3658"/>
          <w:tab w:val="clear" w:pos="4133"/>
          <w:tab w:val="clear" w:pos="4622"/>
          <w:tab w:val="clear" w:pos="5098"/>
          <w:tab w:val="clear" w:pos="5573"/>
          <w:tab w:val="clear" w:pos="6048"/>
          <w:tab w:val="left" w:pos="1886"/>
          <w:tab w:val="left" w:pos="2362"/>
          <w:tab w:val="left" w:pos="2837"/>
          <w:tab w:val="left" w:pos="3326"/>
          <w:tab w:val="left" w:pos="3802"/>
          <w:tab w:val="left" w:pos="4277"/>
          <w:tab w:val="left" w:pos="4766"/>
          <w:tab w:val="left" w:pos="5242"/>
          <w:tab w:val="left" w:pos="5717"/>
          <w:tab w:val="left" w:pos="6192"/>
        </w:tabs>
        <w:ind w:left="1080" w:right="1260"/>
        <w:rPr>
          <w:del w:id="772" w:author="Author"/>
          <w:lang w:val="en-GB"/>
        </w:rPr>
      </w:pPr>
      <w:del w:id="773" w:author="Author">
        <w:r w:rsidRPr="000811A0" w:rsidDel="00EC1070">
          <w:rPr>
            <w:lang w:val="en-GB"/>
          </w:rPr>
          <w:tab/>
          <w:delText>(xiii)</w:delText>
        </w:r>
        <w:r w:rsidRPr="000811A0" w:rsidDel="00EC1070">
          <w:rPr>
            <w:lang w:val="en-GB"/>
          </w:rPr>
          <w:tab/>
          <w:delText>Details of arrangements for the maintenance of control systems to monitor the Marine Environment in the event of an Incident;</w:delText>
        </w:r>
      </w:del>
    </w:p>
    <w:p w14:paraId="2D893E81" w14:textId="6890E92A" w:rsidR="00851911" w:rsidRPr="000811A0" w:rsidDel="00EC1070" w:rsidRDefault="00851911" w:rsidP="00544B15">
      <w:pPr>
        <w:pStyle w:val="SingleTxt"/>
        <w:tabs>
          <w:tab w:val="clear" w:pos="1742"/>
          <w:tab w:val="clear" w:pos="2218"/>
          <w:tab w:val="clear" w:pos="2693"/>
          <w:tab w:val="clear" w:pos="3182"/>
          <w:tab w:val="clear" w:pos="3658"/>
          <w:tab w:val="clear" w:pos="4133"/>
          <w:tab w:val="clear" w:pos="4622"/>
          <w:tab w:val="clear" w:pos="5098"/>
          <w:tab w:val="clear" w:pos="5573"/>
          <w:tab w:val="clear" w:pos="6048"/>
          <w:tab w:val="left" w:pos="1886"/>
          <w:tab w:val="left" w:pos="2362"/>
          <w:tab w:val="left" w:pos="2837"/>
          <w:tab w:val="left" w:pos="3326"/>
          <w:tab w:val="left" w:pos="3802"/>
          <w:tab w:val="left" w:pos="4277"/>
          <w:tab w:val="left" w:pos="4766"/>
          <w:tab w:val="left" w:pos="5242"/>
          <w:tab w:val="left" w:pos="5717"/>
          <w:tab w:val="left" w:pos="6192"/>
        </w:tabs>
        <w:ind w:left="1080" w:right="1260"/>
        <w:rPr>
          <w:del w:id="774" w:author="Author"/>
          <w:lang w:val="en-GB"/>
        </w:rPr>
      </w:pPr>
      <w:del w:id="775" w:author="Author">
        <w:r w:rsidRPr="000811A0" w:rsidDel="00EC1070">
          <w:rPr>
            <w:lang w:val="en-GB"/>
          </w:rPr>
          <w:tab/>
          <w:delText>(xiv)</w:delText>
        </w:r>
        <w:r w:rsidRPr="000811A0" w:rsidDel="00EC1070">
          <w:rPr>
            <w:lang w:val="en-GB"/>
          </w:rPr>
          <w:tab/>
          <w:delText>Details of the emergency response plan;</w:delText>
        </w:r>
      </w:del>
    </w:p>
    <w:p w14:paraId="052F9F94" w14:textId="75C3CE05" w:rsidR="00851911" w:rsidRPr="000811A0" w:rsidDel="00EC1070" w:rsidRDefault="00851911" w:rsidP="00544B15">
      <w:pPr>
        <w:pStyle w:val="SingleTxt"/>
        <w:tabs>
          <w:tab w:val="clear" w:pos="1742"/>
          <w:tab w:val="clear" w:pos="2218"/>
          <w:tab w:val="clear" w:pos="2693"/>
          <w:tab w:val="clear" w:pos="3182"/>
          <w:tab w:val="clear" w:pos="3658"/>
          <w:tab w:val="clear" w:pos="4133"/>
          <w:tab w:val="clear" w:pos="4622"/>
          <w:tab w:val="clear" w:pos="5098"/>
          <w:tab w:val="clear" w:pos="5573"/>
          <w:tab w:val="clear" w:pos="6048"/>
          <w:tab w:val="left" w:pos="1886"/>
          <w:tab w:val="left" w:pos="2362"/>
          <w:tab w:val="left" w:pos="2837"/>
          <w:tab w:val="left" w:pos="3326"/>
          <w:tab w:val="left" w:pos="3802"/>
          <w:tab w:val="left" w:pos="4277"/>
          <w:tab w:val="left" w:pos="4766"/>
          <w:tab w:val="left" w:pos="5242"/>
          <w:tab w:val="left" w:pos="5717"/>
          <w:tab w:val="left" w:pos="6192"/>
        </w:tabs>
        <w:ind w:left="1080" w:right="1260"/>
        <w:rPr>
          <w:del w:id="776" w:author="Author"/>
          <w:lang w:val="en-GB"/>
        </w:rPr>
      </w:pPr>
      <w:del w:id="777" w:author="Author">
        <w:r w:rsidRPr="000811A0" w:rsidDel="00EC1070">
          <w:rPr>
            <w:lang w:val="en-GB"/>
          </w:rPr>
          <w:tab/>
          <w:delText>(xv)</w:delText>
        </w:r>
        <w:r w:rsidRPr="000811A0" w:rsidDel="00EC1070">
          <w:rPr>
            <w:lang w:val="en-GB"/>
          </w:rPr>
          <w:tab/>
          <w:delText xml:space="preserve">Details of the known natural </w:delText>
        </w:r>
        <w:r w:rsidR="00A165C7" w:rsidRPr="000811A0" w:rsidDel="00EC1070">
          <w:rPr>
            <w:lang w:val="en-GB"/>
          </w:rPr>
          <w:delText>Marine Environment</w:delText>
        </w:r>
        <w:r w:rsidRPr="000811A0" w:rsidDel="00EC1070">
          <w:rPr>
            <w:lang w:val="en-GB"/>
          </w:rPr>
          <w:delText>al conditions that may influence the efficiency of response equipment or the effectiveness of a response effort;</w:delText>
        </w:r>
      </w:del>
    </w:p>
    <w:p w14:paraId="0F099389" w14:textId="5456FCB6" w:rsidR="00851911" w:rsidRPr="000811A0" w:rsidRDefault="00851911" w:rsidP="00544B15">
      <w:pPr>
        <w:pStyle w:val="SingleTxt"/>
        <w:tabs>
          <w:tab w:val="clear" w:pos="1742"/>
          <w:tab w:val="clear" w:pos="2218"/>
          <w:tab w:val="clear" w:pos="2693"/>
          <w:tab w:val="clear" w:pos="3182"/>
          <w:tab w:val="clear" w:pos="3658"/>
          <w:tab w:val="clear" w:pos="4133"/>
          <w:tab w:val="clear" w:pos="4622"/>
          <w:tab w:val="clear" w:pos="5098"/>
          <w:tab w:val="clear" w:pos="5573"/>
          <w:tab w:val="clear" w:pos="6048"/>
          <w:tab w:val="left" w:pos="1886"/>
          <w:tab w:val="left" w:pos="2362"/>
          <w:tab w:val="left" w:pos="2837"/>
          <w:tab w:val="left" w:pos="3326"/>
          <w:tab w:val="left" w:pos="3802"/>
          <w:tab w:val="left" w:pos="4277"/>
          <w:tab w:val="left" w:pos="4766"/>
          <w:tab w:val="left" w:pos="5242"/>
          <w:tab w:val="left" w:pos="5717"/>
          <w:tab w:val="left" w:pos="6192"/>
        </w:tabs>
        <w:ind w:left="1080" w:right="1260"/>
        <w:rPr>
          <w:lang w:val="en-GB"/>
        </w:rPr>
      </w:pPr>
      <w:r w:rsidRPr="000811A0">
        <w:rPr>
          <w:lang w:val="en-GB"/>
        </w:rPr>
        <w:tab/>
        <w:t>(xvi)</w:t>
      </w:r>
      <w:r w:rsidRPr="000811A0">
        <w:rPr>
          <w:lang w:val="en-GB"/>
        </w:rPr>
        <w:tab/>
        <w:t xml:space="preserve">Information and measures relating to the prevention of Incidents which could result in Serious Harm to the Marine </w:t>
      </w:r>
      <w:proofErr w:type="gramStart"/>
      <w:r w:rsidRPr="000811A0">
        <w:rPr>
          <w:lang w:val="en-GB"/>
        </w:rPr>
        <w:t>Environment;</w:t>
      </w:r>
      <w:proofErr w:type="gramEnd"/>
    </w:p>
    <w:p w14:paraId="7D6DAD08" w14:textId="1CD647C0" w:rsidR="00851911" w:rsidRPr="004C2276" w:rsidRDefault="00851911" w:rsidP="00544B15">
      <w:pPr>
        <w:pStyle w:val="SingleTxt"/>
        <w:tabs>
          <w:tab w:val="clear" w:pos="1742"/>
          <w:tab w:val="clear" w:pos="2218"/>
          <w:tab w:val="clear" w:pos="2693"/>
          <w:tab w:val="clear" w:pos="3182"/>
          <w:tab w:val="clear" w:pos="3658"/>
          <w:tab w:val="clear" w:pos="4133"/>
          <w:tab w:val="clear" w:pos="4622"/>
          <w:tab w:val="clear" w:pos="5098"/>
          <w:tab w:val="clear" w:pos="5573"/>
          <w:tab w:val="clear" w:pos="6048"/>
          <w:tab w:val="left" w:pos="1886"/>
          <w:tab w:val="left" w:pos="2362"/>
          <w:tab w:val="left" w:pos="2837"/>
          <w:tab w:val="left" w:pos="3326"/>
          <w:tab w:val="left" w:pos="3802"/>
          <w:tab w:val="left" w:pos="4277"/>
          <w:tab w:val="left" w:pos="4766"/>
          <w:tab w:val="left" w:pos="5242"/>
          <w:tab w:val="left" w:pos="5717"/>
          <w:tab w:val="left" w:pos="6192"/>
        </w:tabs>
        <w:ind w:left="1080" w:right="1260"/>
        <w:rPr>
          <w:lang w:val="en-GB"/>
        </w:rPr>
      </w:pPr>
      <w:r w:rsidRPr="000811A0">
        <w:rPr>
          <w:lang w:val="en-GB"/>
        </w:rPr>
        <w:tab/>
        <w:t>(xvii)</w:t>
      </w:r>
      <w:r w:rsidRPr="000811A0">
        <w:rPr>
          <w:lang w:val="en-GB"/>
        </w:rPr>
        <w:tab/>
        <w:t xml:space="preserve">An </w:t>
      </w:r>
      <w:r w:rsidRPr="004C2276">
        <w:rPr>
          <w:lang w:val="en-GB"/>
        </w:rPr>
        <w:t xml:space="preserve">assessment of </w:t>
      </w:r>
      <w:ins w:id="778" w:author="Author">
        <w:r w:rsidR="00EC1070">
          <w:rPr>
            <w:lang w:val="en-GB"/>
          </w:rPr>
          <w:t>[potential]</w:t>
        </w:r>
      </w:ins>
      <w:r w:rsidR="007C49E1">
        <w:rPr>
          <w:lang w:val="en-GB"/>
        </w:rPr>
        <w:t xml:space="preserve"> </w:t>
      </w:r>
      <w:r w:rsidRPr="004C2276">
        <w:rPr>
          <w:lang w:val="en-GB"/>
        </w:rPr>
        <w:t>pollution hazards and the measures to prevent or reduce such hazards</w:t>
      </w:r>
      <w:ins w:id="779" w:author="Author">
        <w:r w:rsidR="00EC1070">
          <w:rPr>
            <w:lang w:val="en-GB"/>
          </w:rPr>
          <w:t>,</w:t>
        </w:r>
      </w:ins>
      <w:r w:rsidR="007C49E1">
        <w:rPr>
          <w:lang w:val="en-GB"/>
        </w:rPr>
        <w:t xml:space="preserve"> </w:t>
      </w:r>
      <w:proofErr w:type="gramStart"/>
      <w:ins w:id="780" w:author="Author">
        <w:r w:rsidR="00EC1070">
          <w:rPr>
            <w:lang w:val="en-GB"/>
          </w:rPr>
          <w:t>including</w:t>
        </w:r>
      </w:ins>
      <w:r w:rsidRPr="004C2276">
        <w:rPr>
          <w:lang w:val="en-GB"/>
        </w:rPr>
        <w:t>;</w:t>
      </w:r>
      <w:proofErr w:type="gramEnd"/>
    </w:p>
    <w:p w14:paraId="739409EF" w14:textId="1FB10C66" w:rsidR="00851911" w:rsidRPr="004C2276" w:rsidDel="00EC069D" w:rsidRDefault="00851911" w:rsidP="00544B15">
      <w:pPr>
        <w:pStyle w:val="SingleTxt"/>
        <w:tabs>
          <w:tab w:val="clear" w:pos="1742"/>
          <w:tab w:val="clear" w:pos="2218"/>
          <w:tab w:val="clear" w:pos="2693"/>
          <w:tab w:val="clear" w:pos="3182"/>
          <w:tab w:val="clear" w:pos="3658"/>
          <w:tab w:val="clear" w:pos="4133"/>
          <w:tab w:val="clear" w:pos="4622"/>
          <w:tab w:val="clear" w:pos="5098"/>
          <w:tab w:val="clear" w:pos="5573"/>
          <w:tab w:val="clear" w:pos="6048"/>
          <w:tab w:val="left" w:pos="1886"/>
          <w:tab w:val="left" w:pos="2362"/>
          <w:tab w:val="left" w:pos="2837"/>
          <w:tab w:val="left" w:pos="3326"/>
          <w:tab w:val="left" w:pos="3802"/>
          <w:tab w:val="left" w:pos="4277"/>
          <w:tab w:val="left" w:pos="4766"/>
          <w:tab w:val="left" w:pos="5242"/>
          <w:tab w:val="left" w:pos="5717"/>
          <w:tab w:val="left" w:pos="6192"/>
        </w:tabs>
        <w:ind w:left="1080" w:right="1260"/>
        <w:rPr>
          <w:del w:id="781" w:author="Author"/>
          <w:lang w:val="en-GB"/>
        </w:rPr>
      </w:pPr>
      <w:del w:id="782" w:author="Author">
        <w:r w:rsidRPr="004C2276" w:rsidDel="00EC069D">
          <w:rPr>
            <w:lang w:val="en-GB"/>
          </w:rPr>
          <w:tab/>
          <w:delText>(xviii)</w:delText>
        </w:r>
        <w:r w:rsidRPr="004C2276" w:rsidDel="00EC069D">
          <w:rPr>
            <w:lang w:val="en-GB"/>
          </w:rPr>
          <w:tab/>
          <w:delText>An assessment of Mining Discharges and measures to control such discharges;</w:delText>
        </w:r>
      </w:del>
    </w:p>
    <w:p w14:paraId="0BD0393B" w14:textId="53CA739A" w:rsidR="00E91F6B" w:rsidRPr="004C2276" w:rsidDel="00EC069D" w:rsidRDefault="00827805" w:rsidP="00544B15">
      <w:pPr>
        <w:pStyle w:val="SingleTxt"/>
        <w:tabs>
          <w:tab w:val="clear" w:pos="1742"/>
          <w:tab w:val="clear" w:pos="2218"/>
          <w:tab w:val="clear" w:pos="2693"/>
          <w:tab w:val="clear" w:pos="3182"/>
          <w:tab w:val="clear" w:pos="3658"/>
          <w:tab w:val="clear" w:pos="4133"/>
          <w:tab w:val="clear" w:pos="4622"/>
          <w:tab w:val="clear" w:pos="5098"/>
          <w:tab w:val="clear" w:pos="5573"/>
          <w:tab w:val="clear" w:pos="6048"/>
          <w:tab w:val="left" w:pos="1886"/>
          <w:tab w:val="left" w:pos="2362"/>
          <w:tab w:val="left" w:pos="2837"/>
          <w:tab w:val="left" w:pos="3326"/>
          <w:tab w:val="left" w:pos="3802"/>
          <w:tab w:val="left" w:pos="4277"/>
          <w:tab w:val="left" w:pos="4766"/>
          <w:tab w:val="left" w:pos="5242"/>
          <w:tab w:val="left" w:pos="5717"/>
          <w:tab w:val="left" w:pos="6192"/>
        </w:tabs>
        <w:ind w:left="1080" w:right="1260"/>
        <w:rPr>
          <w:del w:id="783" w:author="Author"/>
          <w:lang w:val="en-GB"/>
        </w:rPr>
      </w:pPr>
      <w:del w:id="784" w:author="Author">
        <w:r w:rsidDel="00EC069D">
          <w:rPr>
            <w:lang w:val="en-GB"/>
          </w:rPr>
          <w:delText>[</w:delText>
        </w:r>
        <w:r w:rsidR="00E91F6B" w:rsidRPr="004C2276" w:rsidDel="00EC069D">
          <w:rPr>
            <w:lang w:val="en-GB"/>
          </w:rPr>
          <w:delText>(xviii-1)</w:delText>
        </w:r>
        <w:r w:rsidR="00E91F6B" w:rsidRPr="004C2276" w:rsidDel="00EC069D">
          <w:rPr>
            <w:lang w:val="en-GB"/>
          </w:rPr>
          <w:tab/>
          <w:delText>An assessment of environmental impacts (surface, midwater, benthic) created by the emergency</w:delText>
        </w:r>
        <w:r w:rsidDel="00EC069D">
          <w:rPr>
            <w:lang w:val="en-GB"/>
          </w:rPr>
          <w:delText>]</w:delText>
        </w:r>
        <w:r w:rsidR="00E91F6B" w:rsidRPr="004C2276" w:rsidDel="00EC069D">
          <w:rPr>
            <w:lang w:val="en-GB"/>
          </w:rPr>
          <w:delText>;</w:delText>
        </w:r>
      </w:del>
    </w:p>
    <w:p w14:paraId="114E03BF" w14:textId="4CA6C320" w:rsidR="00851911" w:rsidRPr="000811A0" w:rsidDel="00EC069D" w:rsidRDefault="00851911" w:rsidP="00544B15">
      <w:pPr>
        <w:pStyle w:val="SingleTxt"/>
        <w:tabs>
          <w:tab w:val="clear" w:pos="1742"/>
          <w:tab w:val="clear" w:pos="2218"/>
          <w:tab w:val="clear" w:pos="2693"/>
          <w:tab w:val="clear" w:pos="3182"/>
          <w:tab w:val="clear" w:pos="3658"/>
          <w:tab w:val="clear" w:pos="4133"/>
          <w:tab w:val="clear" w:pos="4622"/>
          <w:tab w:val="clear" w:pos="5098"/>
          <w:tab w:val="clear" w:pos="5573"/>
          <w:tab w:val="clear" w:pos="6048"/>
          <w:tab w:val="left" w:pos="1886"/>
          <w:tab w:val="left" w:pos="2362"/>
          <w:tab w:val="left" w:pos="2837"/>
          <w:tab w:val="left" w:pos="3326"/>
          <w:tab w:val="left" w:pos="3802"/>
          <w:tab w:val="left" w:pos="4277"/>
          <w:tab w:val="left" w:pos="4766"/>
          <w:tab w:val="left" w:pos="5242"/>
          <w:tab w:val="left" w:pos="5717"/>
          <w:tab w:val="left" w:pos="6192"/>
        </w:tabs>
        <w:ind w:left="1080" w:right="1260"/>
        <w:rPr>
          <w:del w:id="785" w:author="Author"/>
          <w:lang w:val="en-GB"/>
        </w:rPr>
      </w:pPr>
      <w:del w:id="786" w:author="Author">
        <w:r w:rsidRPr="004C2276" w:rsidDel="00EC069D">
          <w:rPr>
            <w:lang w:val="en-GB"/>
          </w:rPr>
          <w:tab/>
          <w:delText>(xix)</w:delText>
        </w:r>
        <w:r w:rsidRPr="004C2276" w:rsidDel="00EC069D">
          <w:rPr>
            <w:lang w:val="en-GB"/>
          </w:rPr>
          <w:tab/>
          <w:delText>Details of the warning mechanisms intended to alert the Authority, together with the type of information</w:delText>
        </w:r>
        <w:r w:rsidRPr="000811A0" w:rsidDel="00EC069D">
          <w:rPr>
            <w:lang w:val="en-GB"/>
          </w:rPr>
          <w:delText xml:space="preserve"> to be contained in such warning;</w:delText>
        </w:r>
      </w:del>
    </w:p>
    <w:p w14:paraId="78F27BD8" w14:textId="37E82973" w:rsidR="00851911" w:rsidRPr="000811A0" w:rsidDel="00EC069D" w:rsidRDefault="00851911" w:rsidP="00544B15">
      <w:pPr>
        <w:pStyle w:val="SingleTxt"/>
        <w:tabs>
          <w:tab w:val="clear" w:pos="1742"/>
          <w:tab w:val="clear" w:pos="2218"/>
          <w:tab w:val="clear" w:pos="2693"/>
          <w:tab w:val="clear" w:pos="3182"/>
          <w:tab w:val="clear" w:pos="3658"/>
          <w:tab w:val="clear" w:pos="4133"/>
          <w:tab w:val="clear" w:pos="4622"/>
          <w:tab w:val="clear" w:pos="5098"/>
          <w:tab w:val="clear" w:pos="5573"/>
          <w:tab w:val="clear" w:pos="6048"/>
          <w:tab w:val="left" w:pos="1886"/>
          <w:tab w:val="left" w:pos="2362"/>
          <w:tab w:val="left" w:pos="2837"/>
          <w:tab w:val="left" w:pos="3326"/>
          <w:tab w:val="left" w:pos="3802"/>
          <w:tab w:val="left" w:pos="4277"/>
          <w:tab w:val="left" w:pos="4766"/>
          <w:tab w:val="left" w:pos="5242"/>
          <w:tab w:val="left" w:pos="5717"/>
          <w:tab w:val="left" w:pos="6192"/>
        </w:tabs>
        <w:ind w:left="1080" w:right="1260"/>
        <w:rPr>
          <w:del w:id="787" w:author="Author"/>
          <w:lang w:val="en-GB"/>
        </w:rPr>
      </w:pPr>
      <w:del w:id="788" w:author="Author">
        <w:r w:rsidRPr="000811A0" w:rsidDel="00EC069D">
          <w:rPr>
            <w:lang w:val="en-GB"/>
          </w:rPr>
          <w:lastRenderedPageBreak/>
          <w:tab/>
          <w:delText>(xx)</w:delText>
        </w:r>
        <w:r w:rsidRPr="000811A0" w:rsidDel="00EC069D">
          <w:rPr>
            <w:lang w:val="en-GB"/>
          </w:rPr>
          <w:tab/>
          <w:delText>Details of arrangements for coordinating any emergency response;</w:delText>
        </w:r>
      </w:del>
    </w:p>
    <w:p w14:paraId="0985F5EC" w14:textId="4DF41A1F" w:rsidR="00851911" w:rsidRPr="000811A0" w:rsidDel="00EC069D" w:rsidRDefault="00851911" w:rsidP="00544B15">
      <w:pPr>
        <w:pStyle w:val="SingleTxt"/>
        <w:tabs>
          <w:tab w:val="clear" w:pos="1742"/>
          <w:tab w:val="clear" w:pos="2218"/>
          <w:tab w:val="clear" w:pos="2693"/>
          <w:tab w:val="clear" w:pos="3182"/>
          <w:tab w:val="clear" w:pos="3658"/>
          <w:tab w:val="clear" w:pos="4133"/>
          <w:tab w:val="clear" w:pos="4622"/>
          <w:tab w:val="clear" w:pos="5098"/>
          <w:tab w:val="clear" w:pos="5573"/>
          <w:tab w:val="clear" w:pos="6048"/>
          <w:tab w:val="left" w:pos="1886"/>
          <w:tab w:val="left" w:pos="2362"/>
          <w:tab w:val="left" w:pos="2837"/>
          <w:tab w:val="left" w:pos="3326"/>
          <w:tab w:val="left" w:pos="3802"/>
          <w:tab w:val="left" w:pos="4277"/>
          <w:tab w:val="left" w:pos="4766"/>
          <w:tab w:val="left" w:pos="5242"/>
          <w:tab w:val="left" w:pos="5717"/>
          <w:tab w:val="left" w:pos="6192"/>
        </w:tabs>
        <w:ind w:left="1080" w:right="1260"/>
        <w:rPr>
          <w:del w:id="789" w:author="Author"/>
          <w:lang w:val="en-GB"/>
        </w:rPr>
      </w:pPr>
      <w:del w:id="790" w:author="Author">
        <w:r w:rsidRPr="000811A0" w:rsidDel="00EC069D">
          <w:rPr>
            <w:lang w:val="en-GB"/>
          </w:rPr>
          <w:tab/>
          <w:delText>(xxi)</w:delText>
        </w:r>
        <w:r w:rsidRPr="000811A0" w:rsidDel="00EC069D">
          <w:rPr>
            <w:lang w:val="en-GB"/>
          </w:rPr>
          <w:tab/>
          <w:delText>Details of training programmes for personnel;</w:delText>
        </w:r>
      </w:del>
    </w:p>
    <w:p w14:paraId="73381A4D" w14:textId="5E0BA27E" w:rsidR="00851911" w:rsidRPr="000811A0" w:rsidDel="00EC069D" w:rsidRDefault="00851911" w:rsidP="00544B15">
      <w:pPr>
        <w:pStyle w:val="SingleTxt"/>
        <w:tabs>
          <w:tab w:val="clear" w:pos="1742"/>
          <w:tab w:val="clear" w:pos="2218"/>
          <w:tab w:val="clear" w:pos="2693"/>
          <w:tab w:val="clear" w:pos="3182"/>
          <w:tab w:val="clear" w:pos="3658"/>
          <w:tab w:val="clear" w:pos="4133"/>
          <w:tab w:val="clear" w:pos="4622"/>
          <w:tab w:val="clear" w:pos="5098"/>
          <w:tab w:val="clear" w:pos="5573"/>
          <w:tab w:val="clear" w:pos="6048"/>
          <w:tab w:val="left" w:pos="1886"/>
          <w:tab w:val="left" w:pos="2362"/>
          <w:tab w:val="left" w:pos="2837"/>
          <w:tab w:val="left" w:pos="3326"/>
          <w:tab w:val="left" w:pos="3802"/>
          <w:tab w:val="left" w:pos="4277"/>
          <w:tab w:val="left" w:pos="4766"/>
          <w:tab w:val="left" w:pos="5242"/>
          <w:tab w:val="left" w:pos="5717"/>
          <w:tab w:val="left" w:pos="6192"/>
        </w:tabs>
        <w:ind w:left="1080" w:right="1260"/>
        <w:rPr>
          <w:del w:id="791" w:author="Author"/>
          <w:lang w:val="en-GB"/>
        </w:rPr>
      </w:pPr>
      <w:del w:id="792" w:author="Author">
        <w:r w:rsidRPr="000811A0" w:rsidDel="00EC069D">
          <w:rPr>
            <w:lang w:val="en-GB"/>
          </w:rPr>
          <w:tab/>
          <w:delText>(xxii)</w:delText>
        </w:r>
        <w:r w:rsidRPr="000811A0" w:rsidDel="00EC069D">
          <w:rPr>
            <w:lang w:val="en-GB"/>
          </w:rPr>
          <w:tab/>
          <w:delText>A description of the monitoring of performance under the plan;</w:delText>
        </w:r>
      </w:del>
    </w:p>
    <w:p w14:paraId="4A55E552" w14:textId="777FB5D3" w:rsidR="00851911" w:rsidRPr="000811A0" w:rsidDel="00EC069D" w:rsidRDefault="00851911" w:rsidP="00544B15">
      <w:pPr>
        <w:pStyle w:val="SingleTxt"/>
        <w:tabs>
          <w:tab w:val="clear" w:pos="1742"/>
          <w:tab w:val="clear" w:pos="2218"/>
          <w:tab w:val="clear" w:pos="2693"/>
          <w:tab w:val="clear" w:pos="3182"/>
          <w:tab w:val="clear" w:pos="3658"/>
          <w:tab w:val="clear" w:pos="4133"/>
          <w:tab w:val="clear" w:pos="4622"/>
          <w:tab w:val="clear" w:pos="5098"/>
          <w:tab w:val="clear" w:pos="5573"/>
          <w:tab w:val="clear" w:pos="6048"/>
          <w:tab w:val="left" w:pos="1886"/>
          <w:tab w:val="left" w:pos="2362"/>
          <w:tab w:val="left" w:pos="2837"/>
          <w:tab w:val="left" w:pos="3326"/>
          <w:tab w:val="left" w:pos="3802"/>
          <w:tab w:val="left" w:pos="4277"/>
          <w:tab w:val="left" w:pos="4766"/>
          <w:tab w:val="left" w:pos="5242"/>
          <w:tab w:val="left" w:pos="5717"/>
          <w:tab w:val="left" w:pos="6192"/>
        </w:tabs>
        <w:ind w:left="1080" w:right="1260"/>
        <w:rPr>
          <w:del w:id="793" w:author="Author"/>
          <w:lang w:val="en-GB"/>
        </w:rPr>
      </w:pPr>
      <w:del w:id="794" w:author="Author">
        <w:r w:rsidRPr="000811A0" w:rsidDel="00EC069D">
          <w:rPr>
            <w:lang w:val="en-GB"/>
          </w:rPr>
          <w:tab/>
          <w:delText>(xxiii)</w:delText>
        </w:r>
        <w:r w:rsidRPr="000811A0" w:rsidDel="00EC069D">
          <w:rPr>
            <w:lang w:val="en-GB"/>
          </w:rPr>
          <w:tab/>
          <w:delText>Details of audit and review processes;</w:delText>
        </w:r>
      </w:del>
    </w:p>
    <w:p w14:paraId="5C4B639D" w14:textId="6041E44E" w:rsidR="00851911" w:rsidRPr="004C2276" w:rsidDel="00EC069D" w:rsidRDefault="00851911" w:rsidP="00544B15">
      <w:pPr>
        <w:pStyle w:val="SingleTxt"/>
        <w:tabs>
          <w:tab w:val="clear" w:pos="1742"/>
          <w:tab w:val="clear" w:pos="2218"/>
          <w:tab w:val="clear" w:pos="2693"/>
          <w:tab w:val="clear" w:pos="3182"/>
          <w:tab w:val="clear" w:pos="3658"/>
          <w:tab w:val="clear" w:pos="4133"/>
          <w:tab w:val="clear" w:pos="4622"/>
          <w:tab w:val="clear" w:pos="5098"/>
          <w:tab w:val="clear" w:pos="5573"/>
          <w:tab w:val="clear" w:pos="6048"/>
          <w:tab w:val="left" w:pos="1886"/>
          <w:tab w:val="left" w:pos="2362"/>
          <w:tab w:val="left" w:pos="2837"/>
          <w:tab w:val="left" w:pos="3326"/>
          <w:tab w:val="left" w:pos="3802"/>
          <w:tab w:val="left" w:pos="4277"/>
          <w:tab w:val="left" w:pos="4766"/>
          <w:tab w:val="left" w:pos="5242"/>
          <w:tab w:val="left" w:pos="5717"/>
          <w:tab w:val="left" w:pos="6192"/>
        </w:tabs>
        <w:ind w:left="1080" w:right="1260"/>
        <w:rPr>
          <w:del w:id="795" w:author="Author"/>
          <w:lang w:val="en-GB"/>
        </w:rPr>
      </w:pPr>
      <w:del w:id="796" w:author="Author">
        <w:r w:rsidRPr="000811A0" w:rsidDel="00EC069D">
          <w:rPr>
            <w:lang w:val="en-GB"/>
          </w:rPr>
          <w:tab/>
          <w:delText>(xxiv)</w:delText>
        </w:r>
        <w:r w:rsidRPr="000811A0" w:rsidDel="00EC069D">
          <w:rPr>
            <w:lang w:val="en-GB"/>
          </w:rPr>
          <w:tab/>
        </w:r>
        <w:r w:rsidRPr="004C2276" w:rsidDel="00EC069D">
          <w:rPr>
            <w:lang w:val="en-GB"/>
          </w:rPr>
          <w:delText>Details of the presence of other hazards/harmful substances; and</w:delText>
        </w:r>
      </w:del>
    </w:p>
    <w:p w14:paraId="53395C4B" w14:textId="0F748212" w:rsidR="00851911" w:rsidRDefault="00851911" w:rsidP="00544B15">
      <w:pPr>
        <w:pStyle w:val="SingleTxt"/>
        <w:tabs>
          <w:tab w:val="clear" w:pos="1742"/>
          <w:tab w:val="clear" w:pos="2218"/>
          <w:tab w:val="clear" w:pos="2693"/>
          <w:tab w:val="clear" w:pos="3182"/>
          <w:tab w:val="clear" w:pos="3658"/>
          <w:tab w:val="clear" w:pos="4133"/>
          <w:tab w:val="clear" w:pos="4622"/>
          <w:tab w:val="clear" w:pos="5098"/>
          <w:tab w:val="clear" w:pos="5573"/>
          <w:tab w:val="clear" w:pos="6048"/>
          <w:tab w:val="left" w:pos="1886"/>
          <w:tab w:val="left" w:pos="2362"/>
          <w:tab w:val="left" w:pos="2837"/>
          <w:tab w:val="left" w:pos="3326"/>
          <w:tab w:val="left" w:pos="3802"/>
          <w:tab w:val="left" w:pos="4277"/>
          <w:tab w:val="left" w:pos="4766"/>
          <w:tab w:val="left" w:pos="5242"/>
          <w:tab w:val="left" w:pos="5717"/>
          <w:tab w:val="left" w:pos="6192"/>
        </w:tabs>
        <w:ind w:left="1080" w:right="1260"/>
        <w:rPr>
          <w:ins w:id="797" w:author="Author"/>
          <w:lang w:val="en-GB"/>
        </w:rPr>
      </w:pPr>
      <w:r w:rsidRPr="004C2276">
        <w:rPr>
          <w:lang w:val="en-GB"/>
        </w:rPr>
        <w:tab/>
        <w:t>(xxv)</w:t>
      </w:r>
      <w:r w:rsidRPr="004C2276">
        <w:rPr>
          <w:lang w:val="en-GB"/>
        </w:rPr>
        <w:tab/>
        <w:t>An assessment of the likelihood of oil spills, leaks, etc., due to the normal operation of the mining vessel.</w:t>
      </w:r>
    </w:p>
    <w:p w14:paraId="6E4F321F" w14:textId="21C1F8F4" w:rsidR="00EC069D" w:rsidRPr="004C2276" w:rsidRDefault="00EC069D" w:rsidP="00544B15">
      <w:pPr>
        <w:pStyle w:val="SingleTxt"/>
        <w:tabs>
          <w:tab w:val="clear" w:pos="1742"/>
          <w:tab w:val="clear" w:pos="2218"/>
          <w:tab w:val="clear" w:pos="2693"/>
          <w:tab w:val="clear" w:pos="3182"/>
          <w:tab w:val="clear" w:pos="3658"/>
          <w:tab w:val="clear" w:pos="4133"/>
          <w:tab w:val="clear" w:pos="4622"/>
          <w:tab w:val="clear" w:pos="5098"/>
          <w:tab w:val="clear" w:pos="5573"/>
          <w:tab w:val="clear" w:pos="6048"/>
          <w:tab w:val="left" w:pos="1886"/>
          <w:tab w:val="left" w:pos="2362"/>
          <w:tab w:val="left" w:pos="2837"/>
          <w:tab w:val="left" w:pos="3326"/>
          <w:tab w:val="left" w:pos="3802"/>
          <w:tab w:val="left" w:pos="4277"/>
          <w:tab w:val="left" w:pos="4766"/>
          <w:tab w:val="left" w:pos="5242"/>
          <w:tab w:val="left" w:pos="5717"/>
          <w:tab w:val="left" w:pos="6192"/>
        </w:tabs>
        <w:ind w:left="1080" w:right="1260"/>
        <w:rPr>
          <w:lang w:val="en-GB"/>
        </w:rPr>
      </w:pPr>
      <w:ins w:id="798" w:author="Author">
        <w:r>
          <w:rPr>
            <w:lang w:val="en-GB"/>
          </w:rPr>
          <w:t xml:space="preserve">[(xxv-01] Details of the presence of other hazards/harmful </w:t>
        </w:r>
        <w:proofErr w:type="gramStart"/>
        <w:r>
          <w:rPr>
            <w:lang w:val="en-GB"/>
          </w:rPr>
          <w:t>substances;</w:t>
        </w:r>
      </w:ins>
      <w:proofErr w:type="gramEnd"/>
    </w:p>
    <w:p w14:paraId="03AEA2F1" w14:textId="1CCA4AD7" w:rsidR="00E91F6B" w:rsidRDefault="00827805" w:rsidP="00544B15">
      <w:pPr>
        <w:pStyle w:val="SingleTxt"/>
        <w:tabs>
          <w:tab w:val="clear" w:pos="1742"/>
          <w:tab w:val="clear" w:pos="2218"/>
          <w:tab w:val="clear" w:pos="2693"/>
          <w:tab w:val="clear" w:pos="3182"/>
          <w:tab w:val="clear" w:pos="3658"/>
          <w:tab w:val="clear" w:pos="4133"/>
          <w:tab w:val="clear" w:pos="4622"/>
          <w:tab w:val="clear" w:pos="5098"/>
          <w:tab w:val="clear" w:pos="5573"/>
          <w:tab w:val="clear" w:pos="6048"/>
          <w:tab w:val="left" w:pos="1886"/>
          <w:tab w:val="left" w:pos="2362"/>
          <w:tab w:val="left" w:pos="2837"/>
          <w:tab w:val="left" w:pos="3326"/>
          <w:tab w:val="left" w:pos="3802"/>
          <w:tab w:val="left" w:pos="4277"/>
          <w:tab w:val="left" w:pos="4766"/>
          <w:tab w:val="left" w:pos="5242"/>
          <w:tab w:val="left" w:pos="5717"/>
          <w:tab w:val="left" w:pos="6192"/>
        </w:tabs>
        <w:ind w:left="1080" w:right="1260"/>
        <w:rPr>
          <w:ins w:id="799" w:author="Author"/>
          <w:lang w:val="en-GB"/>
        </w:rPr>
      </w:pPr>
      <w:r>
        <w:rPr>
          <w:lang w:val="en-GB"/>
        </w:rPr>
        <w:t>[</w:t>
      </w:r>
      <w:r w:rsidR="00E91F6B" w:rsidRPr="004C2276">
        <w:rPr>
          <w:lang w:val="en-GB"/>
        </w:rPr>
        <w:t>(xxv-1)</w:t>
      </w:r>
      <w:r w:rsidR="00E91F6B" w:rsidRPr="004C2276">
        <w:rPr>
          <w:lang w:val="en-GB"/>
        </w:rPr>
        <w:tab/>
        <w:t xml:space="preserve">A description of accountability and liability for environmental damage resulting from an </w:t>
      </w:r>
      <w:ins w:id="800" w:author="Author">
        <w:r w:rsidR="00EC069D">
          <w:rPr>
            <w:lang w:val="en-GB"/>
          </w:rPr>
          <w:t>[</w:t>
        </w:r>
      </w:ins>
      <w:del w:id="801" w:author="Author">
        <w:r w:rsidR="00E91F6B" w:rsidRPr="004C2276" w:rsidDel="00EC069D">
          <w:rPr>
            <w:lang w:val="en-GB"/>
          </w:rPr>
          <w:delText>Emergency</w:delText>
        </w:r>
      </w:del>
      <w:ins w:id="802" w:author="Author">
        <w:r w:rsidR="00EC069D">
          <w:rPr>
            <w:lang w:val="en-GB"/>
          </w:rPr>
          <w:t>]</w:t>
        </w:r>
      </w:ins>
      <w:r w:rsidR="007C49E1">
        <w:rPr>
          <w:lang w:val="en-GB"/>
        </w:rPr>
        <w:t xml:space="preserve"> </w:t>
      </w:r>
      <w:ins w:id="803" w:author="Author">
        <w:r w:rsidR="00EC069D">
          <w:rPr>
            <w:lang w:val="en-GB"/>
          </w:rPr>
          <w:t>[Incident]</w:t>
        </w:r>
      </w:ins>
      <w:r w:rsidR="00E91F6B" w:rsidRPr="004C2276">
        <w:rPr>
          <w:lang w:val="en-GB"/>
        </w:rPr>
        <w:t>.</w:t>
      </w:r>
      <w:r>
        <w:rPr>
          <w:lang w:val="en-GB"/>
        </w:rPr>
        <w:t>]</w:t>
      </w:r>
      <w:r w:rsidR="00E91F6B" w:rsidRPr="004C2276">
        <w:rPr>
          <w:lang w:val="en-GB"/>
        </w:rPr>
        <w:t xml:space="preserve"> </w:t>
      </w:r>
    </w:p>
    <w:p w14:paraId="68393BD0" w14:textId="77777777" w:rsidR="00EC069D" w:rsidRPr="004C2276" w:rsidRDefault="00EC069D" w:rsidP="00544B15">
      <w:pPr>
        <w:pStyle w:val="SingleTxt"/>
        <w:tabs>
          <w:tab w:val="clear" w:pos="1742"/>
          <w:tab w:val="clear" w:pos="2218"/>
          <w:tab w:val="clear" w:pos="2693"/>
          <w:tab w:val="clear" w:pos="3182"/>
          <w:tab w:val="clear" w:pos="3658"/>
          <w:tab w:val="clear" w:pos="4133"/>
          <w:tab w:val="clear" w:pos="4622"/>
          <w:tab w:val="clear" w:pos="5098"/>
          <w:tab w:val="clear" w:pos="5573"/>
          <w:tab w:val="clear" w:pos="6048"/>
          <w:tab w:val="left" w:pos="1886"/>
          <w:tab w:val="left" w:pos="2362"/>
          <w:tab w:val="left" w:pos="2837"/>
          <w:tab w:val="left" w:pos="3326"/>
          <w:tab w:val="left" w:pos="3802"/>
          <w:tab w:val="left" w:pos="4277"/>
          <w:tab w:val="left" w:pos="4766"/>
          <w:tab w:val="left" w:pos="5242"/>
          <w:tab w:val="left" w:pos="5717"/>
          <w:tab w:val="left" w:pos="6192"/>
        </w:tabs>
        <w:ind w:left="1080" w:right="1260"/>
        <w:rPr>
          <w:lang w:val="en-GB"/>
        </w:rPr>
      </w:pPr>
    </w:p>
    <w:p w14:paraId="573E693C" w14:textId="60000E7C" w:rsidR="000F521E" w:rsidRDefault="00851911" w:rsidP="00544B15">
      <w:pPr>
        <w:pStyle w:val="SingleTxt"/>
        <w:ind w:left="1080"/>
        <w:rPr>
          <w:lang w:val="en-GB"/>
        </w:rPr>
      </w:pPr>
      <w:r w:rsidRPr="004C2276">
        <w:rPr>
          <w:i/>
          <w:iCs/>
          <w:lang w:val="en-GB"/>
        </w:rPr>
        <w:t>Note</w:t>
      </w:r>
      <w:r w:rsidRPr="004C2276">
        <w:rPr>
          <w:lang w:val="en-GB"/>
        </w:rPr>
        <w:t xml:space="preserve">: This plan is to be developed further under these </w:t>
      </w:r>
      <w:r w:rsidR="003334AC" w:rsidRPr="004C2276">
        <w:rPr>
          <w:lang w:val="en-GB"/>
        </w:rPr>
        <w:t>r</w:t>
      </w:r>
      <w:r w:rsidRPr="004C2276">
        <w:rPr>
          <w:lang w:val="en-GB"/>
        </w:rPr>
        <w:t xml:space="preserve">egulations and in conjunction with other international organizations, flag States, coastal States and </w:t>
      </w:r>
      <w:r w:rsidR="009015D7" w:rsidRPr="004C2276">
        <w:rPr>
          <w:lang w:val="en-GB"/>
        </w:rPr>
        <w:t>S</w:t>
      </w:r>
      <w:r w:rsidRPr="004C2276">
        <w:rPr>
          <w:lang w:val="en-GB"/>
        </w:rPr>
        <w:t xml:space="preserve">ponsoring States and other entities that have relevant jurisdictional competence </w:t>
      </w:r>
      <w:proofErr w:type="gramStart"/>
      <w:r w:rsidRPr="004C2276">
        <w:rPr>
          <w:lang w:val="en-GB"/>
        </w:rPr>
        <w:t>with regard to</w:t>
      </w:r>
      <w:proofErr w:type="gramEnd"/>
      <w:r w:rsidRPr="004C2276">
        <w:rPr>
          <w:lang w:val="en-GB"/>
        </w:rPr>
        <w:t xml:space="preserve"> specific components of the plan.</w:t>
      </w:r>
    </w:p>
    <w:p w14:paraId="1ECDC946" w14:textId="77777777" w:rsidR="00EC069D" w:rsidRDefault="00EC069D" w:rsidP="00544B15">
      <w:pPr>
        <w:pStyle w:val="SingleTxt"/>
        <w:ind w:left="1080"/>
        <w:rPr>
          <w:lang w:val="en-GB"/>
        </w:rPr>
      </w:pPr>
    </w:p>
    <w:tbl>
      <w:tblPr>
        <w:tblStyle w:val="TableGrid"/>
        <w:tblW w:w="7655" w:type="dxa"/>
        <w:tblInd w:w="1129" w:type="dxa"/>
        <w:tblLook w:val="04A0" w:firstRow="1" w:lastRow="0" w:firstColumn="1" w:lastColumn="0" w:noHBand="0" w:noVBand="1"/>
      </w:tblPr>
      <w:tblGrid>
        <w:gridCol w:w="7655"/>
      </w:tblGrid>
      <w:tr w:rsidR="00EC069D" w:rsidRPr="00643F43" w14:paraId="390BF6FE" w14:textId="77777777" w:rsidTr="00E01510">
        <w:tc>
          <w:tcPr>
            <w:tcW w:w="7655" w:type="dxa"/>
            <w:shd w:val="clear" w:color="auto" w:fill="F2F2F2" w:themeFill="background1" w:themeFillShade="F2"/>
          </w:tcPr>
          <w:p w14:paraId="0FB3C9F7" w14:textId="77777777" w:rsidR="00EC069D" w:rsidRPr="00643F43" w:rsidRDefault="00EC069D" w:rsidP="00E01510">
            <w:pPr>
              <w:pStyle w:val="SingleTxt"/>
              <w:ind w:left="0"/>
              <w:rPr>
                <w:b/>
                <w:lang w:val="en-GB"/>
              </w:rPr>
            </w:pPr>
            <w:r w:rsidRPr="00643F43">
              <w:rPr>
                <w:b/>
                <w:lang w:val="en-GB"/>
              </w:rPr>
              <w:t>Comments/remarks</w:t>
            </w:r>
          </w:p>
          <w:p w14:paraId="66968F7F" w14:textId="11F6C436" w:rsidR="00EC069D" w:rsidRPr="00EC069D" w:rsidRDefault="00EC069D" w:rsidP="00FE6A05">
            <w:pPr>
              <w:pStyle w:val="SingleTxt"/>
              <w:numPr>
                <w:ilvl w:val="0"/>
                <w:numId w:val="7"/>
              </w:numPr>
              <w:ind w:right="434"/>
              <w:rPr>
                <w:lang w:val="en-GB"/>
              </w:rPr>
            </w:pPr>
            <w:r>
              <w:rPr>
                <w:lang w:val="en-GB"/>
              </w:rPr>
              <w:t xml:space="preserve">I have received a proposal for simplifying </w:t>
            </w:r>
            <w:r w:rsidR="005252AF">
              <w:rPr>
                <w:lang w:val="en-GB"/>
              </w:rPr>
              <w:t>A</w:t>
            </w:r>
            <w:r>
              <w:rPr>
                <w:lang w:val="en-GB"/>
              </w:rPr>
              <w:t xml:space="preserve">nnex V to keep the focus </w:t>
            </w:r>
            <w:proofErr w:type="gramStart"/>
            <w:r>
              <w:rPr>
                <w:lang w:val="en-GB"/>
              </w:rPr>
              <w:t xml:space="preserve">on the </w:t>
            </w:r>
            <w:r w:rsidR="004B340C">
              <w:rPr>
                <w:lang w:val="en-GB"/>
              </w:rPr>
              <w:t>subject of it</w:t>
            </w:r>
            <w:proofErr w:type="gramEnd"/>
            <w:r w:rsidR="004B340C">
              <w:rPr>
                <w:lang w:val="en-GB"/>
              </w:rPr>
              <w:t xml:space="preserve"> being the Emergency Response and Contingency Plan. </w:t>
            </w:r>
            <w:r w:rsidR="00326DE9">
              <w:rPr>
                <w:lang w:val="en-GB"/>
              </w:rPr>
              <w:t>For example,</w:t>
            </w:r>
            <w:r>
              <w:rPr>
                <w:lang w:val="en-GB"/>
              </w:rPr>
              <w:t xml:space="preserve"> elements and </w:t>
            </w:r>
            <w:r w:rsidR="005252AF">
              <w:rPr>
                <w:lang w:val="en-GB"/>
              </w:rPr>
              <w:t>descriptions</w:t>
            </w:r>
            <w:r>
              <w:rPr>
                <w:lang w:val="en-GB"/>
              </w:rPr>
              <w:t xml:space="preserve"> of the environmental management s</w:t>
            </w:r>
            <w:r w:rsidR="004B340C">
              <w:rPr>
                <w:lang w:val="en-GB"/>
              </w:rPr>
              <w:t>ystem</w:t>
            </w:r>
            <w:r>
              <w:rPr>
                <w:lang w:val="en-GB"/>
              </w:rPr>
              <w:t xml:space="preserve"> should be a part of the </w:t>
            </w:r>
            <w:r w:rsidR="004B340C">
              <w:rPr>
                <w:lang w:val="en-GB"/>
              </w:rPr>
              <w:t>Environmental</w:t>
            </w:r>
            <w:r>
              <w:rPr>
                <w:lang w:val="en-GB"/>
              </w:rPr>
              <w:t xml:space="preserve"> Management Plan. Also</w:t>
            </w:r>
            <w:r w:rsidR="004B340C">
              <w:rPr>
                <w:lang w:val="en-GB"/>
              </w:rPr>
              <w:t>,</w:t>
            </w:r>
            <w:r>
              <w:rPr>
                <w:lang w:val="en-GB"/>
              </w:rPr>
              <w:t xml:space="preserve"> Mining Discharges are discharges during normal mining activities and </w:t>
            </w:r>
            <w:r w:rsidR="005252AF">
              <w:rPr>
                <w:lang w:val="en-GB"/>
              </w:rPr>
              <w:t>are</w:t>
            </w:r>
            <w:r w:rsidR="004B340C">
              <w:rPr>
                <w:lang w:val="en-GB"/>
              </w:rPr>
              <w:t xml:space="preserve"> thus not related to an emergency. </w:t>
            </w:r>
          </w:p>
        </w:tc>
      </w:tr>
    </w:tbl>
    <w:p w14:paraId="4C6CEAA9" w14:textId="77777777" w:rsidR="00EC069D" w:rsidRPr="000811A0" w:rsidRDefault="00EC069D" w:rsidP="00544B15">
      <w:pPr>
        <w:pStyle w:val="SingleTxt"/>
        <w:ind w:left="1080"/>
        <w:rPr>
          <w:lang w:val="en-GB"/>
        </w:rPr>
      </w:pPr>
    </w:p>
    <w:p w14:paraId="6FB1CF56" w14:textId="4A1E197E" w:rsidR="004367D2" w:rsidRPr="000811A0" w:rsidRDefault="004367D2" w:rsidP="003C732A">
      <w:pPr>
        <w:suppressAutoHyphens w:val="0"/>
        <w:spacing w:after="200" w:line="276" w:lineRule="auto"/>
        <w:rPr>
          <w:i/>
          <w:iCs/>
          <w:lang w:val="en-GB"/>
        </w:rPr>
      </w:pPr>
    </w:p>
    <w:p w14:paraId="7D5613A1" w14:textId="77777777" w:rsidR="003C732A" w:rsidRDefault="003C732A">
      <w:pPr>
        <w:suppressAutoHyphens w:val="0"/>
        <w:spacing w:after="200" w:line="276" w:lineRule="auto"/>
        <w:rPr>
          <w:b/>
          <w:sz w:val="24"/>
          <w:lang w:val="en-GB"/>
        </w:rPr>
      </w:pPr>
      <w:r>
        <w:rPr>
          <w:lang w:val="en-GB"/>
        </w:rPr>
        <w:br w:type="page"/>
      </w:r>
    </w:p>
    <w:p w14:paraId="1162B321" w14:textId="7E3CCB74" w:rsidR="004367D2" w:rsidRPr="000811A0" w:rsidRDefault="004367D2" w:rsidP="00544B15">
      <w:pPr>
        <w:pStyle w:val="H1"/>
        <w:ind w:left="1080" w:right="1260" w:firstLine="0"/>
        <w:rPr>
          <w:lang w:val="en-GB"/>
        </w:rPr>
      </w:pPr>
      <w:r w:rsidRPr="000811A0">
        <w:rPr>
          <w:lang w:val="en-GB"/>
        </w:rPr>
        <w:lastRenderedPageBreak/>
        <w:t xml:space="preserve">Annex VI </w:t>
      </w:r>
    </w:p>
    <w:p w14:paraId="127EB84E" w14:textId="224E0E35" w:rsidR="004367D2" w:rsidRPr="000811A0" w:rsidRDefault="004367D2" w:rsidP="00544B15">
      <w:pPr>
        <w:pStyle w:val="SingleTxt"/>
        <w:spacing w:after="0" w:line="120" w:lineRule="exact"/>
        <w:ind w:left="1080"/>
        <w:rPr>
          <w:sz w:val="10"/>
          <w:lang w:val="en-GB"/>
        </w:rPr>
      </w:pPr>
    </w:p>
    <w:p w14:paraId="22714E79" w14:textId="7299493A" w:rsidR="004367D2" w:rsidRPr="000811A0" w:rsidRDefault="004367D2" w:rsidP="00544B15">
      <w:pPr>
        <w:pStyle w:val="H1"/>
        <w:ind w:left="1080" w:right="1260" w:firstLine="0"/>
        <w:rPr>
          <w:lang w:val="en-GB"/>
        </w:rPr>
      </w:pPr>
      <w:r w:rsidRPr="000811A0">
        <w:rPr>
          <w:lang w:val="en-GB"/>
        </w:rPr>
        <w:t>Health and Safety Plan and Maritime Security Plan</w:t>
      </w:r>
      <w:r w:rsidR="00D06EDD">
        <w:rPr>
          <w:rStyle w:val="FootnoteReference"/>
          <w:lang w:val="en-GB"/>
        </w:rPr>
        <w:footnoteReference w:id="2"/>
      </w:r>
    </w:p>
    <w:p w14:paraId="6FDC2C08" w14:textId="0898D051" w:rsidR="004367D2" w:rsidRPr="000811A0" w:rsidRDefault="004367D2" w:rsidP="00544B15">
      <w:pPr>
        <w:pStyle w:val="SingleTxt"/>
        <w:spacing w:after="0" w:line="120" w:lineRule="exact"/>
        <w:ind w:left="1080"/>
        <w:rPr>
          <w:sz w:val="10"/>
          <w:lang w:val="en-GB"/>
        </w:rPr>
      </w:pPr>
    </w:p>
    <w:p w14:paraId="697C7642" w14:textId="66D1C313" w:rsidR="004367D2" w:rsidRPr="000811A0" w:rsidRDefault="004367D2" w:rsidP="00544B15">
      <w:pPr>
        <w:pStyle w:val="SingleTxt"/>
        <w:spacing w:after="0" w:line="120" w:lineRule="exact"/>
        <w:ind w:left="1080"/>
        <w:rPr>
          <w:sz w:val="10"/>
          <w:lang w:val="en-GB"/>
        </w:rPr>
      </w:pPr>
    </w:p>
    <w:p w14:paraId="00F129A4" w14:textId="3F6968C9" w:rsidR="036E9880" w:rsidRPr="00F7242A" w:rsidRDefault="036E9880" w:rsidP="00544B15">
      <w:pPr>
        <w:pStyle w:val="SingleTxt"/>
        <w:ind w:left="1080"/>
        <w:rPr>
          <w:b/>
          <w:bCs/>
          <w:sz w:val="24"/>
          <w:szCs w:val="24"/>
          <w:lang w:val="en-GB"/>
        </w:rPr>
      </w:pPr>
      <w:r w:rsidRPr="00F7242A">
        <w:rPr>
          <w:b/>
          <w:bCs/>
          <w:sz w:val="24"/>
          <w:szCs w:val="24"/>
          <w:lang w:val="en-GB"/>
        </w:rPr>
        <w:t>A</w:t>
      </w:r>
      <w:r w:rsidRPr="00F7242A">
        <w:rPr>
          <w:b/>
          <w:bCs/>
          <w:sz w:val="24"/>
          <w:szCs w:val="24"/>
        </w:rPr>
        <w:br/>
      </w:r>
      <w:r w:rsidRPr="00F7242A">
        <w:rPr>
          <w:b/>
          <w:bCs/>
          <w:sz w:val="24"/>
          <w:szCs w:val="24"/>
          <w:lang w:val="en-GB"/>
        </w:rPr>
        <w:t>Health and Safety Plan</w:t>
      </w:r>
    </w:p>
    <w:p w14:paraId="6D689E79" w14:textId="3D6377CC" w:rsidR="036E9880" w:rsidRDefault="036E9880" w:rsidP="00544B15">
      <w:pPr>
        <w:pStyle w:val="SingleTxt"/>
        <w:ind w:left="1080"/>
      </w:pPr>
      <w:r w:rsidRPr="558D2CE5">
        <w:rPr>
          <w:lang w:val="en-GB"/>
        </w:rPr>
        <w:t xml:space="preserve"> </w:t>
      </w:r>
    </w:p>
    <w:p w14:paraId="0E8B4CF0" w14:textId="74BC04DD" w:rsidR="036E9880" w:rsidRDefault="036E9880" w:rsidP="00544B15">
      <w:pPr>
        <w:pStyle w:val="SingleTxt"/>
        <w:ind w:left="1080"/>
      </w:pPr>
      <w:r w:rsidRPr="558D2CE5">
        <w:rPr>
          <w:lang w:val="en-GB"/>
        </w:rPr>
        <w:t>1.</w:t>
      </w:r>
      <w:r>
        <w:tab/>
      </w:r>
      <w:r w:rsidRPr="558D2CE5">
        <w:rPr>
          <w:lang w:val="en-GB"/>
        </w:rPr>
        <w:t>The Health and Safety Plan prepared under these regulations and this annex must:</w:t>
      </w:r>
    </w:p>
    <w:p w14:paraId="444C58C0" w14:textId="39DA8272" w:rsidR="036E9880" w:rsidRDefault="00F7242A" w:rsidP="00544B15">
      <w:pPr>
        <w:pStyle w:val="SingleTxt"/>
        <w:ind w:left="1080"/>
      </w:pPr>
      <w:r>
        <w:rPr>
          <w:lang w:val="en-GB"/>
        </w:rPr>
        <w:tab/>
      </w:r>
      <w:r w:rsidR="036E9880" w:rsidRPr="558D2CE5">
        <w:rPr>
          <w:lang w:val="en-GB"/>
        </w:rPr>
        <w:t>(a)</w:t>
      </w:r>
      <w:r w:rsidR="036E9880">
        <w:tab/>
      </w:r>
      <w:r w:rsidR="036E9880" w:rsidRPr="558D2CE5">
        <w:rPr>
          <w:lang w:val="en-GB"/>
        </w:rPr>
        <w:t xml:space="preserve">Be prepared in accordance with Good Industry Practice, and </w:t>
      </w:r>
      <w:ins w:id="804" w:author="Author">
        <w:r w:rsidR="00326DE9">
          <w:rPr>
            <w:lang w:val="en-GB"/>
          </w:rPr>
          <w:t>[</w:t>
        </w:r>
      </w:ins>
      <w:r w:rsidR="036E9880" w:rsidRPr="558D2CE5">
        <w:rPr>
          <w:lang w:val="en-GB"/>
        </w:rPr>
        <w:t>relevant</w:t>
      </w:r>
      <w:ins w:id="805" w:author="Author">
        <w:r w:rsidR="00326DE9">
          <w:rPr>
            <w:lang w:val="en-GB"/>
          </w:rPr>
          <w:t>]</w:t>
        </w:r>
      </w:ins>
      <w:r w:rsidR="00326DE9">
        <w:rPr>
          <w:lang w:val="en-GB"/>
        </w:rPr>
        <w:t xml:space="preserve"> </w:t>
      </w:r>
      <w:ins w:id="806" w:author="Author">
        <w:r w:rsidR="00326DE9">
          <w:rPr>
            <w:lang w:val="en-GB"/>
          </w:rPr>
          <w:t>[applicable]</w:t>
        </w:r>
      </w:ins>
      <w:r w:rsidR="036E9880" w:rsidRPr="558D2CE5">
        <w:rPr>
          <w:lang w:val="en-GB"/>
        </w:rPr>
        <w:t xml:space="preserve"> standards and </w:t>
      </w:r>
      <w:proofErr w:type="gramStart"/>
      <w:r w:rsidR="036E9880" w:rsidRPr="558D2CE5">
        <w:rPr>
          <w:lang w:val="en-GB"/>
        </w:rPr>
        <w:t>guidelines;</w:t>
      </w:r>
      <w:proofErr w:type="gramEnd"/>
      <w:r w:rsidR="036E9880" w:rsidRPr="558D2CE5">
        <w:rPr>
          <w:lang w:val="en-GB"/>
        </w:rPr>
        <w:t xml:space="preserve"> </w:t>
      </w:r>
    </w:p>
    <w:p w14:paraId="2B36231F" w14:textId="43BAD061" w:rsidR="036E9880" w:rsidRDefault="00F7242A" w:rsidP="00544B15">
      <w:pPr>
        <w:pStyle w:val="SingleTxt"/>
        <w:ind w:left="1080"/>
      </w:pPr>
      <w:r>
        <w:rPr>
          <w:lang w:val="en-GB"/>
        </w:rPr>
        <w:tab/>
      </w:r>
      <w:r w:rsidR="036E9880" w:rsidRPr="558D2CE5">
        <w:rPr>
          <w:lang w:val="en-GB"/>
        </w:rPr>
        <w:t>(b)</w:t>
      </w:r>
      <w:r w:rsidR="036E9880">
        <w:tab/>
      </w:r>
      <w:r w:rsidR="036E9880" w:rsidRPr="558D2CE5">
        <w:rPr>
          <w:lang w:val="en-GB"/>
        </w:rPr>
        <w:t xml:space="preserve">Comply with applicable national laws and regulations related to safety and health, including occupational safety and health, of personnel on vessels or installations engaged in activities in the Area, as well as applicable international rules and standards of the International Labour Organization and the International Maritime Organization related to safety and health, including occupational safety and </w:t>
      </w:r>
      <w:proofErr w:type="gramStart"/>
      <w:r w:rsidR="036E9880" w:rsidRPr="558D2CE5">
        <w:rPr>
          <w:lang w:val="en-GB"/>
        </w:rPr>
        <w:t>health;</w:t>
      </w:r>
      <w:proofErr w:type="gramEnd"/>
    </w:p>
    <w:p w14:paraId="64FB55F8" w14:textId="43A85E59" w:rsidR="036E9880" w:rsidRDefault="00F7242A" w:rsidP="00544B15">
      <w:pPr>
        <w:pStyle w:val="SingleTxt"/>
        <w:ind w:left="1080"/>
      </w:pPr>
      <w:r>
        <w:rPr>
          <w:lang w:val="en-GB"/>
        </w:rPr>
        <w:tab/>
      </w:r>
      <w:r w:rsidR="036E9880" w:rsidRPr="558D2CE5">
        <w:rPr>
          <w:lang w:val="en-GB"/>
        </w:rPr>
        <w:t>(c)</w:t>
      </w:r>
      <w:r w:rsidR="036E9880">
        <w:tab/>
      </w:r>
      <w:ins w:id="807" w:author="Author">
        <w:r w:rsidR="4B312EA4" w:rsidRPr="558D2CE5">
          <w:rPr>
            <w:lang w:val="en-GB"/>
          </w:rPr>
          <w:t>[Be designed with the aim to] e</w:t>
        </w:r>
      </w:ins>
      <w:del w:id="808" w:author="Author">
        <w:r w:rsidRPr="3AAC3024" w:rsidDel="036E9880">
          <w:rPr>
            <w:lang w:val="en-GB"/>
          </w:rPr>
          <w:delText>E</w:delText>
        </w:r>
      </w:del>
      <w:r w:rsidR="036E9880" w:rsidRPr="558D2CE5">
        <w:rPr>
          <w:lang w:val="en-GB"/>
        </w:rPr>
        <w:t>nsure that all personnel on a vessel or installation engaged in activities in the Area are provided with safety and health protection, including occupational safety and health protection, and live, work and train in a safe and hygienic environment</w:t>
      </w:r>
      <w:ins w:id="809" w:author="Author">
        <w:r w:rsidR="08BE3E9F" w:rsidRPr="558D2CE5">
          <w:rPr>
            <w:lang w:val="en-GB"/>
          </w:rPr>
          <w:t xml:space="preserve"> [with roles and responsibilities allocated to relevant named personnel appropriately</w:t>
        </w:r>
        <w:proofErr w:type="gramStart"/>
        <w:r w:rsidR="08BE3E9F" w:rsidRPr="558D2CE5">
          <w:rPr>
            <w:lang w:val="en-GB"/>
          </w:rPr>
          <w:t>]</w:t>
        </w:r>
      </w:ins>
      <w:r w:rsidR="036E9880" w:rsidRPr="558D2CE5">
        <w:rPr>
          <w:lang w:val="en-GB"/>
        </w:rPr>
        <w:t>;</w:t>
      </w:r>
      <w:proofErr w:type="gramEnd"/>
      <w:r w:rsidR="036E9880" w:rsidRPr="3AAC3024">
        <w:rPr>
          <w:lang w:val="en-GB"/>
        </w:rPr>
        <w:t xml:space="preserve"> </w:t>
      </w:r>
    </w:p>
    <w:p w14:paraId="7854F501" w14:textId="4D6AFE04" w:rsidR="036E9880" w:rsidRDefault="00F7242A" w:rsidP="00544B15">
      <w:pPr>
        <w:pStyle w:val="SingleTxt"/>
        <w:ind w:left="1080"/>
      </w:pPr>
      <w:r>
        <w:rPr>
          <w:lang w:val="en-GB"/>
        </w:rPr>
        <w:tab/>
      </w:r>
      <w:r w:rsidR="036E9880" w:rsidRPr="558D2CE5">
        <w:rPr>
          <w:lang w:val="en-GB"/>
        </w:rPr>
        <w:t>(d)</w:t>
      </w:r>
      <w:r w:rsidR="036E9880">
        <w:tab/>
      </w:r>
      <w:r w:rsidR="036E9880" w:rsidRPr="558D2CE5">
        <w:rPr>
          <w:lang w:val="en-GB"/>
        </w:rPr>
        <w:t xml:space="preserve">Identify hazards and risks and include a comprehensive and integrated system for the management of the hazards and </w:t>
      </w:r>
      <w:proofErr w:type="gramStart"/>
      <w:r w:rsidR="036E9880" w:rsidRPr="558D2CE5">
        <w:rPr>
          <w:lang w:val="en-GB"/>
        </w:rPr>
        <w:t>risks;</w:t>
      </w:r>
      <w:proofErr w:type="gramEnd"/>
      <w:r w:rsidR="036E9880" w:rsidRPr="558D2CE5">
        <w:rPr>
          <w:lang w:val="en-GB"/>
        </w:rPr>
        <w:t xml:space="preserve"> </w:t>
      </w:r>
    </w:p>
    <w:p w14:paraId="5200F99F" w14:textId="1C9FBACB" w:rsidR="036E9880" w:rsidRDefault="00F7242A" w:rsidP="00544B15">
      <w:pPr>
        <w:pStyle w:val="SingleTxt"/>
        <w:ind w:left="1080"/>
      </w:pPr>
      <w:r>
        <w:rPr>
          <w:lang w:val="en-GB"/>
        </w:rPr>
        <w:tab/>
      </w:r>
      <w:r w:rsidR="036E9880" w:rsidRPr="558D2CE5">
        <w:rPr>
          <w:lang w:val="en-GB"/>
        </w:rPr>
        <w:t>(e)</w:t>
      </w:r>
      <w:r w:rsidR="036E9880">
        <w:tab/>
      </w:r>
      <w:r w:rsidR="036E9880" w:rsidRPr="558D2CE5">
        <w:rPr>
          <w:lang w:val="en-GB"/>
        </w:rPr>
        <w:t xml:space="preserve">Ensure that the risks to the health and safety of personnel on a vessel or installation engaged in activities in the Area are reduced to a level that is as low as reasonably </w:t>
      </w:r>
      <w:proofErr w:type="gramStart"/>
      <w:r w:rsidR="036E9880" w:rsidRPr="558D2CE5">
        <w:rPr>
          <w:lang w:val="en-GB"/>
        </w:rPr>
        <w:t>practicable;</w:t>
      </w:r>
      <w:proofErr w:type="gramEnd"/>
    </w:p>
    <w:p w14:paraId="71C1BDC3" w14:textId="36CDC155" w:rsidR="036E9880" w:rsidRDefault="00F7242A" w:rsidP="00544B15">
      <w:pPr>
        <w:pStyle w:val="SingleTxt"/>
        <w:ind w:left="1080"/>
      </w:pPr>
      <w:r>
        <w:rPr>
          <w:lang w:val="en-GB"/>
        </w:rPr>
        <w:tab/>
      </w:r>
      <w:r w:rsidR="036E9880" w:rsidRPr="558D2CE5">
        <w:rPr>
          <w:lang w:val="en-GB"/>
        </w:rPr>
        <w:t>(f)</w:t>
      </w:r>
      <w:r w:rsidR="036E9880">
        <w:tab/>
      </w:r>
      <w:r w:rsidR="036E9880" w:rsidRPr="558D2CE5">
        <w:rPr>
          <w:lang w:val="en-GB"/>
        </w:rPr>
        <w:t xml:space="preserve">Address all matters of safety of life and the prevention of occupational accidents, injuries and diseases that may be identified as hazards and risks for personnel on vessels or installations engaged in activities in the </w:t>
      </w:r>
      <w:proofErr w:type="gramStart"/>
      <w:r w:rsidR="036E9880" w:rsidRPr="558D2CE5">
        <w:rPr>
          <w:lang w:val="en-GB"/>
        </w:rPr>
        <w:t>Area;</w:t>
      </w:r>
      <w:proofErr w:type="gramEnd"/>
      <w:r w:rsidR="036E9880" w:rsidRPr="558D2CE5">
        <w:rPr>
          <w:lang w:val="en-GB"/>
        </w:rPr>
        <w:t xml:space="preserve"> </w:t>
      </w:r>
    </w:p>
    <w:p w14:paraId="01B1B3EB" w14:textId="0E7EAD94" w:rsidR="036E9880" w:rsidRDefault="00F7242A" w:rsidP="00544B15">
      <w:pPr>
        <w:pStyle w:val="SingleTxt"/>
        <w:ind w:left="1080"/>
      </w:pPr>
      <w:r>
        <w:rPr>
          <w:lang w:val="en-GB"/>
        </w:rPr>
        <w:tab/>
      </w:r>
      <w:r w:rsidR="036E9880" w:rsidRPr="558D2CE5">
        <w:rPr>
          <w:lang w:val="en-GB"/>
        </w:rPr>
        <w:t>(g)</w:t>
      </w:r>
      <w:r w:rsidR="036E9880">
        <w:tab/>
      </w:r>
      <w:r w:rsidR="036E9880" w:rsidRPr="558D2CE5">
        <w:rPr>
          <w:lang w:val="en-GB"/>
        </w:rPr>
        <w:t xml:space="preserve">Include and refer to the requirements of the Emergency Response and Contingency Plan under annex V of these regulations that relate to protecting and securing the safety and health of all persons on vessels or installations during an incident or </w:t>
      </w:r>
      <w:proofErr w:type="gramStart"/>
      <w:r w:rsidR="036E9880" w:rsidRPr="558D2CE5">
        <w:rPr>
          <w:lang w:val="en-GB"/>
        </w:rPr>
        <w:t>emergency;</w:t>
      </w:r>
      <w:proofErr w:type="gramEnd"/>
    </w:p>
    <w:p w14:paraId="385E5FEE" w14:textId="560B6FD3" w:rsidR="036E9880" w:rsidRDefault="00F7242A" w:rsidP="00544B15">
      <w:pPr>
        <w:pStyle w:val="SingleTxt"/>
        <w:ind w:left="1080"/>
        <w:rPr>
          <w:ins w:id="810" w:author="Author"/>
        </w:rPr>
      </w:pPr>
      <w:r>
        <w:rPr>
          <w:lang w:val="en-GB"/>
        </w:rPr>
        <w:tab/>
      </w:r>
      <w:r w:rsidR="036E9880" w:rsidRPr="558D2CE5">
        <w:rPr>
          <w:lang w:val="en-GB"/>
        </w:rPr>
        <w:t>(h)</w:t>
      </w:r>
      <w:r w:rsidR="036E9880">
        <w:tab/>
      </w:r>
      <w:r w:rsidR="036E9880" w:rsidRPr="558D2CE5">
        <w:rPr>
          <w:lang w:val="en-GB"/>
        </w:rPr>
        <w:t xml:space="preserve">Be worded in plain language </w:t>
      </w:r>
      <w:ins w:id="811" w:author="Author">
        <w:r w:rsidR="22680922" w:rsidRPr="558D2CE5">
          <w:rPr>
            <w:lang w:val="en-GB"/>
          </w:rPr>
          <w:t>[</w:t>
        </w:r>
      </w:ins>
      <w:del w:id="812" w:author="Author">
        <w:r w:rsidRPr="3AAC3024" w:rsidDel="036E9880">
          <w:rPr>
            <w:lang w:val="en-GB"/>
          </w:rPr>
          <w:delText>and, for submission as part of the application for approval of a plan of work, prepared in an official language of the Authority</w:delText>
        </w:r>
      </w:del>
      <w:ins w:id="813" w:author="Author">
        <w:r w:rsidR="0FB87818" w:rsidRPr="558D2CE5">
          <w:rPr>
            <w:lang w:val="en-GB"/>
          </w:rPr>
          <w:t>]</w:t>
        </w:r>
      </w:ins>
      <w:r w:rsidR="036E9880" w:rsidRPr="558D2CE5">
        <w:rPr>
          <w:lang w:val="en-GB"/>
        </w:rPr>
        <w:t xml:space="preserve">. </w:t>
      </w:r>
    </w:p>
    <w:p w14:paraId="2BEEAE68" w14:textId="325B9C7F" w:rsidR="38EF3001" w:rsidRDefault="38EF3001" w:rsidP="3AAC3024">
      <w:pPr>
        <w:pStyle w:val="SingleTxt"/>
        <w:ind w:left="1080"/>
        <w:rPr>
          <w:lang w:val="en-GB"/>
        </w:rPr>
      </w:pPr>
      <w:ins w:id="814" w:author="Author">
        <w:r>
          <w:tab/>
        </w:r>
        <w:r>
          <w:tab/>
        </w:r>
        <w:r>
          <w:tab/>
        </w:r>
        <w:r w:rsidRPr="3AAC3024">
          <w:rPr>
            <w:lang w:val="en-GB"/>
          </w:rPr>
          <w:t>(</w:t>
        </w:r>
        <w:proofErr w:type="spellStart"/>
        <w:r w:rsidRPr="3AAC3024">
          <w:rPr>
            <w:lang w:val="en-GB"/>
          </w:rPr>
          <w:t>i</w:t>
        </w:r>
        <w:proofErr w:type="spellEnd"/>
        <w:r w:rsidRPr="3AAC3024">
          <w:rPr>
            <w:lang w:val="en-GB"/>
          </w:rPr>
          <w:t>)</w:t>
        </w:r>
        <w:r>
          <w:tab/>
        </w:r>
        <w:r w:rsidRPr="3AAC3024">
          <w:rPr>
            <w:lang w:val="en-GB"/>
          </w:rPr>
          <w:t>[Be gender-sensitive, and specifically address women’s safety, and freedom from harassment in the workplace</w:t>
        </w:r>
        <w:r w:rsidR="39F8CA88" w:rsidRPr="3AAC3024">
          <w:rPr>
            <w:lang w:val="en-GB"/>
          </w:rPr>
          <w:t xml:space="preserve">, and consider other issues relevant to ensuring an equitable and inclusive working environment for a diverse workforce]. </w:t>
        </w:r>
      </w:ins>
    </w:p>
    <w:p w14:paraId="13A6BEFE" w14:textId="4D1AE71E" w:rsidR="036E9880" w:rsidRDefault="036E9880" w:rsidP="00544B15">
      <w:pPr>
        <w:pStyle w:val="SingleTxt"/>
        <w:ind w:left="1080"/>
      </w:pPr>
      <w:r w:rsidRPr="3AAC3024">
        <w:rPr>
          <w:lang w:val="en-GB"/>
        </w:rPr>
        <w:t>2.</w:t>
      </w:r>
      <w:r>
        <w:tab/>
      </w:r>
      <w:r>
        <w:tab/>
      </w:r>
      <w:r w:rsidRPr="3AAC3024">
        <w:rPr>
          <w:lang w:val="en-GB"/>
        </w:rPr>
        <w:t>The Health and Safety Plan must contain, as a minimum:</w:t>
      </w:r>
    </w:p>
    <w:p w14:paraId="4BB0DCAC" w14:textId="4D44CD91" w:rsidR="036E9880" w:rsidRDefault="00F7242A" w:rsidP="00544B15">
      <w:pPr>
        <w:pStyle w:val="SingleTxt"/>
        <w:ind w:left="1080"/>
      </w:pPr>
      <w:r>
        <w:rPr>
          <w:lang w:val="en-GB"/>
        </w:rPr>
        <w:tab/>
      </w:r>
      <w:r w:rsidR="036E9880" w:rsidRPr="558D2CE5">
        <w:rPr>
          <w:lang w:val="en-GB"/>
        </w:rPr>
        <w:t>(a)</w:t>
      </w:r>
      <w:r w:rsidR="036E9880">
        <w:tab/>
      </w:r>
      <w:r w:rsidR="036E9880" w:rsidRPr="558D2CE5">
        <w:rPr>
          <w:lang w:val="en-GB"/>
        </w:rPr>
        <w:t xml:space="preserve">Requirements regarding minimum age and medical fitness for all personnel working and living on a vessel or </w:t>
      </w:r>
      <w:proofErr w:type="gramStart"/>
      <w:r w:rsidR="036E9880" w:rsidRPr="558D2CE5">
        <w:rPr>
          <w:lang w:val="en-GB"/>
        </w:rPr>
        <w:t>installation;</w:t>
      </w:r>
      <w:proofErr w:type="gramEnd"/>
    </w:p>
    <w:p w14:paraId="3D24C70F" w14:textId="638F13A8" w:rsidR="036E9880" w:rsidRDefault="00F7242A" w:rsidP="00544B15">
      <w:pPr>
        <w:pStyle w:val="SingleTxt"/>
        <w:ind w:left="1080"/>
      </w:pPr>
      <w:r>
        <w:rPr>
          <w:lang w:val="en-GB"/>
        </w:rPr>
        <w:tab/>
      </w:r>
      <w:r w:rsidR="036E9880" w:rsidRPr="558D2CE5">
        <w:rPr>
          <w:lang w:val="en-GB"/>
        </w:rPr>
        <w:t>(b)</w:t>
      </w:r>
      <w:r w:rsidR="036E9880">
        <w:tab/>
      </w:r>
      <w:r w:rsidR="036E9880" w:rsidRPr="558D2CE5">
        <w:rPr>
          <w:lang w:val="en-GB"/>
        </w:rPr>
        <w:t xml:space="preserve">Requirements for the competency and training, including mandatory safety training, for all personnel working and living on a vessel or </w:t>
      </w:r>
      <w:proofErr w:type="gramStart"/>
      <w:r w:rsidR="036E9880" w:rsidRPr="558D2CE5">
        <w:rPr>
          <w:lang w:val="en-GB"/>
        </w:rPr>
        <w:t>installation;</w:t>
      </w:r>
      <w:proofErr w:type="gramEnd"/>
    </w:p>
    <w:p w14:paraId="0A109463" w14:textId="02F20806" w:rsidR="036E9880" w:rsidRDefault="00F7242A" w:rsidP="00544B15">
      <w:pPr>
        <w:pStyle w:val="SingleTxt"/>
        <w:ind w:left="1080"/>
      </w:pPr>
      <w:r>
        <w:rPr>
          <w:lang w:val="en-GB"/>
        </w:rPr>
        <w:lastRenderedPageBreak/>
        <w:tab/>
      </w:r>
      <w:r w:rsidR="036E9880" w:rsidRPr="558D2CE5">
        <w:rPr>
          <w:lang w:val="en-GB"/>
        </w:rPr>
        <w:t>(c)</w:t>
      </w:r>
      <w:r w:rsidR="036E9880">
        <w:tab/>
      </w:r>
      <w:r w:rsidR="036E9880" w:rsidRPr="558D2CE5">
        <w:rPr>
          <w:lang w:val="en-GB"/>
        </w:rPr>
        <w:t xml:space="preserve">A description of the measures taken to ensure that the vessel or installation is appropriately and sufficiently manned in order to ensure that the vessel or installation is operated safely, efficiently and with due regard to security under all </w:t>
      </w:r>
      <w:proofErr w:type="gramStart"/>
      <w:r w:rsidR="036E9880" w:rsidRPr="558D2CE5">
        <w:rPr>
          <w:lang w:val="en-GB"/>
        </w:rPr>
        <w:t>conditions;</w:t>
      </w:r>
      <w:proofErr w:type="gramEnd"/>
    </w:p>
    <w:p w14:paraId="3C8DA0C2" w14:textId="4AEF323F" w:rsidR="036E9880" w:rsidRPr="003C732A" w:rsidRDefault="00F7242A" w:rsidP="003C732A">
      <w:pPr>
        <w:pStyle w:val="SingleTxt"/>
        <w:ind w:left="1080"/>
      </w:pPr>
      <w:r>
        <w:rPr>
          <w:lang w:val="en-GB"/>
        </w:rPr>
        <w:tab/>
      </w:r>
      <w:r w:rsidR="036E9880" w:rsidRPr="558D2CE5">
        <w:rPr>
          <w:lang w:val="en-GB"/>
        </w:rPr>
        <w:t>(d)</w:t>
      </w:r>
      <w:r w:rsidR="036E9880">
        <w:tab/>
      </w:r>
      <w:r w:rsidR="036E9880" w:rsidRPr="558D2CE5">
        <w:rPr>
          <w:lang w:val="en-GB"/>
        </w:rPr>
        <w:t xml:space="preserve">Information about the number and positions of all personnel working or living and working on a vessel or </w:t>
      </w:r>
      <w:proofErr w:type="gramStart"/>
      <w:r w:rsidR="036E9880" w:rsidRPr="558D2CE5">
        <w:rPr>
          <w:lang w:val="en-GB"/>
        </w:rPr>
        <w:t>installation;</w:t>
      </w:r>
      <w:proofErr w:type="gramEnd"/>
      <w:r w:rsidR="036E9880" w:rsidRPr="558D2CE5">
        <w:rPr>
          <w:lang w:val="en-GB"/>
        </w:rPr>
        <w:t xml:space="preserve"> </w:t>
      </w:r>
    </w:p>
    <w:p w14:paraId="300E612C" w14:textId="6CC54FCE" w:rsidR="036E9880" w:rsidRDefault="00F7242A" w:rsidP="00544B15">
      <w:pPr>
        <w:pStyle w:val="SingleTxt"/>
        <w:ind w:left="1080"/>
        <w:rPr>
          <w:lang w:val="en-GB"/>
        </w:rPr>
      </w:pPr>
      <w:r>
        <w:rPr>
          <w:lang w:val="en-GB"/>
        </w:rPr>
        <w:tab/>
      </w:r>
      <w:r w:rsidR="036E9880" w:rsidRPr="558D2CE5">
        <w:rPr>
          <w:lang w:val="en-GB"/>
        </w:rPr>
        <w:t>(e)</w:t>
      </w:r>
      <w:r w:rsidR="036E9880">
        <w:tab/>
      </w:r>
      <w:r w:rsidR="036E9880" w:rsidRPr="558D2CE5">
        <w:rPr>
          <w:lang w:val="en-GB"/>
        </w:rPr>
        <w:t xml:space="preserve">Details of shore-based management providing assistance to the vessel or installation, including the designated person with responsibility and authority for monitoring the safety, health and security of operations and with direct access to the highest level of </w:t>
      </w:r>
      <w:proofErr w:type="gramStart"/>
      <w:r w:rsidR="036E9880" w:rsidRPr="558D2CE5">
        <w:rPr>
          <w:lang w:val="en-GB"/>
        </w:rPr>
        <w:t>management;</w:t>
      </w:r>
      <w:proofErr w:type="gramEnd"/>
    </w:p>
    <w:p w14:paraId="00C3FEDA" w14:textId="689386B9" w:rsidR="0E47B3F1" w:rsidRDefault="00F7242A" w:rsidP="00544B15">
      <w:pPr>
        <w:pStyle w:val="SingleTxt"/>
        <w:ind w:left="1080"/>
        <w:rPr>
          <w:lang w:val="en-GB"/>
        </w:rPr>
      </w:pPr>
      <w:r>
        <w:rPr>
          <w:lang w:val="en-GB"/>
        </w:rPr>
        <w:tab/>
      </w:r>
      <w:r w:rsidR="0E47B3F1" w:rsidRPr="558D2CE5">
        <w:rPr>
          <w:lang w:val="en-GB"/>
        </w:rPr>
        <w:t>(f)</w:t>
      </w:r>
      <w:r w:rsidR="0E47B3F1">
        <w:tab/>
      </w:r>
      <w:r w:rsidR="0E47B3F1" w:rsidRPr="558D2CE5">
        <w:rPr>
          <w:lang w:val="en-GB"/>
        </w:rPr>
        <w:t xml:space="preserve">Definitions of levels of authority and effective lines of communication between and among shore staff and personnel on board vessels and </w:t>
      </w:r>
      <w:proofErr w:type="gramStart"/>
      <w:r w:rsidR="0E47B3F1" w:rsidRPr="558D2CE5">
        <w:rPr>
          <w:lang w:val="en-GB"/>
        </w:rPr>
        <w:t>installations;</w:t>
      </w:r>
      <w:proofErr w:type="gramEnd"/>
    </w:p>
    <w:p w14:paraId="4BBDCCD3" w14:textId="7EA44ED4" w:rsidR="0E47B3F1" w:rsidRDefault="00F7242A" w:rsidP="00544B15">
      <w:pPr>
        <w:pStyle w:val="SingleTxt"/>
        <w:ind w:left="1080"/>
      </w:pPr>
      <w:r>
        <w:rPr>
          <w:lang w:val="en-GB"/>
        </w:rPr>
        <w:tab/>
      </w:r>
      <w:r w:rsidR="0E47B3F1" w:rsidRPr="558D2CE5">
        <w:rPr>
          <w:lang w:val="en-GB"/>
        </w:rPr>
        <w:t>(g)</w:t>
      </w:r>
      <w:r w:rsidR="0E47B3F1">
        <w:tab/>
      </w:r>
      <w:r w:rsidR="0E47B3F1" w:rsidRPr="558D2CE5">
        <w:rPr>
          <w:lang w:val="en-GB"/>
        </w:rPr>
        <w:t xml:space="preserve">A description of the duties of the master and/or the person designated by the master to take responsibility for the implementation of and compliance with the occupational safety and health </w:t>
      </w:r>
      <w:proofErr w:type="gramStart"/>
      <w:r w:rsidR="0E47B3F1" w:rsidRPr="558D2CE5">
        <w:rPr>
          <w:lang w:val="en-GB"/>
        </w:rPr>
        <w:t>plan;</w:t>
      </w:r>
      <w:proofErr w:type="gramEnd"/>
    </w:p>
    <w:p w14:paraId="1AFD31BC" w14:textId="0071233D" w:rsidR="0E47B3F1" w:rsidRDefault="00F7242A" w:rsidP="00544B15">
      <w:pPr>
        <w:pStyle w:val="SingleTxt"/>
        <w:ind w:left="1080"/>
      </w:pPr>
      <w:r>
        <w:rPr>
          <w:lang w:val="en-GB"/>
        </w:rPr>
        <w:tab/>
      </w:r>
      <w:r w:rsidR="0E47B3F1" w:rsidRPr="558D2CE5">
        <w:rPr>
          <w:lang w:val="en-GB"/>
        </w:rPr>
        <w:t>(h)</w:t>
      </w:r>
      <w:r w:rsidR="0E47B3F1">
        <w:tab/>
      </w:r>
      <w:r w:rsidR="0E47B3F1" w:rsidRPr="558D2CE5">
        <w:rPr>
          <w:lang w:val="en-GB"/>
        </w:rPr>
        <w:t xml:space="preserve">A description of an effective fatigue management strategy determining operational workload requirements matching onboard manning levels and onshore support resources as well as work schedules indicating the maximum hours of work or minimum hours of rest for all personnel living and working on a vessel or </w:t>
      </w:r>
      <w:proofErr w:type="gramStart"/>
      <w:r w:rsidR="0E47B3F1" w:rsidRPr="558D2CE5">
        <w:rPr>
          <w:lang w:val="en-GB"/>
        </w:rPr>
        <w:t>installation;</w:t>
      </w:r>
      <w:proofErr w:type="gramEnd"/>
      <w:r w:rsidR="0E47B3F1" w:rsidRPr="558D2CE5">
        <w:rPr>
          <w:lang w:val="en-GB"/>
        </w:rPr>
        <w:t xml:space="preserve"> </w:t>
      </w:r>
    </w:p>
    <w:p w14:paraId="580DC7A0" w14:textId="0F619755" w:rsidR="0E47B3F1" w:rsidRDefault="00F7242A" w:rsidP="00544B15">
      <w:pPr>
        <w:pStyle w:val="SingleTxt"/>
        <w:ind w:left="1080"/>
      </w:pPr>
      <w:r>
        <w:rPr>
          <w:lang w:val="en-GB"/>
        </w:rPr>
        <w:tab/>
      </w:r>
      <w:r w:rsidR="0E47B3F1" w:rsidRPr="558D2CE5">
        <w:rPr>
          <w:lang w:val="en-GB"/>
        </w:rPr>
        <w:t>(</w:t>
      </w:r>
      <w:proofErr w:type="spellStart"/>
      <w:r w:rsidR="0E47B3F1" w:rsidRPr="558D2CE5">
        <w:rPr>
          <w:lang w:val="en-GB"/>
        </w:rPr>
        <w:t>i</w:t>
      </w:r>
      <w:proofErr w:type="spellEnd"/>
      <w:r w:rsidR="0E47B3F1" w:rsidRPr="558D2CE5">
        <w:rPr>
          <w:lang w:val="en-GB"/>
        </w:rPr>
        <w:t>)</w:t>
      </w:r>
      <w:r w:rsidR="0E47B3F1">
        <w:tab/>
      </w:r>
      <w:r w:rsidR="0E47B3F1" w:rsidRPr="558D2CE5">
        <w:rPr>
          <w:lang w:val="en-GB"/>
        </w:rPr>
        <w:t xml:space="preserve">Information about the medical care available on the vessel or installation and the communication and response plans in the event that additional or onshore medical care is </w:t>
      </w:r>
      <w:proofErr w:type="gramStart"/>
      <w:r w:rsidR="0E47B3F1" w:rsidRPr="558D2CE5">
        <w:rPr>
          <w:lang w:val="en-GB"/>
        </w:rPr>
        <w:t>required;</w:t>
      </w:r>
      <w:proofErr w:type="gramEnd"/>
    </w:p>
    <w:p w14:paraId="796FE687" w14:textId="2DF745E3" w:rsidR="0E47B3F1" w:rsidRDefault="00F7242A" w:rsidP="00544B15">
      <w:pPr>
        <w:pStyle w:val="SingleTxt"/>
        <w:ind w:left="1080"/>
      </w:pPr>
      <w:r>
        <w:rPr>
          <w:lang w:val="en-GB"/>
        </w:rPr>
        <w:tab/>
      </w:r>
      <w:r w:rsidR="0E47B3F1" w:rsidRPr="558D2CE5">
        <w:rPr>
          <w:lang w:val="en-GB"/>
        </w:rPr>
        <w:t>(j)</w:t>
      </w:r>
      <w:r w:rsidR="0E47B3F1">
        <w:tab/>
      </w:r>
      <w:r w:rsidR="0E47B3F1" w:rsidRPr="558D2CE5">
        <w:rPr>
          <w:lang w:val="en-GB"/>
        </w:rPr>
        <w:t xml:space="preserve">Arrangements and procedures for the safe transfer of personnel to and from or between vessels or </w:t>
      </w:r>
      <w:proofErr w:type="gramStart"/>
      <w:r w:rsidR="0E47B3F1" w:rsidRPr="558D2CE5">
        <w:rPr>
          <w:lang w:val="en-GB"/>
        </w:rPr>
        <w:t>installations;</w:t>
      </w:r>
      <w:proofErr w:type="gramEnd"/>
    </w:p>
    <w:p w14:paraId="38F3D610" w14:textId="0C30CFCB" w:rsidR="0E47B3F1" w:rsidRDefault="00F7242A" w:rsidP="00544B15">
      <w:pPr>
        <w:pStyle w:val="SingleTxt"/>
        <w:ind w:left="1080"/>
      </w:pPr>
      <w:r>
        <w:rPr>
          <w:lang w:val="en-GB"/>
        </w:rPr>
        <w:tab/>
      </w:r>
      <w:r w:rsidR="0E47B3F1" w:rsidRPr="558D2CE5">
        <w:rPr>
          <w:lang w:val="en-GB"/>
        </w:rPr>
        <w:t>(k)</w:t>
      </w:r>
      <w:r w:rsidR="0E47B3F1">
        <w:tab/>
      </w:r>
      <w:r w:rsidR="0E47B3F1" w:rsidRPr="558D2CE5">
        <w:rPr>
          <w:lang w:val="en-GB"/>
        </w:rPr>
        <w:t xml:space="preserve">A description of </w:t>
      </w:r>
      <w:ins w:id="815" w:author="Author">
        <w:r w:rsidR="00326DE9">
          <w:rPr>
            <w:lang w:val="en-GB"/>
          </w:rPr>
          <w:t>[</w:t>
        </w:r>
      </w:ins>
      <w:del w:id="816" w:author="Author">
        <w:r w:rsidR="0E47B3F1" w:rsidRPr="558D2CE5" w:rsidDel="00326DE9">
          <w:rPr>
            <w:lang w:val="en-GB"/>
          </w:rPr>
          <w:delText>all</w:delText>
        </w:r>
      </w:del>
      <w:ins w:id="817" w:author="Author">
        <w:r w:rsidR="00326DE9">
          <w:rPr>
            <w:lang w:val="en-GB"/>
          </w:rPr>
          <w:t>]</w:t>
        </w:r>
      </w:ins>
      <w:r w:rsidR="0E47B3F1" w:rsidRPr="558D2CE5">
        <w:rPr>
          <w:lang w:val="en-GB"/>
        </w:rPr>
        <w:t xml:space="preserve"> foreseeable occupational hazards, an assessment of their likelihood and consequences, and associated preventative and control </w:t>
      </w:r>
      <w:proofErr w:type="gramStart"/>
      <w:r w:rsidR="0E47B3F1" w:rsidRPr="558D2CE5">
        <w:rPr>
          <w:lang w:val="en-GB"/>
        </w:rPr>
        <w:t>measures;</w:t>
      </w:r>
      <w:proofErr w:type="gramEnd"/>
      <w:r w:rsidR="0E47B3F1" w:rsidRPr="558D2CE5">
        <w:rPr>
          <w:lang w:val="en-GB"/>
        </w:rPr>
        <w:t xml:space="preserve"> </w:t>
      </w:r>
    </w:p>
    <w:p w14:paraId="2DE7658A" w14:textId="0F2AF075" w:rsidR="0E47B3F1" w:rsidRDefault="00F7242A" w:rsidP="00544B15">
      <w:pPr>
        <w:pStyle w:val="SingleTxt"/>
        <w:ind w:left="1080"/>
      </w:pPr>
      <w:r>
        <w:rPr>
          <w:lang w:val="en-GB"/>
        </w:rPr>
        <w:tab/>
      </w:r>
      <w:r w:rsidR="0E47B3F1" w:rsidRPr="558D2CE5">
        <w:rPr>
          <w:lang w:val="en-GB"/>
        </w:rPr>
        <w:t>(l)</w:t>
      </w:r>
      <w:r w:rsidR="0E47B3F1">
        <w:tab/>
      </w:r>
      <w:r w:rsidR="0E47B3F1" w:rsidRPr="558D2CE5">
        <w:rPr>
          <w:lang w:val="en-GB"/>
        </w:rPr>
        <w:t xml:space="preserve">Details regarding procedures for hazard identification and risk assessment on vessels or installations and the preventive and protective measures adopted based on the outcomes of those </w:t>
      </w:r>
      <w:proofErr w:type="gramStart"/>
      <w:r w:rsidR="0E47B3F1" w:rsidRPr="558D2CE5">
        <w:rPr>
          <w:lang w:val="en-GB"/>
        </w:rPr>
        <w:t>procedures;</w:t>
      </w:r>
      <w:proofErr w:type="gramEnd"/>
    </w:p>
    <w:p w14:paraId="341DEA28" w14:textId="313813A2" w:rsidR="0E47B3F1" w:rsidRDefault="00F7242A" w:rsidP="00544B15">
      <w:pPr>
        <w:pStyle w:val="SingleTxt"/>
        <w:ind w:left="1080"/>
      </w:pPr>
      <w:r>
        <w:rPr>
          <w:lang w:val="en-GB"/>
        </w:rPr>
        <w:tab/>
      </w:r>
      <w:r w:rsidR="0E47B3F1" w:rsidRPr="558D2CE5">
        <w:rPr>
          <w:lang w:val="en-GB"/>
        </w:rPr>
        <w:t>(m)</w:t>
      </w:r>
      <w:r w:rsidR="0E47B3F1">
        <w:tab/>
      </w:r>
      <w:r w:rsidR="0E47B3F1" w:rsidRPr="558D2CE5">
        <w:rPr>
          <w:lang w:val="en-GB"/>
        </w:rPr>
        <w:t xml:space="preserve">Details of procedures, plans and instructions for key operations concerning the safety of the personnel, vessels and </w:t>
      </w:r>
      <w:proofErr w:type="gramStart"/>
      <w:r w:rsidR="0E47B3F1" w:rsidRPr="558D2CE5">
        <w:rPr>
          <w:lang w:val="en-GB"/>
        </w:rPr>
        <w:t>installations;</w:t>
      </w:r>
      <w:proofErr w:type="gramEnd"/>
    </w:p>
    <w:p w14:paraId="2FAE4E1A" w14:textId="72DDF66B" w:rsidR="0E47B3F1" w:rsidRDefault="00F7242A" w:rsidP="00544B15">
      <w:pPr>
        <w:pStyle w:val="SingleTxt"/>
        <w:ind w:left="1080"/>
      </w:pPr>
      <w:r>
        <w:rPr>
          <w:lang w:val="en-GB"/>
        </w:rPr>
        <w:tab/>
      </w:r>
      <w:r w:rsidR="0E47B3F1" w:rsidRPr="558D2CE5">
        <w:rPr>
          <w:lang w:val="en-GB"/>
        </w:rPr>
        <w:t>(n)</w:t>
      </w:r>
      <w:r w:rsidR="0E47B3F1">
        <w:tab/>
      </w:r>
      <w:r w:rsidR="0E47B3F1" w:rsidRPr="558D2CE5">
        <w:rPr>
          <w:lang w:val="en-GB"/>
        </w:rPr>
        <w:t xml:space="preserve">A description of the equipment and tools to be provided to ensure that all operations are conducted in such a manner as to minimize any adverse effects on </w:t>
      </w:r>
      <w:ins w:id="818" w:author="Author">
        <w:r w:rsidR="194B3D21" w:rsidRPr="558D2CE5">
          <w:rPr>
            <w:lang w:val="en-GB"/>
          </w:rPr>
          <w:t>[the] [</w:t>
        </w:r>
      </w:ins>
      <w:del w:id="819" w:author="Author">
        <w:r w:rsidRPr="3AAC3024" w:rsidDel="0E47B3F1">
          <w:rPr>
            <w:lang w:val="en-GB"/>
          </w:rPr>
          <w:delText>workers’</w:delText>
        </w:r>
      </w:del>
      <w:ins w:id="820" w:author="Author">
        <w:r w:rsidR="17FED6DD" w:rsidRPr="558D2CE5">
          <w:rPr>
            <w:lang w:val="en-GB"/>
          </w:rPr>
          <w:t>]</w:t>
        </w:r>
      </w:ins>
      <w:r w:rsidR="0E47B3F1" w:rsidRPr="558D2CE5">
        <w:rPr>
          <w:lang w:val="en-GB"/>
        </w:rPr>
        <w:t xml:space="preserve"> occupational safety and health </w:t>
      </w:r>
      <w:ins w:id="821" w:author="Author">
        <w:r w:rsidR="1368D8DF" w:rsidRPr="558D2CE5">
          <w:rPr>
            <w:lang w:val="en-GB"/>
          </w:rPr>
          <w:t xml:space="preserve">[of personnel] </w:t>
        </w:r>
      </w:ins>
      <w:r w:rsidR="0E47B3F1" w:rsidRPr="558D2CE5">
        <w:rPr>
          <w:lang w:val="en-GB"/>
        </w:rPr>
        <w:t xml:space="preserve">to the extent </w:t>
      </w:r>
      <w:proofErr w:type="gramStart"/>
      <w:r w:rsidR="0E47B3F1" w:rsidRPr="558D2CE5">
        <w:rPr>
          <w:lang w:val="en-GB"/>
        </w:rPr>
        <w:t>necessary;</w:t>
      </w:r>
      <w:proofErr w:type="gramEnd"/>
    </w:p>
    <w:p w14:paraId="7C388F21" w14:textId="2F612648" w:rsidR="0E47B3F1" w:rsidRDefault="00F7242A" w:rsidP="00544B15">
      <w:pPr>
        <w:pStyle w:val="SingleTxt"/>
        <w:ind w:left="1080"/>
      </w:pPr>
      <w:r>
        <w:rPr>
          <w:lang w:val="en-GB"/>
        </w:rPr>
        <w:tab/>
      </w:r>
      <w:r w:rsidR="0E47B3F1" w:rsidRPr="558D2CE5">
        <w:rPr>
          <w:lang w:val="en-GB"/>
        </w:rPr>
        <w:t>(o)</w:t>
      </w:r>
      <w:r w:rsidR="0E47B3F1">
        <w:tab/>
      </w:r>
      <w:r w:rsidR="0E47B3F1" w:rsidRPr="558D2CE5">
        <w:rPr>
          <w:lang w:val="en-GB"/>
        </w:rPr>
        <w:t xml:space="preserve">Identification of critical equipment and technical systems that may result in hazardous </w:t>
      </w:r>
      <w:proofErr w:type="gramStart"/>
      <w:r w:rsidR="0E47B3F1" w:rsidRPr="558D2CE5">
        <w:rPr>
          <w:lang w:val="en-GB"/>
        </w:rPr>
        <w:t>situations;</w:t>
      </w:r>
      <w:proofErr w:type="gramEnd"/>
    </w:p>
    <w:p w14:paraId="1E45DB59" w14:textId="3D0657B2" w:rsidR="0E47B3F1" w:rsidRDefault="00F7242A" w:rsidP="00544B15">
      <w:pPr>
        <w:pStyle w:val="SingleTxt"/>
        <w:ind w:left="1080"/>
      </w:pPr>
      <w:r>
        <w:rPr>
          <w:lang w:val="en-GB"/>
        </w:rPr>
        <w:tab/>
      </w:r>
      <w:r w:rsidR="0E47B3F1" w:rsidRPr="558D2CE5">
        <w:rPr>
          <w:lang w:val="en-GB"/>
        </w:rPr>
        <w:t>(p)</w:t>
      </w:r>
      <w:r w:rsidR="0E47B3F1">
        <w:tab/>
      </w:r>
      <w:r w:rsidR="0E47B3F1" w:rsidRPr="558D2CE5">
        <w:rPr>
          <w:lang w:val="en-GB"/>
        </w:rPr>
        <w:t xml:space="preserve">A description of crew accommodations and recreational facilities enabling and promoting the personnel’s health and well-being, and information on their conformity to relevant rules, regulations and </w:t>
      </w:r>
      <w:proofErr w:type="gramStart"/>
      <w:r w:rsidR="0E47B3F1" w:rsidRPr="558D2CE5">
        <w:rPr>
          <w:lang w:val="en-GB"/>
        </w:rPr>
        <w:t>standards;</w:t>
      </w:r>
      <w:proofErr w:type="gramEnd"/>
    </w:p>
    <w:p w14:paraId="3D760637" w14:textId="375F22B4" w:rsidR="0E47B3F1" w:rsidRDefault="00F7242A" w:rsidP="00544B15">
      <w:pPr>
        <w:pStyle w:val="SingleTxt"/>
        <w:ind w:left="1080"/>
      </w:pPr>
      <w:r>
        <w:rPr>
          <w:lang w:val="en-GB"/>
        </w:rPr>
        <w:tab/>
      </w:r>
      <w:r w:rsidR="0E47B3F1" w:rsidRPr="558D2CE5">
        <w:rPr>
          <w:lang w:val="en-GB"/>
        </w:rPr>
        <w:t>(q)</w:t>
      </w:r>
      <w:r w:rsidR="0E47B3F1">
        <w:tab/>
      </w:r>
      <w:r w:rsidR="0E47B3F1" w:rsidRPr="558D2CE5">
        <w:rPr>
          <w:lang w:val="en-GB"/>
        </w:rPr>
        <w:t xml:space="preserve">Details of procedures to ensure that the vessels or installations are maintained in conformity with the provisions of the relevant rules and regulations and with any additional requirements that may be </w:t>
      </w:r>
      <w:proofErr w:type="gramStart"/>
      <w:r w:rsidR="0E47B3F1" w:rsidRPr="558D2CE5">
        <w:rPr>
          <w:lang w:val="en-GB"/>
        </w:rPr>
        <w:t>established;</w:t>
      </w:r>
      <w:proofErr w:type="gramEnd"/>
    </w:p>
    <w:p w14:paraId="12969127" w14:textId="57C32177" w:rsidR="0E47B3F1" w:rsidRDefault="00F7242A" w:rsidP="00544B15">
      <w:pPr>
        <w:pStyle w:val="SingleTxt"/>
        <w:ind w:left="1080"/>
      </w:pPr>
      <w:r>
        <w:rPr>
          <w:lang w:val="en-GB"/>
        </w:rPr>
        <w:tab/>
      </w:r>
      <w:r w:rsidR="0E47B3F1" w:rsidRPr="558D2CE5">
        <w:rPr>
          <w:lang w:val="en-GB"/>
        </w:rPr>
        <w:t>(r)</w:t>
      </w:r>
      <w:r w:rsidR="0E47B3F1">
        <w:tab/>
      </w:r>
      <w:r w:rsidR="0E47B3F1" w:rsidRPr="558D2CE5">
        <w:rPr>
          <w:lang w:val="en-GB"/>
        </w:rPr>
        <w:t xml:space="preserve">Details of audit and review processes, and information on procedures for the implementation of corrective action, including measures intended to prevent </w:t>
      </w:r>
      <w:proofErr w:type="gramStart"/>
      <w:r w:rsidR="0E47B3F1" w:rsidRPr="558D2CE5">
        <w:rPr>
          <w:lang w:val="en-GB"/>
        </w:rPr>
        <w:t>recurrence;</w:t>
      </w:r>
      <w:proofErr w:type="gramEnd"/>
    </w:p>
    <w:p w14:paraId="5694B8E0" w14:textId="73E7B668" w:rsidR="0E47B3F1" w:rsidRDefault="00F7242A" w:rsidP="00544B15">
      <w:pPr>
        <w:pStyle w:val="SingleTxt"/>
        <w:ind w:left="1080"/>
      </w:pPr>
      <w:r>
        <w:rPr>
          <w:lang w:val="en-GB"/>
        </w:rPr>
        <w:tab/>
      </w:r>
      <w:r w:rsidR="0E47B3F1" w:rsidRPr="558D2CE5">
        <w:rPr>
          <w:lang w:val="en-GB"/>
        </w:rPr>
        <w:t>(s)</w:t>
      </w:r>
      <w:r w:rsidR="0E47B3F1">
        <w:tab/>
      </w:r>
      <w:r w:rsidR="0E47B3F1" w:rsidRPr="558D2CE5">
        <w:rPr>
          <w:lang w:val="en-GB"/>
        </w:rPr>
        <w:t xml:space="preserve">Information on procedures ensuring that non-conformities, accidents and hazardous situations are reported, investigated and analysed with the objective of improving safety and </w:t>
      </w:r>
      <w:proofErr w:type="gramStart"/>
      <w:r w:rsidR="0E47B3F1" w:rsidRPr="558D2CE5">
        <w:rPr>
          <w:lang w:val="en-GB"/>
        </w:rPr>
        <w:t>prevention;</w:t>
      </w:r>
      <w:proofErr w:type="gramEnd"/>
    </w:p>
    <w:p w14:paraId="74CDEAE0" w14:textId="1B4DAE5E" w:rsidR="0E47B3F1" w:rsidRDefault="00F7242A" w:rsidP="00544B15">
      <w:pPr>
        <w:pStyle w:val="SingleTxt"/>
        <w:ind w:left="1080"/>
      </w:pPr>
      <w:r>
        <w:rPr>
          <w:lang w:val="en-GB"/>
        </w:rPr>
        <w:lastRenderedPageBreak/>
        <w:tab/>
      </w:r>
      <w:r w:rsidR="0E47B3F1" w:rsidRPr="558D2CE5">
        <w:rPr>
          <w:lang w:val="en-GB"/>
        </w:rPr>
        <w:t>(t)</w:t>
      </w:r>
      <w:r w:rsidR="0E47B3F1">
        <w:tab/>
      </w:r>
      <w:r w:rsidR="0E47B3F1" w:rsidRPr="558D2CE5">
        <w:rPr>
          <w:lang w:val="en-GB"/>
        </w:rPr>
        <w:t xml:space="preserve">Details of the procedures for the communication of information between the company/owner/operator and competent authorities and organizations, including the </w:t>
      </w:r>
      <w:proofErr w:type="gramStart"/>
      <w:r w:rsidR="0E47B3F1" w:rsidRPr="558D2CE5">
        <w:rPr>
          <w:lang w:val="en-GB"/>
        </w:rPr>
        <w:t>Authority;</w:t>
      </w:r>
      <w:proofErr w:type="gramEnd"/>
      <w:r w:rsidR="0E47B3F1" w:rsidRPr="558D2CE5">
        <w:rPr>
          <w:lang w:val="en-GB"/>
        </w:rPr>
        <w:t xml:space="preserve"> </w:t>
      </w:r>
    </w:p>
    <w:p w14:paraId="1E228A43" w14:textId="0E2705EC" w:rsidR="0E47B3F1" w:rsidRDefault="00F7242A" w:rsidP="00544B15">
      <w:pPr>
        <w:pStyle w:val="SingleTxt"/>
        <w:ind w:left="1080"/>
      </w:pPr>
      <w:r>
        <w:rPr>
          <w:lang w:val="en-GB"/>
        </w:rPr>
        <w:tab/>
      </w:r>
      <w:r w:rsidR="0E47B3F1" w:rsidRPr="558D2CE5">
        <w:rPr>
          <w:lang w:val="en-GB"/>
        </w:rPr>
        <w:t>(u)</w:t>
      </w:r>
      <w:r w:rsidR="0E47B3F1">
        <w:tab/>
      </w:r>
      <w:r w:rsidR="0E47B3F1" w:rsidRPr="558D2CE5">
        <w:rPr>
          <w:lang w:val="en-GB"/>
        </w:rPr>
        <w:t xml:space="preserve">Details of the warning mechanisms intended to alert the Authority, together with the type of information to be contained in the </w:t>
      </w:r>
      <w:proofErr w:type="gramStart"/>
      <w:r w:rsidR="0E47B3F1" w:rsidRPr="558D2CE5">
        <w:rPr>
          <w:lang w:val="en-GB"/>
        </w:rPr>
        <w:t>warning;</w:t>
      </w:r>
      <w:proofErr w:type="gramEnd"/>
    </w:p>
    <w:p w14:paraId="5766C491" w14:textId="0A1AE3F0" w:rsidR="1A2798AF" w:rsidRDefault="00F7242A" w:rsidP="00544B15">
      <w:pPr>
        <w:pStyle w:val="SingleTxt"/>
        <w:ind w:left="1080"/>
        <w:rPr>
          <w:lang w:val="en-GB"/>
        </w:rPr>
      </w:pPr>
      <w:r>
        <w:rPr>
          <w:lang w:val="en-GB"/>
        </w:rPr>
        <w:tab/>
      </w:r>
      <w:r w:rsidR="1A2798AF" w:rsidRPr="558D2CE5">
        <w:rPr>
          <w:lang w:val="en-GB"/>
        </w:rPr>
        <w:t>(v)</w:t>
      </w:r>
      <w:r w:rsidR="1A2798AF">
        <w:tab/>
      </w:r>
      <w:r w:rsidR="1A2798AF" w:rsidRPr="558D2CE5">
        <w:rPr>
          <w:lang w:val="en-GB"/>
        </w:rPr>
        <w:t xml:space="preserve">Details regarding consultations with personnel on vessels or installations and, where appropriate, the representative workers’ organizations, on the preparation and implementation of the </w:t>
      </w:r>
      <w:proofErr w:type="gramStart"/>
      <w:r w:rsidR="1A2798AF" w:rsidRPr="558D2CE5">
        <w:rPr>
          <w:lang w:val="en-GB"/>
        </w:rPr>
        <w:t>vessel’s</w:t>
      </w:r>
      <w:proofErr w:type="gramEnd"/>
      <w:r w:rsidR="1A2798AF" w:rsidRPr="558D2CE5">
        <w:rPr>
          <w:lang w:val="en-GB"/>
        </w:rPr>
        <w:t xml:space="preserve"> or installation’s occupational safety and health policies and programmes and the procedures to ensure the continuous improvement of the policies to take into account changes in practice and technology; </w:t>
      </w:r>
    </w:p>
    <w:p w14:paraId="6DE42383" w14:textId="2FDBA03E" w:rsidR="1A2798AF" w:rsidRDefault="00F7242A" w:rsidP="00544B15">
      <w:pPr>
        <w:pStyle w:val="SingleTxt"/>
        <w:ind w:left="1080"/>
        <w:rPr>
          <w:lang w:val="en-GB"/>
        </w:rPr>
      </w:pPr>
      <w:r>
        <w:rPr>
          <w:lang w:val="en-GB"/>
        </w:rPr>
        <w:tab/>
      </w:r>
      <w:r w:rsidR="1A2798AF" w:rsidRPr="558D2CE5">
        <w:rPr>
          <w:lang w:val="en-GB"/>
        </w:rPr>
        <w:t>(w)</w:t>
      </w:r>
      <w:r w:rsidR="1A2798AF">
        <w:tab/>
      </w:r>
      <w:r w:rsidR="1A2798AF" w:rsidRPr="558D2CE5">
        <w:rPr>
          <w:lang w:val="en-GB"/>
        </w:rPr>
        <w:t>The occupational safety and health policy and programme for each vessel or installation engaged in activities in the Area</w:t>
      </w:r>
      <w:ins w:id="822" w:author="Author">
        <w:r w:rsidR="00EE20C4">
          <w:rPr>
            <w:lang w:val="en-GB"/>
          </w:rPr>
          <w:t>;</w:t>
        </w:r>
      </w:ins>
      <w:del w:id="823" w:author="Author">
        <w:r w:rsidR="1A2798AF" w:rsidRPr="558D2CE5" w:rsidDel="00EE20C4">
          <w:rPr>
            <w:lang w:val="en-GB"/>
          </w:rPr>
          <w:delText>.</w:delText>
        </w:r>
      </w:del>
    </w:p>
    <w:p w14:paraId="3440E7B2" w14:textId="531EC1A5" w:rsidR="00EE20C4" w:rsidRDefault="00EE20C4" w:rsidP="00544B15">
      <w:pPr>
        <w:pStyle w:val="SingleTxt"/>
        <w:ind w:left="1080"/>
      </w:pPr>
      <w:r>
        <w:rPr>
          <w:lang w:val="en-GB"/>
        </w:rPr>
        <w:tab/>
      </w:r>
      <w:ins w:id="824" w:author="Author">
        <w:r>
          <w:rPr>
            <w:lang w:val="en-GB"/>
          </w:rPr>
          <w:t>[(x)</w:t>
        </w:r>
        <w:r>
          <w:rPr>
            <w:lang w:val="en-GB"/>
          </w:rPr>
          <w:tab/>
          <w:t>Procedures for the periodic review of the plan and for its updating.]</w:t>
        </w:r>
      </w:ins>
    </w:p>
    <w:p w14:paraId="3F57E957" w14:textId="5A8F8AC2" w:rsidR="312E7531" w:rsidRDefault="312E7531" w:rsidP="00544B15">
      <w:pPr>
        <w:pStyle w:val="SingleTxt"/>
        <w:ind w:left="1080"/>
        <w:rPr>
          <w:lang w:val="en-GB"/>
        </w:rPr>
      </w:pPr>
      <w:r w:rsidRPr="558D2CE5">
        <w:rPr>
          <w:lang w:val="en-GB"/>
        </w:rPr>
        <w:t>3.</w:t>
      </w:r>
      <w:r>
        <w:tab/>
      </w:r>
      <w:r w:rsidR="00F7242A">
        <w:tab/>
      </w:r>
      <w:r w:rsidRPr="558D2CE5">
        <w:rPr>
          <w:lang w:val="en-GB"/>
        </w:rPr>
        <w:t>An occupational safety and health policy and programme for a vessel or installation engaged in activities in the Area must contain the following to ensure a safety culture on board the vessel or installation:</w:t>
      </w:r>
    </w:p>
    <w:p w14:paraId="2CDE6EA0" w14:textId="4FCB0B51" w:rsidR="312E7531" w:rsidRDefault="00F7242A" w:rsidP="00544B15">
      <w:pPr>
        <w:pStyle w:val="SingleTxt"/>
        <w:ind w:left="1080"/>
      </w:pPr>
      <w:r>
        <w:rPr>
          <w:lang w:val="en-GB"/>
        </w:rPr>
        <w:tab/>
      </w:r>
      <w:r w:rsidR="312E7531" w:rsidRPr="558D2CE5">
        <w:rPr>
          <w:lang w:val="en-GB"/>
        </w:rPr>
        <w:t>(a)</w:t>
      </w:r>
      <w:r w:rsidR="312E7531">
        <w:tab/>
      </w:r>
      <w:r w:rsidR="312E7531" w:rsidRPr="558D2CE5">
        <w:rPr>
          <w:lang w:val="en-GB"/>
        </w:rPr>
        <w:t xml:space="preserve">An occupational health, safety and environmental awareness plan to inform all personnel engaged in activities in the Area as to the occupational and environmental risks that may result from their work and the manner in which such risks are to be dealt </w:t>
      </w:r>
      <w:proofErr w:type="gramStart"/>
      <w:r w:rsidR="312E7531" w:rsidRPr="558D2CE5">
        <w:rPr>
          <w:lang w:val="en-GB"/>
        </w:rPr>
        <w:t>with;</w:t>
      </w:r>
      <w:proofErr w:type="gramEnd"/>
      <w:r w:rsidR="312E7531" w:rsidRPr="558D2CE5">
        <w:rPr>
          <w:lang w:val="en-GB"/>
        </w:rPr>
        <w:t xml:space="preserve"> </w:t>
      </w:r>
    </w:p>
    <w:p w14:paraId="29CD9C59" w14:textId="3B7E1045" w:rsidR="312E7531" w:rsidRDefault="00F7242A" w:rsidP="00544B15">
      <w:pPr>
        <w:pStyle w:val="SingleTxt"/>
        <w:ind w:left="1080"/>
      </w:pPr>
      <w:r>
        <w:rPr>
          <w:lang w:val="en-GB"/>
        </w:rPr>
        <w:tab/>
      </w:r>
      <w:r w:rsidR="312E7531" w:rsidRPr="558D2CE5">
        <w:rPr>
          <w:lang w:val="en-GB"/>
        </w:rPr>
        <w:t>(b)</w:t>
      </w:r>
      <w:r w:rsidR="312E7531">
        <w:tab/>
      </w:r>
      <w:r w:rsidR="312E7531" w:rsidRPr="558D2CE5">
        <w:rPr>
          <w:lang w:val="en-GB"/>
        </w:rPr>
        <w:t xml:space="preserve">A plan for the communication of the occupational health, safety and environmental awareness </w:t>
      </w:r>
      <w:proofErr w:type="gramStart"/>
      <w:r w:rsidR="312E7531" w:rsidRPr="558D2CE5">
        <w:rPr>
          <w:lang w:val="en-GB"/>
        </w:rPr>
        <w:t>plan;</w:t>
      </w:r>
      <w:proofErr w:type="gramEnd"/>
      <w:r w:rsidR="312E7531" w:rsidRPr="558D2CE5">
        <w:rPr>
          <w:lang w:val="en-GB"/>
        </w:rPr>
        <w:t xml:space="preserve"> </w:t>
      </w:r>
    </w:p>
    <w:p w14:paraId="3ADBE0B2" w14:textId="6E430BD8" w:rsidR="312E7531" w:rsidRDefault="00F7242A" w:rsidP="00544B15">
      <w:pPr>
        <w:pStyle w:val="SingleTxt"/>
        <w:ind w:left="1080"/>
      </w:pPr>
      <w:r>
        <w:rPr>
          <w:lang w:val="en-GB"/>
        </w:rPr>
        <w:tab/>
      </w:r>
      <w:r w:rsidR="312E7531" w:rsidRPr="558D2CE5">
        <w:rPr>
          <w:lang w:val="en-GB"/>
        </w:rPr>
        <w:t>(c)</w:t>
      </w:r>
      <w:r w:rsidR="312E7531">
        <w:tab/>
      </w:r>
      <w:r w:rsidR="312E7531" w:rsidRPr="558D2CE5">
        <w:rPr>
          <w:lang w:val="en-GB"/>
        </w:rPr>
        <w:t xml:space="preserve">A training plan to establish a safety culture for occupational safety and health for the vessel or installation, including mandatory personal safety training and specific task and equipment training, including the labelling of safety-related </w:t>
      </w:r>
      <w:proofErr w:type="gramStart"/>
      <w:r w:rsidR="312E7531" w:rsidRPr="558D2CE5">
        <w:rPr>
          <w:lang w:val="en-GB"/>
        </w:rPr>
        <w:t>equipment;</w:t>
      </w:r>
      <w:proofErr w:type="gramEnd"/>
    </w:p>
    <w:p w14:paraId="5E82AF0C" w14:textId="1D2A4313" w:rsidR="312E7531" w:rsidRDefault="00F7242A" w:rsidP="00544B15">
      <w:pPr>
        <w:pStyle w:val="SingleTxt"/>
        <w:ind w:left="1080"/>
      </w:pPr>
      <w:r>
        <w:rPr>
          <w:lang w:val="en-GB"/>
        </w:rPr>
        <w:tab/>
      </w:r>
      <w:r w:rsidR="312E7531" w:rsidRPr="558D2CE5">
        <w:rPr>
          <w:lang w:val="en-GB"/>
        </w:rPr>
        <w:t>(d)</w:t>
      </w:r>
      <w:r w:rsidR="312E7531">
        <w:tab/>
      </w:r>
      <w:r w:rsidR="312E7531" w:rsidRPr="558D2CE5">
        <w:rPr>
          <w:lang w:val="en-GB"/>
        </w:rPr>
        <w:t>The roles and responsibilities of:</w:t>
      </w:r>
    </w:p>
    <w:p w14:paraId="11DB31B5" w14:textId="56EF3DBC" w:rsidR="312E7531" w:rsidRDefault="00F7242A" w:rsidP="00544B15">
      <w:pPr>
        <w:pStyle w:val="SingleTxt"/>
        <w:ind w:left="1080"/>
      </w:pPr>
      <w:r>
        <w:rPr>
          <w:lang w:val="en-GB"/>
        </w:rPr>
        <w:tab/>
      </w:r>
      <w:r>
        <w:rPr>
          <w:lang w:val="en-GB"/>
        </w:rPr>
        <w:tab/>
      </w:r>
      <w:r w:rsidR="312E7531" w:rsidRPr="558D2CE5">
        <w:rPr>
          <w:lang w:val="en-GB"/>
        </w:rPr>
        <w:t>(</w:t>
      </w:r>
      <w:proofErr w:type="spellStart"/>
      <w:r w:rsidR="312E7531" w:rsidRPr="558D2CE5">
        <w:rPr>
          <w:lang w:val="en-GB"/>
        </w:rPr>
        <w:t>i</w:t>
      </w:r>
      <w:proofErr w:type="spellEnd"/>
      <w:r w:rsidR="312E7531" w:rsidRPr="558D2CE5">
        <w:rPr>
          <w:lang w:val="en-GB"/>
        </w:rPr>
        <w:t>)</w:t>
      </w:r>
      <w:r w:rsidR="312E7531">
        <w:tab/>
      </w:r>
      <w:r w:rsidR="312E7531" w:rsidRPr="558D2CE5">
        <w:rPr>
          <w:lang w:val="en-GB"/>
        </w:rPr>
        <w:t xml:space="preserve">Masters, officers or other personnel responsible for safety and health, including occupational safety and health on a vessel or </w:t>
      </w:r>
      <w:proofErr w:type="gramStart"/>
      <w:r w:rsidR="312E7531" w:rsidRPr="558D2CE5">
        <w:rPr>
          <w:lang w:val="en-GB"/>
        </w:rPr>
        <w:t>installation;</w:t>
      </w:r>
      <w:proofErr w:type="gramEnd"/>
    </w:p>
    <w:p w14:paraId="766F3959" w14:textId="761613DD" w:rsidR="312E7531" w:rsidRDefault="00F7242A" w:rsidP="00544B15">
      <w:pPr>
        <w:pStyle w:val="SingleTxt"/>
        <w:ind w:left="1080"/>
      </w:pPr>
      <w:r>
        <w:rPr>
          <w:lang w:val="en-GB"/>
        </w:rPr>
        <w:tab/>
      </w:r>
      <w:r>
        <w:rPr>
          <w:lang w:val="en-GB"/>
        </w:rPr>
        <w:tab/>
      </w:r>
      <w:r w:rsidR="312E7531" w:rsidRPr="558D2CE5">
        <w:rPr>
          <w:lang w:val="en-GB"/>
        </w:rPr>
        <w:t>(ii)</w:t>
      </w:r>
      <w:r w:rsidR="312E7531">
        <w:tab/>
      </w:r>
      <w:r w:rsidR="312E7531" w:rsidRPr="558D2CE5">
        <w:rPr>
          <w:lang w:val="en-GB"/>
        </w:rPr>
        <w:t xml:space="preserve">The vessel or installation safety </w:t>
      </w:r>
      <w:proofErr w:type="gramStart"/>
      <w:r w:rsidR="312E7531" w:rsidRPr="558D2CE5">
        <w:rPr>
          <w:lang w:val="en-GB"/>
        </w:rPr>
        <w:t>committee;</w:t>
      </w:r>
      <w:proofErr w:type="gramEnd"/>
      <w:r w:rsidR="312E7531" w:rsidRPr="558D2CE5">
        <w:rPr>
          <w:lang w:val="en-GB"/>
        </w:rPr>
        <w:t xml:space="preserve"> </w:t>
      </w:r>
    </w:p>
    <w:p w14:paraId="234CDCD3" w14:textId="044017B2" w:rsidR="312E7531" w:rsidRDefault="00F7242A" w:rsidP="00544B15">
      <w:pPr>
        <w:pStyle w:val="SingleTxt"/>
        <w:ind w:left="1080"/>
      </w:pPr>
      <w:r>
        <w:rPr>
          <w:lang w:val="en-GB"/>
        </w:rPr>
        <w:tab/>
      </w:r>
      <w:r>
        <w:rPr>
          <w:lang w:val="en-GB"/>
        </w:rPr>
        <w:tab/>
      </w:r>
      <w:r w:rsidR="312E7531" w:rsidRPr="558D2CE5">
        <w:rPr>
          <w:lang w:val="en-GB"/>
        </w:rPr>
        <w:t>(iii)</w:t>
      </w:r>
      <w:r w:rsidR="312E7531">
        <w:tab/>
      </w:r>
      <w:r w:rsidR="312E7531" w:rsidRPr="558D2CE5">
        <w:rPr>
          <w:lang w:val="en-GB"/>
        </w:rPr>
        <w:t>The worker representative on the safety committee.</w:t>
      </w:r>
    </w:p>
    <w:p w14:paraId="16B4EE1E" w14:textId="29D9B36D" w:rsidR="312E7531" w:rsidRDefault="00F7242A" w:rsidP="00544B15">
      <w:pPr>
        <w:pStyle w:val="SingleTxt"/>
        <w:ind w:left="1080"/>
      </w:pPr>
      <w:r>
        <w:rPr>
          <w:lang w:val="en-GB"/>
        </w:rPr>
        <w:tab/>
      </w:r>
      <w:r w:rsidR="312E7531" w:rsidRPr="558D2CE5">
        <w:rPr>
          <w:lang w:val="en-GB"/>
        </w:rPr>
        <w:t>(e)</w:t>
      </w:r>
      <w:r w:rsidR="312E7531">
        <w:tab/>
      </w:r>
      <w:r w:rsidR="312E7531" w:rsidRPr="558D2CE5">
        <w:rPr>
          <w:lang w:val="en-GB"/>
        </w:rPr>
        <w:t>Requirements, policies and training on the vessel or installation to address the following:</w:t>
      </w:r>
    </w:p>
    <w:p w14:paraId="3D83451C" w14:textId="66797566" w:rsidR="312E7531" w:rsidRDefault="00F7242A" w:rsidP="00544B15">
      <w:pPr>
        <w:pStyle w:val="SingleTxt"/>
        <w:ind w:left="1080"/>
      </w:pPr>
      <w:r>
        <w:rPr>
          <w:lang w:val="en-GB"/>
        </w:rPr>
        <w:tab/>
      </w:r>
      <w:r>
        <w:rPr>
          <w:lang w:val="en-GB"/>
        </w:rPr>
        <w:tab/>
      </w:r>
      <w:r w:rsidR="312E7531" w:rsidRPr="558D2CE5">
        <w:rPr>
          <w:lang w:val="en-GB"/>
        </w:rPr>
        <w:t>(</w:t>
      </w:r>
      <w:proofErr w:type="spellStart"/>
      <w:r w:rsidR="312E7531" w:rsidRPr="558D2CE5">
        <w:rPr>
          <w:lang w:val="en-GB"/>
        </w:rPr>
        <w:t>i</w:t>
      </w:r>
      <w:proofErr w:type="spellEnd"/>
      <w:r w:rsidR="312E7531" w:rsidRPr="558D2CE5">
        <w:rPr>
          <w:lang w:val="en-GB"/>
        </w:rPr>
        <w:t>)</w:t>
      </w:r>
      <w:r w:rsidR="312E7531">
        <w:tab/>
      </w:r>
      <w:r w:rsidR="312E7531" w:rsidRPr="558D2CE5">
        <w:rPr>
          <w:lang w:val="en-GB"/>
        </w:rPr>
        <w:t xml:space="preserve">Food and water </w:t>
      </w:r>
      <w:proofErr w:type="gramStart"/>
      <w:r w:rsidR="312E7531" w:rsidRPr="558D2CE5">
        <w:rPr>
          <w:lang w:val="en-GB"/>
        </w:rPr>
        <w:t>safety;</w:t>
      </w:r>
      <w:proofErr w:type="gramEnd"/>
      <w:r w:rsidR="312E7531" w:rsidRPr="558D2CE5">
        <w:rPr>
          <w:lang w:val="en-GB"/>
        </w:rPr>
        <w:t xml:space="preserve"> </w:t>
      </w:r>
    </w:p>
    <w:p w14:paraId="27911FBF" w14:textId="112AEC16" w:rsidR="312E7531" w:rsidRDefault="00F7242A" w:rsidP="00544B15">
      <w:pPr>
        <w:pStyle w:val="SingleTxt"/>
        <w:ind w:left="1080"/>
      </w:pPr>
      <w:r>
        <w:rPr>
          <w:lang w:val="en-GB"/>
        </w:rPr>
        <w:tab/>
      </w:r>
      <w:r>
        <w:rPr>
          <w:lang w:val="en-GB"/>
        </w:rPr>
        <w:tab/>
      </w:r>
      <w:r w:rsidR="312E7531" w:rsidRPr="558D2CE5">
        <w:rPr>
          <w:lang w:val="en-GB"/>
        </w:rPr>
        <w:t>(ii)</w:t>
      </w:r>
      <w:r w:rsidR="312E7531">
        <w:tab/>
      </w:r>
      <w:r w:rsidR="312E7531" w:rsidRPr="558D2CE5">
        <w:rPr>
          <w:lang w:val="en-GB"/>
        </w:rPr>
        <w:t xml:space="preserve">Hygiene and sanitary </w:t>
      </w:r>
      <w:proofErr w:type="gramStart"/>
      <w:r w:rsidR="312E7531" w:rsidRPr="558D2CE5">
        <w:rPr>
          <w:lang w:val="en-GB"/>
        </w:rPr>
        <w:t>facilities;</w:t>
      </w:r>
      <w:proofErr w:type="gramEnd"/>
      <w:r w:rsidR="312E7531" w:rsidRPr="558D2CE5">
        <w:rPr>
          <w:lang w:val="en-GB"/>
        </w:rPr>
        <w:t xml:space="preserve"> </w:t>
      </w:r>
    </w:p>
    <w:p w14:paraId="5BED5C52" w14:textId="0E7E3EDB" w:rsidR="312E7531" w:rsidRDefault="00F7242A" w:rsidP="00544B15">
      <w:pPr>
        <w:pStyle w:val="SingleTxt"/>
        <w:ind w:left="1080"/>
      </w:pPr>
      <w:r>
        <w:rPr>
          <w:lang w:val="en-GB"/>
        </w:rPr>
        <w:tab/>
      </w:r>
      <w:r>
        <w:rPr>
          <w:lang w:val="en-GB"/>
        </w:rPr>
        <w:tab/>
      </w:r>
      <w:r w:rsidR="312E7531" w:rsidRPr="558D2CE5">
        <w:rPr>
          <w:lang w:val="en-GB"/>
        </w:rPr>
        <w:t>(iii)</w:t>
      </w:r>
      <w:r w:rsidR="312E7531">
        <w:tab/>
      </w:r>
      <w:r w:rsidR="312E7531" w:rsidRPr="558D2CE5">
        <w:rPr>
          <w:lang w:val="en-GB"/>
        </w:rPr>
        <w:t xml:space="preserve">Measures to prevent disease and </w:t>
      </w:r>
      <w:proofErr w:type="gramStart"/>
      <w:r w:rsidR="312E7531" w:rsidRPr="558D2CE5">
        <w:rPr>
          <w:lang w:val="en-GB"/>
        </w:rPr>
        <w:t>vermin;</w:t>
      </w:r>
      <w:proofErr w:type="gramEnd"/>
      <w:r w:rsidR="312E7531" w:rsidRPr="558D2CE5">
        <w:rPr>
          <w:lang w:val="en-GB"/>
        </w:rPr>
        <w:t xml:space="preserve"> </w:t>
      </w:r>
    </w:p>
    <w:p w14:paraId="0DE3E904" w14:textId="140360E4" w:rsidR="312E7531" w:rsidRDefault="00F7242A" w:rsidP="00544B15">
      <w:pPr>
        <w:pStyle w:val="SingleTxt"/>
        <w:ind w:left="1080"/>
      </w:pPr>
      <w:r>
        <w:rPr>
          <w:lang w:val="en-GB"/>
        </w:rPr>
        <w:tab/>
      </w:r>
      <w:r>
        <w:rPr>
          <w:lang w:val="en-GB"/>
        </w:rPr>
        <w:tab/>
      </w:r>
      <w:r w:rsidR="312E7531" w:rsidRPr="558D2CE5">
        <w:rPr>
          <w:lang w:val="en-GB"/>
        </w:rPr>
        <w:t>(iv)</w:t>
      </w:r>
      <w:r w:rsidR="312E7531">
        <w:tab/>
      </w:r>
      <w:r w:rsidR="312E7531" w:rsidRPr="558D2CE5">
        <w:rPr>
          <w:lang w:val="en-GB"/>
        </w:rPr>
        <w:t xml:space="preserve">Safety, and structural and design features of the vessel or installation, including means of access and asbestos-related </w:t>
      </w:r>
      <w:proofErr w:type="gramStart"/>
      <w:r w:rsidR="312E7531" w:rsidRPr="558D2CE5">
        <w:rPr>
          <w:lang w:val="en-GB"/>
        </w:rPr>
        <w:t>risks;</w:t>
      </w:r>
      <w:proofErr w:type="gramEnd"/>
    </w:p>
    <w:p w14:paraId="244F2482" w14:textId="474B68F8" w:rsidR="312E7531" w:rsidRDefault="00F7242A" w:rsidP="00544B15">
      <w:pPr>
        <w:pStyle w:val="SingleTxt"/>
        <w:ind w:left="1080"/>
      </w:pPr>
      <w:r>
        <w:rPr>
          <w:lang w:val="en-GB"/>
        </w:rPr>
        <w:tab/>
      </w:r>
      <w:r>
        <w:rPr>
          <w:lang w:val="en-GB"/>
        </w:rPr>
        <w:tab/>
      </w:r>
      <w:r w:rsidR="312E7531" w:rsidRPr="558D2CE5">
        <w:rPr>
          <w:lang w:val="en-GB"/>
        </w:rPr>
        <w:t>(v)</w:t>
      </w:r>
      <w:r w:rsidR="312E7531">
        <w:tab/>
      </w:r>
      <w:r w:rsidR="312E7531" w:rsidRPr="558D2CE5">
        <w:rPr>
          <w:lang w:val="en-GB"/>
        </w:rPr>
        <w:t xml:space="preserve">Provision of personal protective equipment for </w:t>
      </w:r>
      <w:proofErr w:type="gramStart"/>
      <w:r w:rsidR="312E7531" w:rsidRPr="558D2CE5">
        <w:rPr>
          <w:lang w:val="en-GB"/>
        </w:rPr>
        <w:t>personnel;</w:t>
      </w:r>
      <w:proofErr w:type="gramEnd"/>
    </w:p>
    <w:p w14:paraId="20D111BE" w14:textId="27FB13CA" w:rsidR="312E7531" w:rsidRDefault="00F7242A" w:rsidP="00544B15">
      <w:pPr>
        <w:pStyle w:val="SingleTxt"/>
        <w:ind w:left="1080"/>
      </w:pPr>
      <w:r>
        <w:rPr>
          <w:lang w:val="en-GB"/>
        </w:rPr>
        <w:tab/>
      </w:r>
      <w:r>
        <w:rPr>
          <w:lang w:val="en-GB"/>
        </w:rPr>
        <w:tab/>
      </w:r>
      <w:r w:rsidR="312E7531" w:rsidRPr="558D2CE5">
        <w:rPr>
          <w:lang w:val="en-GB"/>
        </w:rPr>
        <w:t>(vi)</w:t>
      </w:r>
      <w:r w:rsidR="312E7531">
        <w:tab/>
      </w:r>
      <w:proofErr w:type="gramStart"/>
      <w:r w:rsidR="312E7531" w:rsidRPr="558D2CE5">
        <w:rPr>
          <w:lang w:val="en-GB"/>
        </w:rPr>
        <w:t>Machinery;</w:t>
      </w:r>
      <w:proofErr w:type="gramEnd"/>
      <w:r w:rsidR="312E7531" w:rsidRPr="558D2CE5">
        <w:rPr>
          <w:lang w:val="en-GB"/>
        </w:rPr>
        <w:t xml:space="preserve"> </w:t>
      </w:r>
    </w:p>
    <w:p w14:paraId="1BAED1EF" w14:textId="4C3824C3" w:rsidR="312E7531" w:rsidRDefault="00F7242A" w:rsidP="00544B15">
      <w:pPr>
        <w:pStyle w:val="SingleTxt"/>
        <w:ind w:left="1080"/>
      </w:pPr>
      <w:r>
        <w:rPr>
          <w:lang w:val="en-GB"/>
        </w:rPr>
        <w:tab/>
      </w:r>
      <w:r>
        <w:rPr>
          <w:lang w:val="en-GB"/>
        </w:rPr>
        <w:tab/>
      </w:r>
      <w:r w:rsidR="312E7531" w:rsidRPr="558D2CE5">
        <w:rPr>
          <w:lang w:val="en-GB"/>
        </w:rPr>
        <w:t>(vii)</w:t>
      </w:r>
      <w:r w:rsidR="312E7531">
        <w:tab/>
      </w:r>
      <w:r w:rsidR="312E7531" w:rsidRPr="558D2CE5">
        <w:rPr>
          <w:lang w:val="en-GB"/>
        </w:rPr>
        <w:t xml:space="preserve">Ambient factors in the workplace and living accommodation on the vessel or installation, including exposure to noise, vibration, lighting, ultraviolet light, non-ionizing radiation and extreme </w:t>
      </w:r>
      <w:proofErr w:type="gramStart"/>
      <w:r w:rsidR="312E7531" w:rsidRPr="558D2CE5">
        <w:rPr>
          <w:lang w:val="en-GB"/>
        </w:rPr>
        <w:t>temperatures;</w:t>
      </w:r>
      <w:proofErr w:type="gramEnd"/>
      <w:r w:rsidR="312E7531" w:rsidRPr="558D2CE5">
        <w:rPr>
          <w:lang w:val="en-GB"/>
        </w:rPr>
        <w:t xml:space="preserve"> </w:t>
      </w:r>
    </w:p>
    <w:p w14:paraId="07397F9E" w14:textId="5E33F959" w:rsidR="312E7531" w:rsidRDefault="00F7242A" w:rsidP="00544B15">
      <w:pPr>
        <w:pStyle w:val="SingleTxt"/>
        <w:ind w:left="1080"/>
      </w:pPr>
      <w:r>
        <w:rPr>
          <w:lang w:val="en-GB"/>
        </w:rPr>
        <w:tab/>
      </w:r>
      <w:r>
        <w:rPr>
          <w:lang w:val="en-GB"/>
        </w:rPr>
        <w:tab/>
      </w:r>
      <w:r w:rsidR="312E7531" w:rsidRPr="558D2CE5">
        <w:rPr>
          <w:lang w:val="en-GB"/>
        </w:rPr>
        <w:t>(viii)</w:t>
      </w:r>
      <w:r w:rsidR="312E7531">
        <w:tab/>
      </w:r>
      <w:r w:rsidR="312E7531" w:rsidRPr="558D2CE5">
        <w:rPr>
          <w:lang w:val="en-GB"/>
        </w:rPr>
        <w:t xml:space="preserve">Air quality, ventilation and the effects of other ambient factors, including tobacco </w:t>
      </w:r>
      <w:proofErr w:type="gramStart"/>
      <w:r w:rsidR="312E7531" w:rsidRPr="558D2CE5">
        <w:rPr>
          <w:lang w:val="en-GB"/>
        </w:rPr>
        <w:t>smoke;</w:t>
      </w:r>
      <w:proofErr w:type="gramEnd"/>
    </w:p>
    <w:p w14:paraId="748D9C16" w14:textId="756B42DB" w:rsidR="312E7531" w:rsidRDefault="00F7242A" w:rsidP="00544B15">
      <w:pPr>
        <w:pStyle w:val="SingleTxt"/>
        <w:ind w:left="1080"/>
      </w:pPr>
      <w:r>
        <w:rPr>
          <w:lang w:val="en-GB"/>
        </w:rPr>
        <w:lastRenderedPageBreak/>
        <w:tab/>
      </w:r>
      <w:r>
        <w:rPr>
          <w:lang w:val="en-GB"/>
        </w:rPr>
        <w:tab/>
      </w:r>
      <w:r w:rsidR="312E7531" w:rsidRPr="558D2CE5">
        <w:rPr>
          <w:lang w:val="en-GB"/>
        </w:rPr>
        <w:t>(ix)</w:t>
      </w:r>
      <w:r w:rsidR="312E7531">
        <w:tab/>
      </w:r>
      <w:r w:rsidR="312E7531" w:rsidRPr="558D2CE5">
        <w:rPr>
          <w:lang w:val="en-GB"/>
        </w:rPr>
        <w:t xml:space="preserve">Structural features of the vessels or installations and means of access, and </w:t>
      </w:r>
      <w:proofErr w:type="gramStart"/>
      <w:r w:rsidR="312E7531" w:rsidRPr="558D2CE5">
        <w:rPr>
          <w:lang w:val="en-GB"/>
        </w:rPr>
        <w:t>materials;</w:t>
      </w:r>
      <w:proofErr w:type="gramEnd"/>
      <w:r w:rsidR="312E7531" w:rsidRPr="558D2CE5">
        <w:rPr>
          <w:lang w:val="en-GB"/>
        </w:rPr>
        <w:t xml:space="preserve"> </w:t>
      </w:r>
    </w:p>
    <w:p w14:paraId="4AE2316D" w14:textId="680D7AD7" w:rsidR="312E7531" w:rsidRDefault="00F7242A" w:rsidP="00544B15">
      <w:pPr>
        <w:pStyle w:val="SingleTxt"/>
        <w:ind w:left="1080"/>
      </w:pPr>
      <w:r>
        <w:rPr>
          <w:lang w:val="en-GB"/>
        </w:rPr>
        <w:tab/>
      </w:r>
      <w:r>
        <w:rPr>
          <w:lang w:val="en-GB"/>
        </w:rPr>
        <w:tab/>
      </w:r>
      <w:r w:rsidR="312E7531" w:rsidRPr="558D2CE5">
        <w:rPr>
          <w:lang w:val="en-GB"/>
        </w:rPr>
        <w:t>(x)</w:t>
      </w:r>
      <w:r w:rsidR="312E7531">
        <w:tab/>
      </w:r>
      <w:r w:rsidR="312E7531" w:rsidRPr="558D2CE5">
        <w:rPr>
          <w:lang w:val="en-GB"/>
        </w:rPr>
        <w:t xml:space="preserve">Special safety measures on and below deck on vessels and </w:t>
      </w:r>
      <w:proofErr w:type="gramStart"/>
      <w:r w:rsidR="312E7531" w:rsidRPr="558D2CE5">
        <w:rPr>
          <w:lang w:val="en-GB"/>
        </w:rPr>
        <w:t>installations;</w:t>
      </w:r>
      <w:proofErr w:type="gramEnd"/>
    </w:p>
    <w:p w14:paraId="7E575179" w14:textId="5C0CAF6A" w:rsidR="312E7531" w:rsidRDefault="00F7242A" w:rsidP="00544B15">
      <w:pPr>
        <w:pStyle w:val="SingleTxt"/>
        <w:ind w:left="1080"/>
      </w:pPr>
      <w:r>
        <w:rPr>
          <w:lang w:val="en-GB"/>
        </w:rPr>
        <w:tab/>
      </w:r>
      <w:r>
        <w:rPr>
          <w:lang w:val="en-GB"/>
        </w:rPr>
        <w:tab/>
      </w:r>
      <w:r w:rsidR="312E7531" w:rsidRPr="558D2CE5">
        <w:rPr>
          <w:lang w:val="en-GB"/>
        </w:rPr>
        <w:t>(xi)</w:t>
      </w:r>
      <w:r w:rsidR="312E7531">
        <w:tab/>
      </w:r>
      <w:r w:rsidR="312E7531" w:rsidRPr="558D2CE5">
        <w:rPr>
          <w:lang w:val="en-GB"/>
        </w:rPr>
        <w:t xml:space="preserve">Loading and unloading of </w:t>
      </w:r>
      <w:proofErr w:type="gramStart"/>
      <w:r w:rsidR="312E7531" w:rsidRPr="558D2CE5">
        <w:rPr>
          <w:lang w:val="en-GB"/>
        </w:rPr>
        <w:t>equipment;</w:t>
      </w:r>
      <w:proofErr w:type="gramEnd"/>
    </w:p>
    <w:p w14:paraId="2E5CA079" w14:textId="6DA06F3C" w:rsidR="312E7531" w:rsidRDefault="00F7242A" w:rsidP="00544B15">
      <w:pPr>
        <w:pStyle w:val="SingleTxt"/>
        <w:ind w:left="1080"/>
      </w:pPr>
      <w:r>
        <w:rPr>
          <w:lang w:val="en-GB"/>
        </w:rPr>
        <w:tab/>
      </w:r>
      <w:r>
        <w:rPr>
          <w:lang w:val="en-GB"/>
        </w:rPr>
        <w:tab/>
      </w:r>
      <w:r w:rsidR="312E7531" w:rsidRPr="558D2CE5">
        <w:rPr>
          <w:lang w:val="en-GB"/>
        </w:rPr>
        <w:t>(xii)</w:t>
      </w:r>
      <w:r w:rsidR="312E7531">
        <w:tab/>
      </w:r>
      <w:r w:rsidR="312E7531" w:rsidRPr="558D2CE5">
        <w:rPr>
          <w:lang w:val="en-GB"/>
        </w:rPr>
        <w:t>Fire prevention and fire-</w:t>
      </w:r>
      <w:proofErr w:type="gramStart"/>
      <w:r w:rsidR="312E7531" w:rsidRPr="558D2CE5">
        <w:rPr>
          <w:lang w:val="en-GB"/>
        </w:rPr>
        <w:t>fighting;</w:t>
      </w:r>
      <w:proofErr w:type="gramEnd"/>
    </w:p>
    <w:p w14:paraId="228E8E94" w14:textId="0724B2BD" w:rsidR="4FA2CEBF" w:rsidRDefault="00F7242A" w:rsidP="00544B15">
      <w:pPr>
        <w:pStyle w:val="SingleTxt"/>
        <w:ind w:left="1080"/>
        <w:rPr>
          <w:lang w:val="en-GB"/>
        </w:rPr>
      </w:pPr>
      <w:r>
        <w:rPr>
          <w:lang w:val="en-GB"/>
        </w:rPr>
        <w:tab/>
      </w:r>
      <w:r>
        <w:rPr>
          <w:lang w:val="en-GB"/>
        </w:rPr>
        <w:tab/>
      </w:r>
      <w:r w:rsidR="4FA2CEBF" w:rsidRPr="558D2CE5">
        <w:rPr>
          <w:lang w:val="en-GB"/>
        </w:rPr>
        <w:t>(xiii)</w:t>
      </w:r>
      <w:r w:rsidR="4FA2CEBF">
        <w:tab/>
      </w:r>
      <w:r w:rsidR="4FA2CEBF" w:rsidRPr="558D2CE5">
        <w:rPr>
          <w:lang w:val="en-GB"/>
        </w:rPr>
        <w:t xml:space="preserve">Anchors, chains and </w:t>
      </w:r>
      <w:proofErr w:type="gramStart"/>
      <w:r w:rsidR="4FA2CEBF" w:rsidRPr="558D2CE5">
        <w:rPr>
          <w:lang w:val="en-GB"/>
        </w:rPr>
        <w:t>lines;</w:t>
      </w:r>
      <w:proofErr w:type="gramEnd"/>
    </w:p>
    <w:p w14:paraId="0C01C293" w14:textId="131F48FB" w:rsidR="4FA2CEBF" w:rsidRDefault="00F7242A" w:rsidP="00544B15">
      <w:pPr>
        <w:pStyle w:val="SingleTxt"/>
        <w:ind w:left="1080"/>
      </w:pPr>
      <w:r>
        <w:rPr>
          <w:lang w:val="en-GB"/>
        </w:rPr>
        <w:tab/>
      </w:r>
      <w:r>
        <w:rPr>
          <w:lang w:val="en-GB"/>
        </w:rPr>
        <w:tab/>
      </w:r>
      <w:r w:rsidR="4FA2CEBF" w:rsidRPr="558D2CE5">
        <w:rPr>
          <w:lang w:val="en-GB"/>
        </w:rPr>
        <w:t>(xiv)</w:t>
      </w:r>
      <w:r w:rsidR="4FA2CEBF">
        <w:tab/>
      </w:r>
      <w:r w:rsidR="4FA2CEBF" w:rsidRPr="558D2CE5">
        <w:rPr>
          <w:lang w:val="en-GB"/>
        </w:rPr>
        <w:t xml:space="preserve">Dangerous cargo and </w:t>
      </w:r>
      <w:proofErr w:type="gramStart"/>
      <w:r w:rsidR="4FA2CEBF" w:rsidRPr="558D2CE5">
        <w:rPr>
          <w:lang w:val="en-GB"/>
        </w:rPr>
        <w:t>ballast;</w:t>
      </w:r>
      <w:proofErr w:type="gramEnd"/>
    </w:p>
    <w:p w14:paraId="16699308" w14:textId="4B26B8FC" w:rsidR="4FA2CEBF" w:rsidRDefault="00F7242A" w:rsidP="00544B15">
      <w:pPr>
        <w:pStyle w:val="SingleTxt"/>
        <w:ind w:left="1080"/>
      </w:pPr>
      <w:r>
        <w:rPr>
          <w:lang w:val="en-GB"/>
        </w:rPr>
        <w:tab/>
      </w:r>
      <w:r>
        <w:rPr>
          <w:lang w:val="en-GB"/>
        </w:rPr>
        <w:tab/>
      </w:r>
      <w:r w:rsidR="4FA2CEBF" w:rsidRPr="558D2CE5">
        <w:rPr>
          <w:lang w:val="en-GB"/>
        </w:rPr>
        <w:t>(xv)</w:t>
      </w:r>
      <w:r w:rsidR="4FA2CEBF">
        <w:tab/>
      </w:r>
      <w:r w:rsidR="4FA2CEBF" w:rsidRPr="558D2CE5">
        <w:rPr>
          <w:lang w:val="en-GB"/>
        </w:rPr>
        <w:t xml:space="preserve">Work in enclosed </w:t>
      </w:r>
      <w:proofErr w:type="gramStart"/>
      <w:r w:rsidR="4FA2CEBF" w:rsidRPr="558D2CE5">
        <w:rPr>
          <w:lang w:val="en-GB"/>
        </w:rPr>
        <w:t>spaces;</w:t>
      </w:r>
      <w:proofErr w:type="gramEnd"/>
    </w:p>
    <w:p w14:paraId="02F9F78E" w14:textId="5F250779" w:rsidR="4FA2CEBF" w:rsidRDefault="00F7242A" w:rsidP="00544B15">
      <w:pPr>
        <w:pStyle w:val="SingleTxt"/>
        <w:ind w:left="1080"/>
      </w:pPr>
      <w:r>
        <w:rPr>
          <w:lang w:val="en-GB"/>
        </w:rPr>
        <w:tab/>
      </w:r>
      <w:r>
        <w:rPr>
          <w:lang w:val="en-GB"/>
        </w:rPr>
        <w:tab/>
      </w:r>
      <w:r w:rsidR="4FA2CEBF" w:rsidRPr="558D2CE5">
        <w:rPr>
          <w:lang w:val="en-GB"/>
        </w:rPr>
        <w:t>(xvi)</w:t>
      </w:r>
      <w:r w:rsidR="4FA2CEBF">
        <w:tab/>
      </w:r>
      <w:r w:rsidR="4FA2CEBF" w:rsidRPr="558D2CE5">
        <w:rPr>
          <w:lang w:val="en-GB"/>
        </w:rPr>
        <w:t xml:space="preserve">Exposure to biological </w:t>
      </w:r>
      <w:proofErr w:type="gramStart"/>
      <w:r w:rsidR="4FA2CEBF" w:rsidRPr="558D2CE5">
        <w:rPr>
          <w:lang w:val="en-GB"/>
        </w:rPr>
        <w:t>hazards;</w:t>
      </w:r>
      <w:proofErr w:type="gramEnd"/>
    </w:p>
    <w:p w14:paraId="0124FCA8" w14:textId="32243DDE" w:rsidR="4FA2CEBF" w:rsidRDefault="00F7242A" w:rsidP="00544B15">
      <w:pPr>
        <w:pStyle w:val="SingleTxt"/>
        <w:ind w:left="1080"/>
      </w:pPr>
      <w:r>
        <w:rPr>
          <w:lang w:val="en-GB"/>
        </w:rPr>
        <w:tab/>
      </w:r>
      <w:r>
        <w:rPr>
          <w:lang w:val="en-GB"/>
        </w:rPr>
        <w:tab/>
      </w:r>
      <w:r w:rsidR="4FA2CEBF" w:rsidRPr="558D2CE5">
        <w:rPr>
          <w:lang w:val="en-GB"/>
        </w:rPr>
        <w:t xml:space="preserve">(xvii) Exposure to radiological </w:t>
      </w:r>
      <w:proofErr w:type="gramStart"/>
      <w:r w:rsidR="4FA2CEBF" w:rsidRPr="558D2CE5">
        <w:rPr>
          <w:lang w:val="en-GB"/>
        </w:rPr>
        <w:t>hazards;</w:t>
      </w:r>
      <w:proofErr w:type="gramEnd"/>
      <w:r w:rsidR="4FA2CEBF" w:rsidRPr="558D2CE5">
        <w:rPr>
          <w:lang w:val="en-GB"/>
        </w:rPr>
        <w:t xml:space="preserve"> </w:t>
      </w:r>
    </w:p>
    <w:p w14:paraId="464AB6EF" w14:textId="75CB9856" w:rsidR="4FA2CEBF" w:rsidRDefault="00F7242A" w:rsidP="00544B15">
      <w:pPr>
        <w:pStyle w:val="SingleTxt"/>
        <w:ind w:left="1080"/>
      </w:pPr>
      <w:r>
        <w:rPr>
          <w:lang w:val="en-GB"/>
        </w:rPr>
        <w:tab/>
      </w:r>
      <w:r>
        <w:rPr>
          <w:lang w:val="en-GB"/>
        </w:rPr>
        <w:tab/>
      </w:r>
      <w:r w:rsidR="4FA2CEBF" w:rsidRPr="558D2CE5">
        <w:rPr>
          <w:lang w:val="en-GB"/>
        </w:rPr>
        <w:t>(xviii)</w:t>
      </w:r>
      <w:r w:rsidR="004B168C">
        <w:t xml:space="preserve"> </w:t>
      </w:r>
      <w:r w:rsidR="4FA2CEBF" w:rsidRPr="558D2CE5">
        <w:rPr>
          <w:lang w:val="en-GB"/>
        </w:rPr>
        <w:t xml:space="preserve">Exposure to </w:t>
      </w:r>
      <w:proofErr w:type="gramStart"/>
      <w:r w:rsidR="4FA2CEBF" w:rsidRPr="558D2CE5">
        <w:rPr>
          <w:lang w:val="en-GB"/>
        </w:rPr>
        <w:t>chemicals;</w:t>
      </w:r>
      <w:proofErr w:type="gramEnd"/>
      <w:r w:rsidR="4FA2CEBF" w:rsidRPr="558D2CE5">
        <w:rPr>
          <w:lang w:val="en-GB"/>
        </w:rPr>
        <w:t xml:space="preserve"> </w:t>
      </w:r>
    </w:p>
    <w:p w14:paraId="7BA1A077" w14:textId="4A4F6FD6" w:rsidR="4FA2CEBF" w:rsidRDefault="00F7242A" w:rsidP="00544B15">
      <w:pPr>
        <w:pStyle w:val="SingleTxt"/>
        <w:ind w:left="1080"/>
      </w:pPr>
      <w:r>
        <w:rPr>
          <w:lang w:val="en-GB"/>
        </w:rPr>
        <w:tab/>
      </w:r>
      <w:r>
        <w:rPr>
          <w:lang w:val="en-GB"/>
        </w:rPr>
        <w:tab/>
      </w:r>
      <w:r w:rsidR="4FA2CEBF" w:rsidRPr="558D2CE5">
        <w:rPr>
          <w:lang w:val="en-GB"/>
        </w:rPr>
        <w:t>(xix)</w:t>
      </w:r>
      <w:r w:rsidR="4FA2CEBF">
        <w:tab/>
      </w:r>
      <w:r w:rsidR="4FA2CEBF" w:rsidRPr="558D2CE5">
        <w:rPr>
          <w:lang w:val="en-GB"/>
        </w:rPr>
        <w:t xml:space="preserve">Ergonomic </w:t>
      </w:r>
      <w:proofErr w:type="gramStart"/>
      <w:r w:rsidR="4FA2CEBF" w:rsidRPr="558D2CE5">
        <w:rPr>
          <w:lang w:val="en-GB"/>
        </w:rPr>
        <w:t>hazards;</w:t>
      </w:r>
      <w:proofErr w:type="gramEnd"/>
    </w:p>
    <w:p w14:paraId="0EB1F598" w14:textId="720C9E4B" w:rsidR="4FA2CEBF" w:rsidRDefault="00F7242A" w:rsidP="00544B15">
      <w:pPr>
        <w:pStyle w:val="SingleTxt"/>
        <w:ind w:left="1080"/>
      </w:pPr>
      <w:r>
        <w:rPr>
          <w:lang w:val="en-GB"/>
        </w:rPr>
        <w:tab/>
      </w:r>
      <w:r>
        <w:rPr>
          <w:lang w:val="en-GB"/>
        </w:rPr>
        <w:tab/>
      </w:r>
      <w:r w:rsidR="4FA2CEBF" w:rsidRPr="558D2CE5">
        <w:rPr>
          <w:lang w:val="en-GB"/>
        </w:rPr>
        <w:t>(xx)</w:t>
      </w:r>
      <w:r w:rsidR="4FA2CEBF">
        <w:tab/>
      </w:r>
      <w:r w:rsidR="4FA2CEBF" w:rsidRPr="558D2CE5">
        <w:rPr>
          <w:lang w:val="en-GB"/>
        </w:rPr>
        <w:t xml:space="preserve">Physical and mental effects of </w:t>
      </w:r>
      <w:proofErr w:type="gramStart"/>
      <w:r w:rsidR="4FA2CEBF" w:rsidRPr="558D2CE5">
        <w:rPr>
          <w:lang w:val="en-GB"/>
        </w:rPr>
        <w:t>fatigue;</w:t>
      </w:r>
      <w:proofErr w:type="gramEnd"/>
    </w:p>
    <w:p w14:paraId="481BA457" w14:textId="46CB0FAA" w:rsidR="4FA2CEBF" w:rsidRDefault="00F7242A" w:rsidP="00544B15">
      <w:pPr>
        <w:pStyle w:val="SingleTxt"/>
        <w:ind w:left="1080"/>
      </w:pPr>
      <w:r>
        <w:rPr>
          <w:lang w:val="en-GB"/>
        </w:rPr>
        <w:tab/>
      </w:r>
      <w:r>
        <w:rPr>
          <w:lang w:val="en-GB"/>
        </w:rPr>
        <w:tab/>
      </w:r>
      <w:r w:rsidR="4FA2CEBF" w:rsidRPr="558D2CE5">
        <w:rPr>
          <w:lang w:val="en-GB"/>
        </w:rPr>
        <w:t>(xxi)</w:t>
      </w:r>
      <w:r w:rsidR="4FA2CEBF">
        <w:tab/>
      </w:r>
      <w:r w:rsidR="4FA2CEBF" w:rsidRPr="558D2CE5">
        <w:rPr>
          <w:lang w:val="en-GB"/>
        </w:rPr>
        <w:t xml:space="preserve">Effects of drug and alcohol </w:t>
      </w:r>
      <w:proofErr w:type="gramStart"/>
      <w:r w:rsidR="4FA2CEBF" w:rsidRPr="558D2CE5">
        <w:rPr>
          <w:lang w:val="en-GB"/>
        </w:rPr>
        <w:t>dependency;</w:t>
      </w:r>
      <w:proofErr w:type="gramEnd"/>
    </w:p>
    <w:p w14:paraId="691C9AD8" w14:textId="0074A8B7" w:rsidR="4FA2CEBF" w:rsidRDefault="00F7242A" w:rsidP="00544B15">
      <w:pPr>
        <w:pStyle w:val="SingleTxt"/>
        <w:ind w:left="1080"/>
      </w:pPr>
      <w:r>
        <w:rPr>
          <w:lang w:val="en-GB"/>
        </w:rPr>
        <w:tab/>
      </w:r>
      <w:r>
        <w:rPr>
          <w:lang w:val="en-GB"/>
        </w:rPr>
        <w:tab/>
      </w:r>
      <w:r w:rsidR="4FA2CEBF" w:rsidRPr="558D2CE5">
        <w:rPr>
          <w:lang w:val="en-GB"/>
        </w:rPr>
        <w:t>(xxii)</w:t>
      </w:r>
      <w:r w:rsidR="004B168C">
        <w:t xml:space="preserve"> </w:t>
      </w:r>
      <w:r w:rsidR="4FA2CEBF" w:rsidRPr="558D2CE5">
        <w:rPr>
          <w:lang w:val="en-GB"/>
        </w:rPr>
        <w:t xml:space="preserve">Communicable </w:t>
      </w:r>
      <w:proofErr w:type="gramStart"/>
      <w:r w:rsidR="4FA2CEBF" w:rsidRPr="558D2CE5">
        <w:rPr>
          <w:lang w:val="en-GB"/>
        </w:rPr>
        <w:t>diseases;</w:t>
      </w:r>
      <w:proofErr w:type="gramEnd"/>
    </w:p>
    <w:p w14:paraId="29B995D0" w14:textId="40FBD3CE" w:rsidR="4FA2CEBF" w:rsidRDefault="00F7242A" w:rsidP="00544B15">
      <w:pPr>
        <w:pStyle w:val="SingleTxt"/>
        <w:ind w:left="1080"/>
      </w:pPr>
      <w:r>
        <w:rPr>
          <w:lang w:val="en-GB"/>
        </w:rPr>
        <w:tab/>
      </w:r>
      <w:r>
        <w:rPr>
          <w:lang w:val="en-GB"/>
        </w:rPr>
        <w:tab/>
      </w:r>
      <w:r w:rsidR="4FA2CEBF" w:rsidRPr="558D2CE5">
        <w:rPr>
          <w:lang w:val="en-GB"/>
        </w:rPr>
        <w:t>(xxiii)</w:t>
      </w:r>
      <w:r w:rsidR="004B168C">
        <w:t xml:space="preserve"> </w:t>
      </w:r>
      <w:r w:rsidR="4FA2CEBF" w:rsidRPr="558D2CE5">
        <w:rPr>
          <w:lang w:val="en-GB"/>
        </w:rPr>
        <w:t xml:space="preserve">HIV/AIDS protection and </w:t>
      </w:r>
      <w:proofErr w:type="gramStart"/>
      <w:r w:rsidR="4FA2CEBF" w:rsidRPr="558D2CE5">
        <w:rPr>
          <w:lang w:val="en-GB"/>
        </w:rPr>
        <w:t>prevention;</w:t>
      </w:r>
      <w:proofErr w:type="gramEnd"/>
      <w:r w:rsidR="4FA2CEBF" w:rsidRPr="558D2CE5">
        <w:rPr>
          <w:lang w:val="en-GB"/>
        </w:rPr>
        <w:t xml:space="preserve"> </w:t>
      </w:r>
    </w:p>
    <w:p w14:paraId="7B4D4F05" w14:textId="3D1C7E18" w:rsidR="4FA2CEBF" w:rsidRDefault="00F7242A" w:rsidP="004B168C">
      <w:pPr>
        <w:pStyle w:val="SingleTxt"/>
        <w:tabs>
          <w:tab w:val="left" w:pos="2550"/>
        </w:tabs>
        <w:ind w:left="1080"/>
      </w:pPr>
      <w:r>
        <w:rPr>
          <w:lang w:val="en-GB"/>
        </w:rPr>
        <w:tab/>
      </w:r>
      <w:r>
        <w:rPr>
          <w:lang w:val="en-GB"/>
        </w:rPr>
        <w:tab/>
      </w:r>
      <w:r w:rsidR="4FA2CEBF" w:rsidRPr="558D2CE5">
        <w:rPr>
          <w:lang w:val="en-GB"/>
        </w:rPr>
        <w:t>(xxiv)</w:t>
      </w:r>
      <w:r w:rsidR="004B168C">
        <w:t xml:space="preserve"> </w:t>
      </w:r>
      <w:r w:rsidR="4FA2CEBF" w:rsidRPr="558D2CE5">
        <w:rPr>
          <w:lang w:val="en-GB"/>
        </w:rPr>
        <w:t xml:space="preserve">Emergency and accident </w:t>
      </w:r>
      <w:proofErr w:type="gramStart"/>
      <w:r w:rsidR="4FA2CEBF" w:rsidRPr="558D2CE5">
        <w:rPr>
          <w:lang w:val="en-GB"/>
        </w:rPr>
        <w:t>response;</w:t>
      </w:r>
      <w:proofErr w:type="gramEnd"/>
      <w:r w:rsidR="4FA2CEBF" w:rsidRPr="558D2CE5">
        <w:rPr>
          <w:lang w:val="en-GB"/>
        </w:rPr>
        <w:t xml:space="preserve"> </w:t>
      </w:r>
    </w:p>
    <w:p w14:paraId="7036C3F5" w14:textId="07FF8006" w:rsidR="4FA2CEBF" w:rsidRDefault="00F7242A" w:rsidP="00544B15">
      <w:pPr>
        <w:pStyle w:val="SingleTxt"/>
        <w:ind w:left="1080"/>
      </w:pPr>
      <w:r>
        <w:rPr>
          <w:lang w:val="en-GB"/>
        </w:rPr>
        <w:tab/>
      </w:r>
      <w:r>
        <w:rPr>
          <w:lang w:val="en-GB"/>
        </w:rPr>
        <w:tab/>
      </w:r>
      <w:r w:rsidR="4FA2CEBF" w:rsidRPr="558D2CE5">
        <w:rPr>
          <w:lang w:val="en-GB"/>
        </w:rPr>
        <w:t>(xxv)</w:t>
      </w:r>
      <w:r w:rsidR="4FA2CEBF">
        <w:tab/>
      </w:r>
      <w:r w:rsidR="4FA2CEBF" w:rsidRPr="558D2CE5">
        <w:rPr>
          <w:lang w:val="en-GB"/>
        </w:rPr>
        <w:t xml:space="preserve">Harassment and </w:t>
      </w:r>
      <w:proofErr w:type="gramStart"/>
      <w:r w:rsidR="4FA2CEBF" w:rsidRPr="558D2CE5">
        <w:rPr>
          <w:lang w:val="en-GB"/>
        </w:rPr>
        <w:t>bullying;</w:t>
      </w:r>
      <w:proofErr w:type="gramEnd"/>
    </w:p>
    <w:p w14:paraId="30B456F3" w14:textId="67A61508" w:rsidR="4FA2CEBF" w:rsidRDefault="00F7242A" w:rsidP="00544B15">
      <w:pPr>
        <w:pStyle w:val="SingleTxt"/>
        <w:ind w:left="1080"/>
      </w:pPr>
      <w:r>
        <w:rPr>
          <w:lang w:val="en-GB"/>
        </w:rPr>
        <w:tab/>
      </w:r>
      <w:r>
        <w:rPr>
          <w:lang w:val="en-GB"/>
        </w:rPr>
        <w:tab/>
      </w:r>
      <w:r w:rsidR="4FA2CEBF" w:rsidRPr="558D2CE5">
        <w:rPr>
          <w:lang w:val="en-GB"/>
        </w:rPr>
        <w:t>(xxvi)</w:t>
      </w:r>
      <w:r w:rsidR="004B168C">
        <w:t xml:space="preserve"> </w:t>
      </w:r>
      <w:r w:rsidR="4FA2CEBF" w:rsidRPr="558D2CE5">
        <w:rPr>
          <w:lang w:val="en-GB"/>
        </w:rPr>
        <w:t xml:space="preserve">Safety and occupational safety and health training of younger workers and trainees on the vessel or </w:t>
      </w:r>
      <w:proofErr w:type="gramStart"/>
      <w:r w:rsidR="4FA2CEBF" w:rsidRPr="558D2CE5">
        <w:rPr>
          <w:lang w:val="en-GB"/>
        </w:rPr>
        <w:t>installation;</w:t>
      </w:r>
      <w:proofErr w:type="gramEnd"/>
    </w:p>
    <w:p w14:paraId="0024C154" w14:textId="33C75273" w:rsidR="4FA2CEBF" w:rsidRDefault="00F7242A" w:rsidP="00544B15">
      <w:pPr>
        <w:pStyle w:val="SingleTxt"/>
        <w:ind w:left="1080"/>
      </w:pPr>
      <w:r>
        <w:rPr>
          <w:lang w:val="en-GB"/>
        </w:rPr>
        <w:tab/>
      </w:r>
      <w:r>
        <w:rPr>
          <w:lang w:val="en-GB"/>
        </w:rPr>
        <w:tab/>
      </w:r>
      <w:r w:rsidR="4FA2CEBF" w:rsidRPr="558D2CE5">
        <w:rPr>
          <w:lang w:val="en-GB"/>
        </w:rPr>
        <w:t>(xxvii)</w:t>
      </w:r>
      <w:r w:rsidR="004B168C">
        <w:t xml:space="preserve"> </w:t>
      </w:r>
      <w:r w:rsidR="4FA2CEBF" w:rsidRPr="558D2CE5">
        <w:rPr>
          <w:lang w:val="en-GB"/>
        </w:rPr>
        <w:t xml:space="preserve">Protection for lone and isolated </w:t>
      </w:r>
      <w:proofErr w:type="gramStart"/>
      <w:r w:rsidR="4FA2CEBF" w:rsidRPr="558D2CE5">
        <w:rPr>
          <w:lang w:val="en-GB"/>
        </w:rPr>
        <w:t>workers;</w:t>
      </w:r>
      <w:proofErr w:type="gramEnd"/>
    </w:p>
    <w:p w14:paraId="78C52EB9" w14:textId="500D705C" w:rsidR="4FA2CEBF" w:rsidRDefault="00F7242A" w:rsidP="00544B15">
      <w:pPr>
        <w:pStyle w:val="SingleTxt"/>
        <w:ind w:left="1080"/>
      </w:pPr>
      <w:r>
        <w:rPr>
          <w:lang w:val="en-GB"/>
        </w:rPr>
        <w:tab/>
      </w:r>
      <w:r>
        <w:rPr>
          <w:lang w:val="en-GB"/>
        </w:rPr>
        <w:tab/>
      </w:r>
      <w:r w:rsidR="4FA2CEBF" w:rsidRPr="558D2CE5">
        <w:rPr>
          <w:lang w:val="en-GB"/>
        </w:rPr>
        <w:t>(xxviii)</w:t>
      </w:r>
      <w:r w:rsidR="004B168C">
        <w:t xml:space="preserve"> </w:t>
      </w:r>
      <w:r w:rsidR="4FA2CEBF" w:rsidRPr="558D2CE5">
        <w:rPr>
          <w:lang w:val="en-GB"/>
        </w:rPr>
        <w:t>Protection of women workers</w:t>
      </w:r>
      <w:ins w:id="825" w:author="Author">
        <w:r w:rsidR="00EE20C4">
          <w:rPr>
            <w:lang w:val="en-GB"/>
          </w:rPr>
          <w:t xml:space="preserve"> [and workers from vulnerable groups</w:t>
        </w:r>
        <w:proofErr w:type="gramStart"/>
        <w:r w:rsidR="00EE20C4">
          <w:rPr>
            <w:lang w:val="en-GB"/>
          </w:rPr>
          <w:t>]</w:t>
        </w:r>
      </w:ins>
      <w:r w:rsidR="4FA2CEBF" w:rsidRPr="558D2CE5">
        <w:rPr>
          <w:lang w:val="en-GB"/>
        </w:rPr>
        <w:t>;</w:t>
      </w:r>
      <w:proofErr w:type="gramEnd"/>
    </w:p>
    <w:p w14:paraId="389EFDD9" w14:textId="7898800F" w:rsidR="4FA2CEBF" w:rsidRDefault="00F7242A" w:rsidP="00544B15">
      <w:pPr>
        <w:pStyle w:val="SingleTxt"/>
        <w:ind w:left="1080"/>
      </w:pPr>
      <w:r>
        <w:rPr>
          <w:lang w:val="en-GB"/>
        </w:rPr>
        <w:tab/>
      </w:r>
      <w:r>
        <w:rPr>
          <w:lang w:val="en-GB"/>
        </w:rPr>
        <w:tab/>
      </w:r>
      <w:r w:rsidR="4FA2CEBF" w:rsidRPr="558D2CE5">
        <w:rPr>
          <w:lang w:val="en-GB"/>
        </w:rPr>
        <w:t>(xxix)</w:t>
      </w:r>
      <w:r w:rsidR="004B168C">
        <w:t xml:space="preserve"> </w:t>
      </w:r>
      <w:r w:rsidR="4FA2CEBF" w:rsidRPr="558D2CE5">
        <w:rPr>
          <w:lang w:val="en-GB"/>
        </w:rPr>
        <w:t xml:space="preserve">Measures regarding the safety, and occupational safety and health, of any temporary workers. </w:t>
      </w:r>
    </w:p>
    <w:p w14:paraId="23CC17E6" w14:textId="121E4145" w:rsidR="4FA2CEBF" w:rsidRDefault="4FA2CEBF" w:rsidP="00544B15">
      <w:pPr>
        <w:pStyle w:val="SingleTxt"/>
        <w:ind w:left="1080"/>
      </w:pPr>
      <w:r w:rsidRPr="558D2CE5">
        <w:rPr>
          <w:lang w:val="en-GB"/>
        </w:rPr>
        <w:t>4.</w:t>
      </w:r>
      <w:r>
        <w:tab/>
      </w:r>
      <w:r w:rsidR="00F7242A">
        <w:tab/>
      </w:r>
      <w:r w:rsidRPr="558D2CE5">
        <w:rPr>
          <w:lang w:val="en-GB"/>
        </w:rPr>
        <w:t>The occupational safety and health policy and programme must also address:</w:t>
      </w:r>
    </w:p>
    <w:p w14:paraId="1A18E283" w14:textId="11B3D20C" w:rsidR="4FA2CEBF" w:rsidRDefault="00F7242A" w:rsidP="00544B15">
      <w:pPr>
        <w:pStyle w:val="SingleTxt"/>
        <w:ind w:left="1080"/>
      </w:pPr>
      <w:r>
        <w:rPr>
          <w:lang w:val="en-GB"/>
        </w:rPr>
        <w:tab/>
      </w:r>
      <w:r w:rsidR="4FA2CEBF" w:rsidRPr="558D2CE5">
        <w:rPr>
          <w:lang w:val="en-GB"/>
        </w:rPr>
        <w:t>(a)</w:t>
      </w:r>
      <w:r w:rsidR="4FA2CEBF">
        <w:tab/>
      </w:r>
      <w:proofErr w:type="spellStart"/>
      <w:proofErr w:type="gramStart"/>
      <w:r w:rsidR="4FA2CEBF" w:rsidRPr="558D2CE5">
        <w:rPr>
          <w:lang w:val="en-GB"/>
        </w:rPr>
        <w:t>Cyberrisks</w:t>
      </w:r>
      <w:proofErr w:type="spellEnd"/>
      <w:r w:rsidR="4FA2CEBF" w:rsidRPr="558D2CE5">
        <w:rPr>
          <w:lang w:val="en-GB"/>
        </w:rPr>
        <w:t>;</w:t>
      </w:r>
      <w:proofErr w:type="gramEnd"/>
    </w:p>
    <w:p w14:paraId="3CFBEAF1" w14:textId="3A8DD899" w:rsidR="4FA2CEBF" w:rsidRDefault="00F7242A" w:rsidP="00544B15">
      <w:pPr>
        <w:pStyle w:val="SingleTxt"/>
        <w:ind w:left="1080"/>
      </w:pPr>
      <w:r>
        <w:rPr>
          <w:lang w:val="en-GB"/>
        </w:rPr>
        <w:tab/>
      </w:r>
      <w:r w:rsidR="4FA2CEBF" w:rsidRPr="558D2CE5">
        <w:rPr>
          <w:lang w:val="en-GB"/>
        </w:rPr>
        <w:t>(b)</w:t>
      </w:r>
      <w:r w:rsidR="4FA2CEBF">
        <w:tab/>
      </w:r>
      <w:r w:rsidR="4FA2CEBF" w:rsidRPr="558D2CE5">
        <w:rPr>
          <w:lang w:val="en-GB"/>
        </w:rPr>
        <w:t xml:space="preserve">Procedures for the investigation, reporting and follow-up to any safety or occupational safety and health incidents, including occupational </w:t>
      </w:r>
      <w:proofErr w:type="gramStart"/>
      <w:r w:rsidR="4FA2CEBF" w:rsidRPr="558D2CE5">
        <w:rPr>
          <w:lang w:val="en-GB"/>
        </w:rPr>
        <w:t>diseases;</w:t>
      </w:r>
      <w:proofErr w:type="gramEnd"/>
    </w:p>
    <w:p w14:paraId="5900B1A9" w14:textId="6EBB2EEF" w:rsidR="4FA2CEBF" w:rsidRDefault="00F7242A" w:rsidP="00544B15">
      <w:pPr>
        <w:pStyle w:val="SingleTxt"/>
        <w:ind w:left="1080"/>
      </w:pPr>
      <w:r>
        <w:rPr>
          <w:lang w:val="en-GB"/>
        </w:rPr>
        <w:tab/>
      </w:r>
      <w:r w:rsidR="4FA2CEBF" w:rsidRPr="558D2CE5">
        <w:rPr>
          <w:lang w:val="en-GB"/>
        </w:rPr>
        <w:t>(c)</w:t>
      </w:r>
      <w:r w:rsidR="4FA2CEBF">
        <w:tab/>
      </w:r>
      <w:r w:rsidR="4FA2CEBF" w:rsidRPr="558D2CE5">
        <w:rPr>
          <w:lang w:val="en-GB"/>
        </w:rPr>
        <w:t>Protection of the privacy of personal and medical data of personnel.</w:t>
      </w:r>
    </w:p>
    <w:p w14:paraId="1255A823" w14:textId="491F8CC3" w:rsidR="4FA2CEBF" w:rsidRDefault="4FA2CEBF" w:rsidP="00544B15">
      <w:pPr>
        <w:pStyle w:val="SingleTxt"/>
        <w:ind w:left="1080"/>
      </w:pPr>
      <w:r w:rsidRPr="558D2CE5">
        <w:rPr>
          <w:lang w:val="en-GB"/>
        </w:rPr>
        <w:t xml:space="preserve"> </w:t>
      </w:r>
    </w:p>
    <w:p w14:paraId="0ACA5635" w14:textId="484DA570" w:rsidR="4FA2CEBF" w:rsidRPr="00F7242A" w:rsidRDefault="4FA2CEBF" w:rsidP="00544B15">
      <w:pPr>
        <w:pStyle w:val="SingleTxt"/>
        <w:ind w:left="1080"/>
        <w:rPr>
          <w:b/>
          <w:bCs/>
          <w:sz w:val="24"/>
          <w:szCs w:val="24"/>
        </w:rPr>
      </w:pPr>
      <w:r w:rsidRPr="00F7242A">
        <w:rPr>
          <w:b/>
          <w:bCs/>
          <w:sz w:val="24"/>
          <w:szCs w:val="24"/>
          <w:lang w:val="en-GB"/>
        </w:rPr>
        <w:t>B</w:t>
      </w:r>
      <w:r w:rsidRPr="00F7242A">
        <w:rPr>
          <w:b/>
          <w:bCs/>
          <w:sz w:val="24"/>
          <w:szCs w:val="24"/>
        </w:rPr>
        <w:br/>
      </w:r>
      <w:r w:rsidRPr="00F7242A">
        <w:rPr>
          <w:b/>
          <w:bCs/>
          <w:sz w:val="24"/>
          <w:szCs w:val="24"/>
          <w:lang w:val="en-GB"/>
        </w:rPr>
        <w:t>Maritime Security Plan</w:t>
      </w:r>
    </w:p>
    <w:p w14:paraId="36E35FA2" w14:textId="1E04805C" w:rsidR="4FA2CEBF" w:rsidRDefault="4FA2CEBF" w:rsidP="00544B15">
      <w:pPr>
        <w:pStyle w:val="SingleTxt"/>
        <w:ind w:left="1080"/>
      </w:pPr>
      <w:r w:rsidRPr="558D2CE5">
        <w:rPr>
          <w:lang w:val="en-GB"/>
        </w:rPr>
        <w:t>1.</w:t>
      </w:r>
      <w:r w:rsidR="00F7242A">
        <w:rPr>
          <w:lang w:val="en-GB"/>
        </w:rPr>
        <w:tab/>
      </w:r>
      <w:r>
        <w:tab/>
      </w:r>
      <w:r w:rsidRPr="558D2CE5">
        <w:rPr>
          <w:lang w:val="en-GB"/>
        </w:rPr>
        <w:t>The Maritime Security Plan prepared under these regulations and this annex must:</w:t>
      </w:r>
    </w:p>
    <w:p w14:paraId="61633563" w14:textId="2DBD14E0" w:rsidR="4FA2CEBF" w:rsidRDefault="00F7242A" w:rsidP="00544B15">
      <w:pPr>
        <w:pStyle w:val="SingleTxt"/>
        <w:ind w:left="1080"/>
      </w:pPr>
      <w:r>
        <w:rPr>
          <w:lang w:val="en-GB"/>
        </w:rPr>
        <w:tab/>
      </w:r>
      <w:r w:rsidR="4FA2CEBF" w:rsidRPr="558D2CE5">
        <w:rPr>
          <w:lang w:val="en-GB"/>
        </w:rPr>
        <w:t>(a)</w:t>
      </w:r>
      <w:r w:rsidR="4FA2CEBF">
        <w:tab/>
      </w:r>
      <w:r w:rsidR="4FA2CEBF" w:rsidRPr="558D2CE5">
        <w:rPr>
          <w:lang w:val="en-GB"/>
        </w:rPr>
        <w:t xml:space="preserve">Be prepared in accordance with Good Industry Practice and relevant standards and </w:t>
      </w:r>
      <w:proofErr w:type="gramStart"/>
      <w:r w:rsidR="4FA2CEBF" w:rsidRPr="558D2CE5">
        <w:rPr>
          <w:lang w:val="en-GB"/>
        </w:rPr>
        <w:t>guidelines;</w:t>
      </w:r>
      <w:proofErr w:type="gramEnd"/>
    </w:p>
    <w:p w14:paraId="2B88A64E" w14:textId="49D6ABD8" w:rsidR="4FA2CEBF" w:rsidRDefault="00F7242A" w:rsidP="00544B15">
      <w:pPr>
        <w:pStyle w:val="SingleTxt"/>
        <w:ind w:left="1080"/>
      </w:pPr>
      <w:r>
        <w:rPr>
          <w:lang w:val="en-GB"/>
        </w:rPr>
        <w:tab/>
      </w:r>
      <w:r w:rsidR="4FA2CEBF" w:rsidRPr="558D2CE5">
        <w:rPr>
          <w:lang w:val="en-GB"/>
        </w:rPr>
        <w:t>(b)</w:t>
      </w:r>
      <w:r w:rsidR="4FA2CEBF">
        <w:tab/>
      </w:r>
      <w:r w:rsidR="4FA2CEBF" w:rsidRPr="558D2CE5">
        <w:rPr>
          <w:lang w:val="en-GB"/>
        </w:rPr>
        <w:t xml:space="preserve">Comply with applicable national laws and regulations related to maritime security, as well as applicable international rules and standards of the International Maritime Organization related to maritime </w:t>
      </w:r>
      <w:proofErr w:type="gramStart"/>
      <w:r w:rsidR="4FA2CEBF" w:rsidRPr="558D2CE5">
        <w:rPr>
          <w:lang w:val="en-GB"/>
        </w:rPr>
        <w:t>security;</w:t>
      </w:r>
      <w:proofErr w:type="gramEnd"/>
    </w:p>
    <w:p w14:paraId="5747D253" w14:textId="4B8B4879" w:rsidR="4FA2CEBF" w:rsidRDefault="00F7242A" w:rsidP="00544B15">
      <w:pPr>
        <w:pStyle w:val="SingleTxt"/>
        <w:ind w:left="1080"/>
      </w:pPr>
      <w:r>
        <w:rPr>
          <w:lang w:val="en-GB"/>
        </w:rPr>
        <w:lastRenderedPageBreak/>
        <w:tab/>
      </w:r>
      <w:r w:rsidR="4FA2CEBF" w:rsidRPr="558D2CE5">
        <w:rPr>
          <w:lang w:val="en-GB"/>
        </w:rPr>
        <w:t>(c)</w:t>
      </w:r>
      <w:r w:rsidR="4FA2CEBF">
        <w:tab/>
      </w:r>
      <w:r w:rsidR="4FA2CEBF" w:rsidRPr="558D2CE5">
        <w:rPr>
          <w:lang w:val="en-GB"/>
        </w:rPr>
        <w:t xml:space="preserve">Be developed based on a security assessment and risk analysis relating to all aspects of the </w:t>
      </w:r>
      <w:proofErr w:type="gramStart"/>
      <w:r w:rsidR="4FA2CEBF" w:rsidRPr="558D2CE5">
        <w:rPr>
          <w:lang w:val="en-GB"/>
        </w:rPr>
        <w:t>vessel’s</w:t>
      </w:r>
      <w:proofErr w:type="gramEnd"/>
      <w:r w:rsidR="4FA2CEBF" w:rsidRPr="558D2CE5">
        <w:rPr>
          <w:lang w:val="en-GB"/>
        </w:rPr>
        <w:t xml:space="preserve"> or installation’s operations in order to determine which of its parts are more vulnerable to maritime security incidents;</w:t>
      </w:r>
    </w:p>
    <w:p w14:paraId="2F2EFD06" w14:textId="39681CFA" w:rsidR="4FA2CEBF" w:rsidRDefault="00F7242A" w:rsidP="00544B15">
      <w:pPr>
        <w:pStyle w:val="SingleTxt"/>
        <w:ind w:left="1080"/>
      </w:pPr>
      <w:r>
        <w:rPr>
          <w:lang w:val="en-GB"/>
        </w:rPr>
        <w:tab/>
      </w:r>
      <w:r w:rsidR="4FA2CEBF" w:rsidRPr="558D2CE5">
        <w:rPr>
          <w:lang w:val="en-GB"/>
        </w:rPr>
        <w:t>(d)</w:t>
      </w:r>
      <w:r w:rsidR="4FA2CEBF">
        <w:tab/>
      </w:r>
      <w:r w:rsidR="4FA2CEBF" w:rsidRPr="558D2CE5">
        <w:rPr>
          <w:lang w:val="en-GB"/>
        </w:rPr>
        <w:t xml:space="preserve">Provide an effective plan to ensure the application of measures on board the </w:t>
      </w:r>
      <w:proofErr w:type="gramStart"/>
      <w:r w:rsidR="4FA2CEBF" w:rsidRPr="558D2CE5">
        <w:rPr>
          <w:lang w:val="en-GB"/>
        </w:rPr>
        <w:t>vessel</w:t>
      </w:r>
      <w:proofErr w:type="gramEnd"/>
      <w:r w:rsidR="4FA2CEBF" w:rsidRPr="558D2CE5">
        <w:rPr>
          <w:lang w:val="en-GB"/>
        </w:rPr>
        <w:t xml:space="preserve"> that are designed to protect the persons on board, the cargo, the cargo transport units, the ship’s stores or the vessel from the risks of a security incident;</w:t>
      </w:r>
    </w:p>
    <w:p w14:paraId="7BDA73F4" w14:textId="6A2C868C" w:rsidR="4FA2CEBF" w:rsidRDefault="00F7242A" w:rsidP="00544B15">
      <w:pPr>
        <w:pStyle w:val="SingleTxt"/>
        <w:ind w:left="1080"/>
      </w:pPr>
      <w:r>
        <w:rPr>
          <w:lang w:val="en-GB"/>
        </w:rPr>
        <w:tab/>
      </w:r>
      <w:r w:rsidR="4FA2CEBF" w:rsidRPr="558D2CE5">
        <w:rPr>
          <w:lang w:val="en-GB"/>
        </w:rPr>
        <w:t>(e)</w:t>
      </w:r>
      <w:r w:rsidR="4FA2CEBF">
        <w:tab/>
      </w:r>
      <w:r w:rsidR="4FA2CEBF" w:rsidRPr="558D2CE5">
        <w:rPr>
          <w:lang w:val="en-GB"/>
        </w:rPr>
        <w:t xml:space="preserve">Be protected from unauthorized access or </w:t>
      </w:r>
      <w:proofErr w:type="gramStart"/>
      <w:r w:rsidR="4FA2CEBF" w:rsidRPr="558D2CE5">
        <w:rPr>
          <w:lang w:val="en-GB"/>
        </w:rPr>
        <w:t>disclosure;</w:t>
      </w:r>
      <w:proofErr w:type="gramEnd"/>
    </w:p>
    <w:p w14:paraId="66C54FD8" w14:textId="49329FFF" w:rsidR="199DB3CB" w:rsidRDefault="00F7242A" w:rsidP="00544B15">
      <w:pPr>
        <w:pStyle w:val="SingleTxt"/>
        <w:ind w:left="1080"/>
        <w:rPr>
          <w:lang w:val="en-GB"/>
        </w:rPr>
      </w:pPr>
      <w:r>
        <w:rPr>
          <w:lang w:val="en-GB"/>
        </w:rPr>
        <w:tab/>
      </w:r>
      <w:r w:rsidR="199DB3CB" w:rsidRPr="558D2CE5">
        <w:rPr>
          <w:lang w:val="en-GB"/>
        </w:rPr>
        <w:t>(f)</w:t>
      </w:r>
      <w:r w:rsidR="199DB3CB">
        <w:tab/>
      </w:r>
      <w:r w:rsidR="199DB3CB" w:rsidRPr="558D2CE5">
        <w:rPr>
          <w:lang w:val="en-GB"/>
        </w:rPr>
        <w:t xml:space="preserve">Be subject to inspection by officers duly appointed by the competent </w:t>
      </w:r>
      <w:proofErr w:type="gramStart"/>
      <w:r w:rsidR="199DB3CB" w:rsidRPr="558D2CE5">
        <w:rPr>
          <w:lang w:val="en-GB"/>
        </w:rPr>
        <w:t>authority;</w:t>
      </w:r>
      <w:proofErr w:type="gramEnd"/>
    </w:p>
    <w:p w14:paraId="704858EB" w14:textId="3630CC22" w:rsidR="199DB3CB" w:rsidRDefault="00F7242A" w:rsidP="00544B15">
      <w:pPr>
        <w:pStyle w:val="SingleTxt"/>
        <w:ind w:left="1080"/>
        <w:rPr>
          <w:ins w:id="826" w:author="Author"/>
        </w:rPr>
      </w:pPr>
      <w:r>
        <w:rPr>
          <w:lang w:val="en-GB"/>
        </w:rPr>
        <w:tab/>
      </w:r>
      <w:r w:rsidR="199DB3CB" w:rsidRPr="558D2CE5">
        <w:rPr>
          <w:lang w:val="en-GB"/>
        </w:rPr>
        <w:t>(g)</w:t>
      </w:r>
      <w:r w:rsidR="199DB3CB">
        <w:tab/>
      </w:r>
      <w:r w:rsidR="199DB3CB" w:rsidRPr="558D2CE5">
        <w:rPr>
          <w:lang w:val="en-GB"/>
        </w:rPr>
        <w:t>Be worded in plain language and, for submission as part of an application for approval of a plan of work, prepared in an official language of the Authority.</w:t>
      </w:r>
    </w:p>
    <w:p w14:paraId="647F0803" w14:textId="2806E639" w:rsidR="3F5E2D06" w:rsidRDefault="003C732A" w:rsidP="3AAC3024">
      <w:pPr>
        <w:pStyle w:val="SingleTxt"/>
        <w:ind w:left="1080"/>
        <w:rPr>
          <w:lang w:val="en-GB"/>
        </w:rPr>
      </w:pPr>
      <w:r>
        <w:t xml:space="preserve">  </w:t>
      </w:r>
      <w:r w:rsidRPr="3AAC3024">
        <w:rPr>
          <w:lang w:val="en-GB"/>
        </w:rPr>
        <w:t xml:space="preserve"> </w:t>
      </w:r>
      <w:ins w:id="827" w:author="Author">
        <w:r w:rsidR="3F5E2D06" w:rsidRPr="3AAC3024">
          <w:rPr>
            <w:lang w:val="en-GB"/>
          </w:rPr>
          <w:t>[(h)</w:t>
        </w:r>
      </w:ins>
      <w:r>
        <w:rPr>
          <w:lang w:val="en-GB"/>
        </w:rPr>
        <w:tab/>
      </w:r>
      <w:ins w:id="828" w:author="Author">
        <w:r w:rsidR="3F5E2D06" w:rsidRPr="3AAC3024">
          <w:rPr>
            <w:lang w:val="en-GB"/>
          </w:rPr>
          <w:t xml:space="preserve">Be gender-sensitive, and specifically address women’s security, and any other issues relevant to ensuring maritime safety measures are applied </w:t>
        </w:r>
        <w:proofErr w:type="spellStart"/>
        <w:r w:rsidR="3F5E2D06" w:rsidRPr="3AAC3024">
          <w:rPr>
            <w:lang w:val="en-GB"/>
          </w:rPr>
          <w:t>equitabley</w:t>
        </w:r>
        <w:proofErr w:type="spellEnd"/>
        <w:r w:rsidR="3F5E2D06" w:rsidRPr="3AAC3024">
          <w:rPr>
            <w:lang w:val="en-GB"/>
          </w:rPr>
          <w:t xml:space="preserve"> and inclusively for a </w:t>
        </w:r>
        <w:r w:rsidR="25173603" w:rsidRPr="3AAC3024">
          <w:rPr>
            <w:lang w:val="en-GB"/>
          </w:rPr>
          <w:t xml:space="preserve">diverse workforce.] </w:t>
        </w:r>
      </w:ins>
    </w:p>
    <w:p w14:paraId="3D95160F" w14:textId="09140DAB" w:rsidR="199DB3CB" w:rsidRDefault="199DB3CB" w:rsidP="00544B15">
      <w:pPr>
        <w:pStyle w:val="SingleTxt"/>
        <w:ind w:left="1080"/>
      </w:pPr>
      <w:r w:rsidRPr="558D2CE5">
        <w:rPr>
          <w:lang w:val="en-GB"/>
        </w:rPr>
        <w:t>2.</w:t>
      </w:r>
      <w:r w:rsidR="00F7242A">
        <w:rPr>
          <w:lang w:val="en-GB"/>
        </w:rPr>
        <w:tab/>
      </w:r>
      <w:r>
        <w:tab/>
      </w:r>
      <w:r w:rsidRPr="558D2CE5">
        <w:rPr>
          <w:lang w:val="en-GB"/>
        </w:rPr>
        <w:t>The Maritime Security Plan must contain, as a minimum:</w:t>
      </w:r>
    </w:p>
    <w:p w14:paraId="08875111" w14:textId="615D2060" w:rsidR="199DB3CB" w:rsidRDefault="00F7242A" w:rsidP="00544B15">
      <w:pPr>
        <w:pStyle w:val="SingleTxt"/>
        <w:ind w:left="1080"/>
      </w:pPr>
      <w:r>
        <w:rPr>
          <w:lang w:val="en-GB"/>
        </w:rPr>
        <w:tab/>
      </w:r>
      <w:r w:rsidR="199DB3CB" w:rsidRPr="558D2CE5">
        <w:rPr>
          <w:lang w:val="en-GB"/>
        </w:rPr>
        <w:t>(a)</w:t>
      </w:r>
      <w:r w:rsidR="199DB3CB">
        <w:tab/>
      </w:r>
      <w:r w:rsidR="199DB3CB" w:rsidRPr="558D2CE5">
        <w:rPr>
          <w:lang w:val="en-GB"/>
        </w:rPr>
        <w:t xml:space="preserve">Measures designed to prevent weapons, dangerous substances and devices that are intended for use against persons, vessels, installations or ports, and whose carriage is not authorized, from being taken on board the vessel or </w:t>
      </w:r>
      <w:proofErr w:type="gramStart"/>
      <w:r w:rsidR="199DB3CB" w:rsidRPr="558D2CE5">
        <w:rPr>
          <w:lang w:val="en-GB"/>
        </w:rPr>
        <w:t>installation;</w:t>
      </w:r>
      <w:proofErr w:type="gramEnd"/>
    </w:p>
    <w:p w14:paraId="006AEAA3" w14:textId="4CAFF91D" w:rsidR="199DB3CB" w:rsidRDefault="00F7242A" w:rsidP="00544B15">
      <w:pPr>
        <w:pStyle w:val="SingleTxt"/>
        <w:ind w:left="1080"/>
      </w:pPr>
      <w:r>
        <w:rPr>
          <w:lang w:val="en-GB"/>
        </w:rPr>
        <w:tab/>
      </w:r>
      <w:r w:rsidR="199DB3CB" w:rsidRPr="558D2CE5">
        <w:rPr>
          <w:lang w:val="en-GB"/>
        </w:rPr>
        <w:t>(b)</w:t>
      </w:r>
      <w:r w:rsidR="199DB3CB">
        <w:tab/>
      </w:r>
      <w:r w:rsidR="199DB3CB" w:rsidRPr="558D2CE5">
        <w:rPr>
          <w:lang w:val="en-GB"/>
        </w:rPr>
        <w:t xml:space="preserve">An identification of the restricted areas, and measures for the prevention of unauthorized access to </w:t>
      </w:r>
      <w:proofErr w:type="gramStart"/>
      <w:r w:rsidR="199DB3CB" w:rsidRPr="558D2CE5">
        <w:rPr>
          <w:lang w:val="en-GB"/>
        </w:rPr>
        <w:t>them;</w:t>
      </w:r>
      <w:proofErr w:type="gramEnd"/>
    </w:p>
    <w:p w14:paraId="44E9A26A" w14:textId="15F49924" w:rsidR="199DB3CB" w:rsidRDefault="00F7242A" w:rsidP="00544B15">
      <w:pPr>
        <w:pStyle w:val="SingleTxt"/>
        <w:ind w:left="1080"/>
      </w:pPr>
      <w:r>
        <w:rPr>
          <w:lang w:val="en-GB"/>
        </w:rPr>
        <w:tab/>
      </w:r>
      <w:r w:rsidR="199DB3CB" w:rsidRPr="558D2CE5">
        <w:rPr>
          <w:lang w:val="en-GB"/>
        </w:rPr>
        <w:t>(c)</w:t>
      </w:r>
      <w:r w:rsidR="199DB3CB">
        <w:tab/>
      </w:r>
      <w:r w:rsidR="199DB3CB" w:rsidRPr="558D2CE5">
        <w:rPr>
          <w:lang w:val="en-GB"/>
        </w:rPr>
        <w:t xml:space="preserve">Measures for the prevention of unauthorized access to the vessel or </w:t>
      </w:r>
      <w:proofErr w:type="gramStart"/>
      <w:r w:rsidR="199DB3CB" w:rsidRPr="558D2CE5">
        <w:rPr>
          <w:lang w:val="en-GB"/>
        </w:rPr>
        <w:t>installation;</w:t>
      </w:r>
      <w:proofErr w:type="gramEnd"/>
    </w:p>
    <w:p w14:paraId="08DAAFF5" w14:textId="63A3B81E" w:rsidR="199DB3CB" w:rsidRDefault="00F7242A" w:rsidP="00544B15">
      <w:pPr>
        <w:pStyle w:val="SingleTxt"/>
        <w:ind w:left="1080"/>
      </w:pPr>
      <w:r>
        <w:rPr>
          <w:lang w:val="en-GB"/>
        </w:rPr>
        <w:tab/>
      </w:r>
      <w:r w:rsidR="199DB3CB" w:rsidRPr="558D2CE5">
        <w:rPr>
          <w:lang w:val="en-GB"/>
        </w:rPr>
        <w:t>(d)</w:t>
      </w:r>
      <w:r w:rsidR="199DB3CB">
        <w:tab/>
      </w:r>
      <w:r w:rsidR="199DB3CB" w:rsidRPr="558D2CE5">
        <w:rPr>
          <w:lang w:val="en-GB"/>
        </w:rPr>
        <w:t xml:space="preserve">Procedures for responding to security threats or breaches of security, including provisions for maintaining critical operations of the vessel or installation, or vessel/port </w:t>
      </w:r>
      <w:proofErr w:type="gramStart"/>
      <w:r w:rsidR="199DB3CB" w:rsidRPr="558D2CE5">
        <w:rPr>
          <w:lang w:val="en-GB"/>
        </w:rPr>
        <w:t>interface;</w:t>
      </w:r>
      <w:proofErr w:type="gramEnd"/>
    </w:p>
    <w:p w14:paraId="6C368A8A" w14:textId="1ADB4007" w:rsidR="199DB3CB" w:rsidRDefault="00F7242A" w:rsidP="00544B15">
      <w:pPr>
        <w:pStyle w:val="SingleTxt"/>
        <w:ind w:left="1080"/>
      </w:pPr>
      <w:r>
        <w:rPr>
          <w:lang w:val="en-GB"/>
        </w:rPr>
        <w:tab/>
      </w:r>
      <w:r w:rsidR="199DB3CB" w:rsidRPr="558D2CE5">
        <w:rPr>
          <w:lang w:val="en-GB"/>
        </w:rPr>
        <w:t>(e)</w:t>
      </w:r>
      <w:r w:rsidR="199DB3CB">
        <w:tab/>
      </w:r>
      <w:r w:rsidR="199DB3CB" w:rsidRPr="558D2CE5">
        <w:rPr>
          <w:lang w:val="en-GB"/>
        </w:rPr>
        <w:t xml:space="preserve">Basic security measures for security level 1 (the level for which minimum appropriate protective security measures shall be maintained at all times), both operational and physical, that will always be in </w:t>
      </w:r>
      <w:proofErr w:type="gramStart"/>
      <w:r w:rsidR="199DB3CB" w:rsidRPr="558D2CE5">
        <w:rPr>
          <w:lang w:val="en-GB"/>
        </w:rPr>
        <w:t>place;</w:t>
      </w:r>
      <w:proofErr w:type="gramEnd"/>
    </w:p>
    <w:p w14:paraId="1D102D65" w14:textId="6833F9F3" w:rsidR="199DB3CB" w:rsidRDefault="00F7242A" w:rsidP="00544B15">
      <w:pPr>
        <w:pStyle w:val="SingleTxt"/>
        <w:ind w:left="1080"/>
      </w:pPr>
      <w:r>
        <w:rPr>
          <w:lang w:val="en-GB"/>
        </w:rPr>
        <w:tab/>
      </w:r>
      <w:r w:rsidR="199DB3CB" w:rsidRPr="558D2CE5">
        <w:rPr>
          <w:lang w:val="en-GB"/>
        </w:rPr>
        <w:t>(f)</w:t>
      </w:r>
      <w:r w:rsidR="199DB3CB">
        <w:tab/>
      </w:r>
      <w:r w:rsidR="199DB3CB" w:rsidRPr="558D2CE5">
        <w:rPr>
          <w:lang w:val="en-GB"/>
        </w:rPr>
        <w:t>Additional security measures that will allow the vessel or installation to progress without delay to security level 2 (the level for which appropriate additional protective security measures shall be maintained for a period of time as a result of heightened risk of a security incident) and, when necessary, to security level 3 (the level for which further specific protective security measures shall be maintained for a limited period of time when a security incident is probable or imminent, although it may not be possible to identify the specific target);</w:t>
      </w:r>
    </w:p>
    <w:p w14:paraId="3AC4BDBC" w14:textId="2D08BBF7" w:rsidR="199DB3CB" w:rsidRDefault="00F7242A" w:rsidP="00544B15">
      <w:pPr>
        <w:pStyle w:val="SingleTxt"/>
        <w:ind w:left="1080"/>
      </w:pPr>
      <w:r>
        <w:rPr>
          <w:lang w:val="en-GB"/>
        </w:rPr>
        <w:tab/>
      </w:r>
      <w:r w:rsidR="199DB3CB" w:rsidRPr="558D2CE5">
        <w:rPr>
          <w:lang w:val="en-GB"/>
        </w:rPr>
        <w:t>(g)</w:t>
      </w:r>
      <w:r w:rsidR="199DB3CB">
        <w:tab/>
      </w:r>
      <w:r w:rsidR="199DB3CB" w:rsidRPr="558D2CE5">
        <w:rPr>
          <w:lang w:val="en-GB"/>
        </w:rPr>
        <w:t xml:space="preserve">Procedures for evacuation in case of security threats or breaches of </w:t>
      </w:r>
      <w:proofErr w:type="gramStart"/>
      <w:r w:rsidR="199DB3CB" w:rsidRPr="558D2CE5">
        <w:rPr>
          <w:lang w:val="en-GB"/>
        </w:rPr>
        <w:t>security;</w:t>
      </w:r>
      <w:proofErr w:type="gramEnd"/>
    </w:p>
    <w:p w14:paraId="2E0A0137" w14:textId="431FC0A8" w:rsidR="199DB3CB" w:rsidRDefault="00F7242A" w:rsidP="00544B15">
      <w:pPr>
        <w:pStyle w:val="SingleTxt"/>
        <w:ind w:left="1080"/>
      </w:pPr>
      <w:r>
        <w:rPr>
          <w:lang w:val="en-GB"/>
        </w:rPr>
        <w:tab/>
      </w:r>
      <w:r w:rsidR="199DB3CB" w:rsidRPr="558D2CE5">
        <w:rPr>
          <w:lang w:val="en-GB"/>
        </w:rPr>
        <w:t>(h)</w:t>
      </w:r>
      <w:r w:rsidR="199DB3CB">
        <w:tab/>
      </w:r>
      <w:r w:rsidR="199DB3CB" w:rsidRPr="558D2CE5">
        <w:rPr>
          <w:lang w:val="en-GB"/>
        </w:rPr>
        <w:t xml:space="preserve">Duties of personnel on board vessels and installations who are assigned security responsibilities, and duties of other shipboard personnel relating to security </w:t>
      </w:r>
      <w:proofErr w:type="gramStart"/>
      <w:r w:rsidR="199DB3CB" w:rsidRPr="558D2CE5">
        <w:rPr>
          <w:lang w:val="en-GB"/>
        </w:rPr>
        <w:t>aspects;</w:t>
      </w:r>
      <w:proofErr w:type="gramEnd"/>
    </w:p>
    <w:p w14:paraId="25CF1F67" w14:textId="658E7A36" w:rsidR="199DB3CB" w:rsidRDefault="00F7242A" w:rsidP="00544B15">
      <w:pPr>
        <w:pStyle w:val="SingleTxt"/>
        <w:ind w:left="1080"/>
      </w:pPr>
      <w:r>
        <w:rPr>
          <w:lang w:val="en-GB"/>
        </w:rPr>
        <w:tab/>
      </w:r>
      <w:r w:rsidR="199DB3CB" w:rsidRPr="558D2CE5">
        <w:rPr>
          <w:lang w:val="en-GB"/>
        </w:rPr>
        <w:t>(</w:t>
      </w:r>
      <w:proofErr w:type="spellStart"/>
      <w:r w:rsidR="199DB3CB" w:rsidRPr="558D2CE5">
        <w:rPr>
          <w:lang w:val="en-GB"/>
        </w:rPr>
        <w:t>i</w:t>
      </w:r>
      <w:proofErr w:type="spellEnd"/>
      <w:r w:rsidR="199DB3CB" w:rsidRPr="558D2CE5">
        <w:rPr>
          <w:lang w:val="en-GB"/>
        </w:rPr>
        <w:t>)</w:t>
      </w:r>
      <w:r w:rsidR="199DB3CB">
        <w:tab/>
      </w:r>
      <w:r w:rsidR="199DB3CB" w:rsidRPr="558D2CE5">
        <w:rPr>
          <w:lang w:val="en-GB"/>
        </w:rPr>
        <w:t xml:space="preserve">Procedures for auditing the security </w:t>
      </w:r>
      <w:proofErr w:type="gramStart"/>
      <w:r w:rsidR="199DB3CB" w:rsidRPr="558D2CE5">
        <w:rPr>
          <w:lang w:val="en-GB"/>
        </w:rPr>
        <w:t>activities;</w:t>
      </w:r>
      <w:proofErr w:type="gramEnd"/>
    </w:p>
    <w:p w14:paraId="31805BCB" w14:textId="25F34C3A" w:rsidR="199DB3CB" w:rsidRDefault="00F7242A" w:rsidP="00544B15">
      <w:pPr>
        <w:pStyle w:val="SingleTxt"/>
        <w:ind w:left="1080"/>
      </w:pPr>
      <w:r>
        <w:rPr>
          <w:lang w:val="en-GB"/>
        </w:rPr>
        <w:tab/>
      </w:r>
      <w:r w:rsidR="199DB3CB" w:rsidRPr="558D2CE5">
        <w:rPr>
          <w:lang w:val="en-GB"/>
        </w:rPr>
        <w:t>(j)</w:t>
      </w:r>
      <w:r w:rsidR="199DB3CB">
        <w:tab/>
      </w:r>
      <w:r w:rsidR="199DB3CB" w:rsidRPr="558D2CE5">
        <w:rPr>
          <w:lang w:val="en-GB"/>
        </w:rPr>
        <w:t xml:space="preserve">Procedures for training, drills and exercises associated with the </w:t>
      </w:r>
      <w:proofErr w:type="gramStart"/>
      <w:r w:rsidR="199DB3CB" w:rsidRPr="558D2CE5">
        <w:rPr>
          <w:lang w:val="en-GB"/>
        </w:rPr>
        <w:t>plan;</w:t>
      </w:r>
      <w:proofErr w:type="gramEnd"/>
    </w:p>
    <w:p w14:paraId="3F042F4A" w14:textId="01C00D83" w:rsidR="199DB3CB" w:rsidRDefault="00F7242A" w:rsidP="00544B15">
      <w:pPr>
        <w:pStyle w:val="SingleTxt"/>
        <w:ind w:left="1080"/>
      </w:pPr>
      <w:r>
        <w:rPr>
          <w:lang w:val="en-GB"/>
        </w:rPr>
        <w:tab/>
      </w:r>
      <w:r w:rsidR="199DB3CB" w:rsidRPr="558D2CE5">
        <w:rPr>
          <w:lang w:val="en-GB"/>
        </w:rPr>
        <w:t>(k)</w:t>
      </w:r>
      <w:r w:rsidR="199DB3CB">
        <w:tab/>
      </w:r>
      <w:r w:rsidR="199DB3CB" w:rsidRPr="558D2CE5">
        <w:rPr>
          <w:lang w:val="en-GB"/>
        </w:rPr>
        <w:t xml:space="preserve">Procedures for interfacing with port facility security </w:t>
      </w:r>
      <w:proofErr w:type="gramStart"/>
      <w:r w:rsidR="199DB3CB" w:rsidRPr="558D2CE5">
        <w:rPr>
          <w:lang w:val="en-GB"/>
        </w:rPr>
        <w:t>activities;</w:t>
      </w:r>
      <w:proofErr w:type="gramEnd"/>
    </w:p>
    <w:p w14:paraId="513CC921" w14:textId="3FD31628" w:rsidR="199DB3CB" w:rsidRDefault="00F7242A" w:rsidP="00544B15">
      <w:pPr>
        <w:pStyle w:val="SingleTxt"/>
        <w:ind w:left="1080"/>
      </w:pPr>
      <w:r>
        <w:rPr>
          <w:lang w:val="en-GB"/>
        </w:rPr>
        <w:tab/>
      </w:r>
      <w:r w:rsidR="199DB3CB" w:rsidRPr="558D2CE5">
        <w:rPr>
          <w:lang w:val="en-GB"/>
        </w:rPr>
        <w:t>(l)</w:t>
      </w:r>
      <w:r w:rsidR="199DB3CB">
        <w:tab/>
      </w:r>
      <w:r w:rsidR="199DB3CB" w:rsidRPr="558D2CE5">
        <w:rPr>
          <w:lang w:val="en-GB"/>
        </w:rPr>
        <w:t xml:space="preserve">Procedures for the periodic review of the plan and for its </w:t>
      </w:r>
      <w:proofErr w:type="gramStart"/>
      <w:r w:rsidR="199DB3CB" w:rsidRPr="558D2CE5">
        <w:rPr>
          <w:lang w:val="en-GB"/>
        </w:rPr>
        <w:t>updating;</w:t>
      </w:r>
      <w:proofErr w:type="gramEnd"/>
    </w:p>
    <w:p w14:paraId="71D9AFD2" w14:textId="2005E5E3" w:rsidR="199DB3CB" w:rsidRDefault="00F7242A" w:rsidP="00544B15">
      <w:pPr>
        <w:pStyle w:val="SingleTxt"/>
        <w:ind w:left="1080"/>
      </w:pPr>
      <w:r>
        <w:rPr>
          <w:lang w:val="en-GB"/>
        </w:rPr>
        <w:tab/>
      </w:r>
      <w:r w:rsidR="199DB3CB" w:rsidRPr="558D2CE5">
        <w:rPr>
          <w:lang w:val="en-GB"/>
        </w:rPr>
        <w:t>(m)</w:t>
      </w:r>
      <w:r w:rsidR="199DB3CB">
        <w:tab/>
      </w:r>
      <w:r w:rsidR="199DB3CB" w:rsidRPr="558D2CE5">
        <w:rPr>
          <w:lang w:val="en-GB"/>
        </w:rPr>
        <w:t xml:space="preserve">Procedures for reporting security </w:t>
      </w:r>
      <w:proofErr w:type="gramStart"/>
      <w:r w:rsidR="199DB3CB" w:rsidRPr="558D2CE5">
        <w:rPr>
          <w:lang w:val="en-GB"/>
        </w:rPr>
        <w:t>incidents;</w:t>
      </w:r>
      <w:proofErr w:type="gramEnd"/>
    </w:p>
    <w:p w14:paraId="0FD74B3B" w14:textId="1D50E86B" w:rsidR="199DB3CB" w:rsidRDefault="00F7242A" w:rsidP="00544B15">
      <w:pPr>
        <w:pStyle w:val="SingleTxt"/>
        <w:ind w:left="1080"/>
      </w:pPr>
      <w:r>
        <w:rPr>
          <w:lang w:val="en-GB"/>
        </w:rPr>
        <w:tab/>
      </w:r>
      <w:r w:rsidR="199DB3CB" w:rsidRPr="558D2CE5">
        <w:rPr>
          <w:lang w:val="en-GB"/>
        </w:rPr>
        <w:t>(n)</w:t>
      </w:r>
      <w:r w:rsidR="199DB3CB">
        <w:tab/>
      </w:r>
      <w:r w:rsidR="199DB3CB" w:rsidRPr="558D2CE5">
        <w:rPr>
          <w:lang w:val="en-GB"/>
        </w:rPr>
        <w:t xml:space="preserve">Identification of the vessel or installation security </w:t>
      </w:r>
      <w:proofErr w:type="gramStart"/>
      <w:r w:rsidR="199DB3CB" w:rsidRPr="558D2CE5">
        <w:rPr>
          <w:lang w:val="en-GB"/>
        </w:rPr>
        <w:t>officer;</w:t>
      </w:r>
      <w:proofErr w:type="gramEnd"/>
    </w:p>
    <w:p w14:paraId="19B6BAAA" w14:textId="43F11821" w:rsidR="199DB3CB" w:rsidRDefault="00F7242A" w:rsidP="00544B15">
      <w:pPr>
        <w:pStyle w:val="SingleTxt"/>
        <w:ind w:left="1080"/>
      </w:pPr>
      <w:r>
        <w:rPr>
          <w:lang w:val="en-GB"/>
        </w:rPr>
        <w:tab/>
      </w:r>
      <w:r w:rsidR="199DB3CB" w:rsidRPr="558D2CE5">
        <w:rPr>
          <w:lang w:val="en-GB"/>
        </w:rPr>
        <w:t>(o)</w:t>
      </w:r>
      <w:r w:rsidR="199DB3CB">
        <w:tab/>
      </w:r>
      <w:r w:rsidR="199DB3CB" w:rsidRPr="558D2CE5">
        <w:rPr>
          <w:lang w:val="en-GB"/>
        </w:rPr>
        <w:t xml:space="preserve">Identification of the company security officer, including 24-hour contact </w:t>
      </w:r>
      <w:proofErr w:type="gramStart"/>
      <w:r w:rsidR="199DB3CB" w:rsidRPr="558D2CE5">
        <w:rPr>
          <w:lang w:val="en-GB"/>
        </w:rPr>
        <w:t>details;</w:t>
      </w:r>
      <w:proofErr w:type="gramEnd"/>
    </w:p>
    <w:p w14:paraId="7D35B533" w14:textId="133779DD" w:rsidR="199DB3CB" w:rsidRDefault="00F7242A" w:rsidP="00544B15">
      <w:pPr>
        <w:pStyle w:val="SingleTxt"/>
        <w:ind w:left="1080"/>
      </w:pPr>
      <w:r>
        <w:rPr>
          <w:lang w:val="en-GB"/>
        </w:rPr>
        <w:lastRenderedPageBreak/>
        <w:tab/>
      </w:r>
      <w:r w:rsidR="199DB3CB" w:rsidRPr="558D2CE5">
        <w:rPr>
          <w:lang w:val="en-GB"/>
        </w:rPr>
        <w:t>(p)</w:t>
      </w:r>
      <w:r w:rsidR="199DB3CB">
        <w:tab/>
      </w:r>
      <w:r w:rsidR="199DB3CB" w:rsidRPr="558D2CE5">
        <w:rPr>
          <w:lang w:val="en-GB"/>
        </w:rPr>
        <w:t xml:space="preserve">Procedures to ensure the inspection, testing, calibration, and maintenance of any security equipment provided on </w:t>
      </w:r>
      <w:proofErr w:type="gramStart"/>
      <w:r w:rsidR="199DB3CB" w:rsidRPr="558D2CE5">
        <w:rPr>
          <w:lang w:val="en-GB"/>
        </w:rPr>
        <w:t>board;</w:t>
      </w:r>
      <w:proofErr w:type="gramEnd"/>
    </w:p>
    <w:p w14:paraId="78479272" w14:textId="524ADEE3" w:rsidR="199DB3CB" w:rsidRDefault="00F7242A" w:rsidP="00544B15">
      <w:pPr>
        <w:pStyle w:val="SingleTxt"/>
        <w:ind w:left="1080"/>
      </w:pPr>
      <w:r>
        <w:rPr>
          <w:lang w:val="en-GB"/>
        </w:rPr>
        <w:tab/>
      </w:r>
      <w:r w:rsidR="199DB3CB" w:rsidRPr="558D2CE5">
        <w:rPr>
          <w:lang w:val="en-GB"/>
        </w:rPr>
        <w:t>(q)</w:t>
      </w:r>
      <w:r w:rsidR="199DB3CB">
        <w:tab/>
      </w:r>
      <w:r w:rsidR="199DB3CB" w:rsidRPr="558D2CE5">
        <w:rPr>
          <w:lang w:val="en-GB"/>
        </w:rPr>
        <w:t xml:space="preserve">Frequency of testing or calibration of any security equipment provided on </w:t>
      </w:r>
      <w:proofErr w:type="gramStart"/>
      <w:r w:rsidR="199DB3CB" w:rsidRPr="558D2CE5">
        <w:rPr>
          <w:lang w:val="en-GB"/>
        </w:rPr>
        <w:t>board;</w:t>
      </w:r>
      <w:proofErr w:type="gramEnd"/>
      <w:r w:rsidR="199DB3CB" w:rsidRPr="558D2CE5">
        <w:rPr>
          <w:lang w:val="en-GB"/>
        </w:rPr>
        <w:t xml:space="preserve"> </w:t>
      </w:r>
    </w:p>
    <w:p w14:paraId="5C2D7023" w14:textId="1D558EDF" w:rsidR="199DB3CB" w:rsidRDefault="00F7242A" w:rsidP="00544B15">
      <w:pPr>
        <w:pStyle w:val="SingleTxt"/>
        <w:ind w:left="1080"/>
      </w:pPr>
      <w:r>
        <w:rPr>
          <w:lang w:val="en-GB"/>
        </w:rPr>
        <w:tab/>
      </w:r>
      <w:r w:rsidR="199DB3CB" w:rsidRPr="558D2CE5">
        <w:rPr>
          <w:lang w:val="en-GB"/>
        </w:rPr>
        <w:t>(r)</w:t>
      </w:r>
      <w:r w:rsidR="199DB3CB">
        <w:tab/>
      </w:r>
      <w:r w:rsidR="199DB3CB" w:rsidRPr="558D2CE5">
        <w:rPr>
          <w:lang w:val="en-GB"/>
        </w:rPr>
        <w:t>Identification of the locations where the activation points of the vessel or installation security alert system are provided (when activated, a ship security alert system automatically transmits a ship-to-shore security alert to a competent authority,</w:t>
      </w:r>
    </w:p>
    <w:p w14:paraId="5D40F484" w14:textId="7656C3C5" w:rsidR="37B25199" w:rsidRDefault="00F7242A" w:rsidP="00544B15">
      <w:pPr>
        <w:pStyle w:val="SingleTxt"/>
        <w:ind w:left="1080"/>
        <w:rPr>
          <w:lang w:val="en-GB"/>
        </w:rPr>
      </w:pPr>
      <w:r>
        <w:rPr>
          <w:lang w:val="en-GB"/>
        </w:rPr>
        <w:tab/>
      </w:r>
      <w:r w:rsidR="37B25199" w:rsidRPr="558D2CE5">
        <w:rPr>
          <w:lang w:val="en-GB"/>
        </w:rPr>
        <w:t>(s)</w:t>
      </w:r>
      <w:r w:rsidR="37B25199">
        <w:tab/>
      </w:r>
      <w:r w:rsidR="37B25199" w:rsidRPr="558D2CE5">
        <w:rPr>
          <w:lang w:val="en-GB"/>
        </w:rPr>
        <w:t xml:space="preserve">Procedures, </w:t>
      </w:r>
      <w:proofErr w:type="gramStart"/>
      <w:r w:rsidR="37B25199" w:rsidRPr="558D2CE5">
        <w:rPr>
          <w:lang w:val="en-GB"/>
        </w:rPr>
        <w:t>instructions</w:t>
      </w:r>
      <w:proofErr w:type="gramEnd"/>
      <w:r w:rsidR="37B25199" w:rsidRPr="558D2CE5">
        <w:rPr>
          <w:lang w:val="en-GB"/>
        </w:rPr>
        <w:t xml:space="preserve"> and guidance regarding the use of the vessel or installation security alert system, including testing, activation, deactivation and resetting, and regarding the limitation of false alerts.</w:t>
      </w:r>
    </w:p>
    <w:p w14:paraId="25E5BD9B" w14:textId="79A156B2" w:rsidR="37B25199" w:rsidRDefault="37B25199" w:rsidP="00544B15">
      <w:pPr>
        <w:pStyle w:val="SingleTxt"/>
        <w:ind w:left="1080"/>
      </w:pPr>
      <w:r w:rsidRPr="558D2CE5">
        <w:rPr>
          <w:lang w:val="en-GB"/>
        </w:rPr>
        <w:t>3.</w:t>
      </w:r>
      <w:r>
        <w:tab/>
      </w:r>
      <w:r w:rsidR="00F7242A">
        <w:tab/>
      </w:r>
      <w:r w:rsidRPr="558D2CE5">
        <w:rPr>
          <w:lang w:val="en-GB"/>
        </w:rPr>
        <w:t xml:space="preserve">The Maritime Security Plan must establish that: </w:t>
      </w:r>
    </w:p>
    <w:p w14:paraId="6F1C6A6A" w14:textId="3D87EDDD" w:rsidR="37B25199" w:rsidRDefault="00F7242A" w:rsidP="00544B15">
      <w:pPr>
        <w:pStyle w:val="SingleTxt"/>
        <w:ind w:left="1080"/>
      </w:pPr>
      <w:r>
        <w:rPr>
          <w:lang w:val="en-GB"/>
        </w:rPr>
        <w:tab/>
      </w:r>
      <w:r w:rsidR="37B25199" w:rsidRPr="558D2CE5">
        <w:rPr>
          <w:lang w:val="en-GB"/>
        </w:rPr>
        <w:t>(a)</w:t>
      </w:r>
      <w:r w:rsidR="37B25199">
        <w:tab/>
      </w:r>
      <w:r w:rsidR="37B25199" w:rsidRPr="558D2CE5">
        <w:rPr>
          <w:lang w:val="en-GB"/>
        </w:rPr>
        <w:t xml:space="preserve">All personnel on board vessels and installations have received security-related familiarization and security-awareness training or </w:t>
      </w:r>
      <w:proofErr w:type="gramStart"/>
      <w:r w:rsidR="37B25199" w:rsidRPr="558D2CE5">
        <w:rPr>
          <w:lang w:val="en-GB"/>
        </w:rPr>
        <w:t>instruction;</w:t>
      </w:r>
      <w:proofErr w:type="gramEnd"/>
      <w:r w:rsidR="37B25199" w:rsidRPr="558D2CE5">
        <w:rPr>
          <w:lang w:val="en-GB"/>
        </w:rPr>
        <w:t xml:space="preserve"> </w:t>
      </w:r>
    </w:p>
    <w:p w14:paraId="1AA28DD1" w14:textId="77777777" w:rsidR="00034253" w:rsidRDefault="00F7242A" w:rsidP="00D06EDD">
      <w:pPr>
        <w:pStyle w:val="SingleTxt"/>
        <w:ind w:left="1080"/>
        <w:rPr>
          <w:lang w:val="en-GB"/>
        </w:rPr>
      </w:pPr>
      <w:r>
        <w:rPr>
          <w:lang w:val="en-GB"/>
        </w:rPr>
        <w:tab/>
      </w:r>
      <w:r w:rsidR="37B25199" w:rsidRPr="558D2CE5">
        <w:rPr>
          <w:lang w:val="en-GB"/>
        </w:rPr>
        <w:t>(b)</w:t>
      </w:r>
      <w:r w:rsidR="37B25199">
        <w:tab/>
      </w:r>
      <w:r w:rsidR="37B25199" w:rsidRPr="558D2CE5">
        <w:rPr>
          <w:lang w:val="en-GB"/>
        </w:rPr>
        <w:t>Personnel on board vessels and installations with designated security duties have attended a training course on those duties.</w:t>
      </w:r>
    </w:p>
    <w:p w14:paraId="215289F0" w14:textId="77777777" w:rsidR="00034253" w:rsidRDefault="00034253" w:rsidP="00D06EDD">
      <w:pPr>
        <w:pStyle w:val="SingleTxt"/>
        <w:ind w:left="1080"/>
        <w:rPr>
          <w:lang w:val="en-GB"/>
        </w:rPr>
      </w:pPr>
    </w:p>
    <w:p w14:paraId="5284A01F" w14:textId="77777777" w:rsidR="00056D55" w:rsidRDefault="00056D55" w:rsidP="00D06EDD">
      <w:pPr>
        <w:pStyle w:val="SingleTxt"/>
        <w:ind w:left="1080"/>
        <w:rPr>
          <w:i/>
          <w:iCs/>
          <w:lang w:val="en-GB"/>
        </w:rPr>
      </w:pPr>
    </w:p>
    <w:p w14:paraId="1377B8EF" w14:textId="094260B4" w:rsidR="004367D2" w:rsidRPr="00034253" w:rsidRDefault="00034253" w:rsidP="00D06EDD">
      <w:pPr>
        <w:pStyle w:val="SingleTxt"/>
        <w:ind w:left="1080"/>
        <w:rPr>
          <w:i/>
          <w:iCs/>
          <w:lang w:val="en-GB"/>
        </w:rPr>
      </w:pPr>
      <w:r w:rsidRPr="00034253">
        <w:rPr>
          <w:i/>
          <w:iCs/>
          <w:lang w:val="en-GB"/>
        </w:rPr>
        <w:t>[</w:t>
      </w:r>
      <w:proofErr w:type="gramStart"/>
      <w:r w:rsidRPr="00034253">
        <w:rPr>
          <w:i/>
          <w:iCs/>
          <w:lang w:val="en-GB"/>
        </w:rPr>
        <w:t>Annex</w:t>
      </w:r>
      <w:proofErr w:type="gramEnd"/>
      <w:r w:rsidRPr="00034253">
        <w:rPr>
          <w:i/>
          <w:iCs/>
          <w:lang w:val="en-GB"/>
        </w:rPr>
        <w:t xml:space="preserve"> VII and VIII are covered by the IWG on Environmental Matters]</w:t>
      </w:r>
      <w:r w:rsidR="004367D2" w:rsidRPr="00034253">
        <w:rPr>
          <w:i/>
          <w:iCs/>
          <w:lang w:val="en-GB"/>
        </w:rPr>
        <w:br w:type="page"/>
      </w:r>
    </w:p>
    <w:p w14:paraId="0140E2A7" w14:textId="77777777" w:rsidR="004367D2" w:rsidRPr="000811A0" w:rsidRDefault="004367D2" w:rsidP="00544B15">
      <w:pPr>
        <w:pStyle w:val="H1"/>
        <w:ind w:left="1080" w:right="1260" w:firstLine="0"/>
        <w:rPr>
          <w:lang w:val="en-GB"/>
        </w:rPr>
      </w:pPr>
      <w:r w:rsidRPr="000811A0">
        <w:rPr>
          <w:lang w:val="en-GB"/>
        </w:rPr>
        <w:lastRenderedPageBreak/>
        <w:t xml:space="preserve">Annex IX </w:t>
      </w:r>
    </w:p>
    <w:p w14:paraId="3143BF51" w14:textId="5286454A" w:rsidR="004367D2" w:rsidRPr="000811A0" w:rsidRDefault="004367D2" w:rsidP="00544B15">
      <w:pPr>
        <w:pStyle w:val="SingleTxt"/>
        <w:spacing w:after="0" w:line="120" w:lineRule="exact"/>
        <w:ind w:left="1080"/>
        <w:rPr>
          <w:sz w:val="10"/>
          <w:lang w:val="en-GB"/>
        </w:rPr>
      </w:pPr>
    </w:p>
    <w:p w14:paraId="0F0F4512" w14:textId="52189AD3" w:rsidR="004367D2" w:rsidRPr="000811A0" w:rsidRDefault="004367D2" w:rsidP="00544B15">
      <w:pPr>
        <w:pStyle w:val="H1"/>
        <w:ind w:left="1080" w:right="1260" w:firstLine="0"/>
        <w:rPr>
          <w:lang w:val="en-GB"/>
        </w:rPr>
      </w:pPr>
      <w:r w:rsidRPr="000811A0">
        <w:rPr>
          <w:lang w:val="en-GB"/>
        </w:rPr>
        <w:t>Exploitation contract and schedules</w:t>
      </w:r>
    </w:p>
    <w:p w14:paraId="57D97CD2" w14:textId="66BE348D" w:rsidR="004367D2" w:rsidRPr="000811A0" w:rsidRDefault="004367D2" w:rsidP="00544B15">
      <w:pPr>
        <w:pStyle w:val="SingleTxt"/>
        <w:spacing w:after="0" w:line="120" w:lineRule="exact"/>
        <w:ind w:left="1080"/>
        <w:rPr>
          <w:sz w:val="10"/>
          <w:lang w:val="en-GB"/>
        </w:rPr>
      </w:pPr>
    </w:p>
    <w:p w14:paraId="29F2F2D8" w14:textId="685B1857" w:rsidR="00EF24D6" w:rsidRPr="000811A0" w:rsidRDefault="00EF24D6" w:rsidP="00544B15">
      <w:pPr>
        <w:pStyle w:val="SingleTxt"/>
        <w:spacing w:after="0" w:line="120" w:lineRule="exact"/>
        <w:ind w:left="1080"/>
        <w:rPr>
          <w:sz w:val="10"/>
          <w:lang w:val="en-GB"/>
        </w:rPr>
      </w:pPr>
    </w:p>
    <w:p w14:paraId="1EBE0181" w14:textId="4A9746AD" w:rsidR="004367D2" w:rsidRPr="000811A0" w:rsidRDefault="004367D2" w:rsidP="00544B15">
      <w:pPr>
        <w:pStyle w:val="SingleTxt"/>
        <w:ind w:left="1080"/>
        <w:rPr>
          <w:lang w:val="en-GB"/>
        </w:rPr>
      </w:pPr>
      <w:r w:rsidRPr="000811A0">
        <w:rPr>
          <w:lang w:val="en-GB"/>
        </w:rPr>
        <w:t>THIS CONTRACT made the … day of … between the INTERNATIONAL SEABED AUTHORITY represented by its SECRETARY-GENERAL (hereinafter referred to as “the Authority”) and … represented by … (hereinafter referred to as “the Contractor”) WITNESSETH as follows:</w:t>
      </w:r>
    </w:p>
    <w:p w14:paraId="7A4C8674" w14:textId="6712CC71" w:rsidR="004367D2" w:rsidRPr="000811A0" w:rsidRDefault="004367D2" w:rsidP="00544B15">
      <w:pPr>
        <w:pStyle w:val="SingleTxt"/>
        <w:spacing w:after="0" w:line="120" w:lineRule="exact"/>
        <w:ind w:left="1080"/>
        <w:rPr>
          <w:sz w:val="10"/>
          <w:lang w:val="en-GB"/>
        </w:rPr>
      </w:pPr>
    </w:p>
    <w:p w14:paraId="5739F42D" w14:textId="6559361E" w:rsidR="00EF24D6" w:rsidRPr="000811A0" w:rsidRDefault="00EF24D6" w:rsidP="00544B15">
      <w:pPr>
        <w:pStyle w:val="SingleTxt"/>
        <w:spacing w:after="0" w:line="120" w:lineRule="exact"/>
        <w:ind w:left="1080"/>
        <w:rPr>
          <w:sz w:val="10"/>
          <w:lang w:val="en-GB"/>
        </w:rPr>
      </w:pPr>
    </w:p>
    <w:p w14:paraId="771D2CDA" w14:textId="287F33F0" w:rsidR="004367D2" w:rsidRPr="000811A0" w:rsidRDefault="004367D2" w:rsidP="00544B15">
      <w:pPr>
        <w:pStyle w:val="H1"/>
        <w:ind w:left="1080" w:right="1260" w:firstLine="0"/>
        <w:rPr>
          <w:lang w:val="en-GB"/>
        </w:rPr>
      </w:pPr>
      <w:r w:rsidRPr="000811A0">
        <w:rPr>
          <w:lang w:val="en-GB"/>
        </w:rPr>
        <w:t>A.</w:t>
      </w:r>
      <w:r w:rsidRPr="000811A0">
        <w:rPr>
          <w:lang w:val="en-GB"/>
        </w:rPr>
        <w:tab/>
        <w:t xml:space="preserve">Incorporation of clauses </w:t>
      </w:r>
    </w:p>
    <w:p w14:paraId="354EA7EC" w14:textId="3DDCBD6B" w:rsidR="004367D2" w:rsidRPr="000811A0" w:rsidRDefault="004367D2" w:rsidP="00544B15">
      <w:pPr>
        <w:pStyle w:val="SingleTxt"/>
        <w:spacing w:after="0" w:line="120" w:lineRule="exact"/>
        <w:ind w:left="1080"/>
        <w:rPr>
          <w:sz w:val="10"/>
          <w:lang w:val="en-GB"/>
        </w:rPr>
      </w:pPr>
    </w:p>
    <w:p w14:paraId="585B881D" w14:textId="4A819CFF" w:rsidR="00EF24D6" w:rsidRPr="000811A0" w:rsidRDefault="00EF24D6" w:rsidP="00544B15">
      <w:pPr>
        <w:pStyle w:val="SingleTxt"/>
        <w:spacing w:after="0" w:line="120" w:lineRule="exact"/>
        <w:ind w:left="1080"/>
        <w:rPr>
          <w:sz w:val="10"/>
          <w:lang w:val="en-GB"/>
        </w:rPr>
      </w:pPr>
    </w:p>
    <w:p w14:paraId="2938EEF0" w14:textId="32F856E7" w:rsidR="004367D2" w:rsidRPr="000811A0" w:rsidRDefault="004367D2" w:rsidP="00544B15">
      <w:pPr>
        <w:pStyle w:val="SingleTxt"/>
        <w:ind w:left="1080"/>
        <w:rPr>
          <w:lang w:val="en-GB"/>
        </w:rPr>
      </w:pPr>
      <w:r w:rsidRPr="000811A0">
        <w:rPr>
          <w:lang w:val="en-GB"/>
        </w:rPr>
        <w:t xml:space="preserve">The standard clauses set out in annex X to the regulations on exploitation of mineral resources in the Area shall be incorporated herein and shall have effect as if herein set out at length. </w:t>
      </w:r>
    </w:p>
    <w:p w14:paraId="083335CC" w14:textId="25D01C6D" w:rsidR="004367D2" w:rsidRPr="000811A0" w:rsidRDefault="004367D2" w:rsidP="00544B15">
      <w:pPr>
        <w:pStyle w:val="SingleTxt"/>
        <w:spacing w:after="0" w:line="120" w:lineRule="exact"/>
        <w:ind w:left="1080"/>
        <w:rPr>
          <w:sz w:val="10"/>
          <w:lang w:val="en-GB"/>
        </w:rPr>
      </w:pPr>
    </w:p>
    <w:p w14:paraId="3BDF3693" w14:textId="479F611A" w:rsidR="00EF24D6" w:rsidRPr="000811A0" w:rsidRDefault="00EF24D6" w:rsidP="00544B15">
      <w:pPr>
        <w:pStyle w:val="SingleTxt"/>
        <w:spacing w:after="0" w:line="120" w:lineRule="exact"/>
        <w:ind w:left="1080"/>
        <w:rPr>
          <w:sz w:val="10"/>
          <w:lang w:val="en-GB"/>
        </w:rPr>
      </w:pPr>
    </w:p>
    <w:p w14:paraId="2F7D5985" w14:textId="7C2AB827" w:rsidR="004367D2" w:rsidRPr="000811A0" w:rsidRDefault="004367D2" w:rsidP="00544B15">
      <w:pPr>
        <w:pStyle w:val="H1"/>
        <w:ind w:left="1080" w:right="1260" w:firstLine="0"/>
        <w:rPr>
          <w:lang w:val="en-GB"/>
        </w:rPr>
      </w:pPr>
      <w:r w:rsidRPr="000811A0">
        <w:rPr>
          <w:lang w:val="en-GB"/>
        </w:rPr>
        <w:t>B.</w:t>
      </w:r>
      <w:r w:rsidRPr="000811A0">
        <w:rPr>
          <w:lang w:val="en-GB"/>
        </w:rPr>
        <w:tab/>
        <w:t xml:space="preserve">Contract Area </w:t>
      </w:r>
    </w:p>
    <w:p w14:paraId="76E00819" w14:textId="3227AF9D" w:rsidR="004367D2" w:rsidRPr="000811A0" w:rsidRDefault="004367D2" w:rsidP="00544B15">
      <w:pPr>
        <w:pStyle w:val="SingleTxt"/>
        <w:spacing w:after="0" w:line="120" w:lineRule="exact"/>
        <w:ind w:left="1080"/>
        <w:rPr>
          <w:sz w:val="10"/>
          <w:lang w:val="en-GB"/>
        </w:rPr>
      </w:pPr>
    </w:p>
    <w:p w14:paraId="3788FA65" w14:textId="1CFABECC" w:rsidR="00EF24D6" w:rsidRPr="000811A0" w:rsidRDefault="00EF24D6" w:rsidP="00544B15">
      <w:pPr>
        <w:pStyle w:val="SingleTxt"/>
        <w:spacing w:after="0" w:line="120" w:lineRule="exact"/>
        <w:ind w:left="1080"/>
        <w:rPr>
          <w:sz w:val="10"/>
          <w:lang w:val="en-GB"/>
        </w:rPr>
      </w:pPr>
    </w:p>
    <w:p w14:paraId="1EDFBE15" w14:textId="0D9DAF19" w:rsidR="004367D2" w:rsidRPr="000811A0" w:rsidRDefault="004367D2" w:rsidP="00544B15">
      <w:pPr>
        <w:pStyle w:val="SingleTxt"/>
        <w:ind w:left="1080"/>
        <w:rPr>
          <w:lang w:val="en-GB"/>
        </w:rPr>
      </w:pPr>
      <w:r w:rsidRPr="000811A0">
        <w:rPr>
          <w:lang w:val="en-GB"/>
        </w:rPr>
        <w:t>For the purposes of this Contract, the “Contract Area” means that part of the Area allocated to the Contractor for Exploitation, defined by the coordinates listed in schedule 1 hereto.</w:t>
      </w:r>
    </w:p>
    <w:p w14:paraId="088BE447" w14:textId="0AF0409F" w:rsidR="004367D2" w:rsidRPr="000811A0" w:rsidRDefault="004367D2" w:rsidP="00544B15">
      <w:pPr>
        <w:pStyle w:val="SingleTxt"/>
        <w:spacing w:after="0" w:line="120" w:lineRule="exact"/>
        <w:ind w:left="1080"/>
        <w:rPr>
          <w:sz w:val="10"/>
          <w:lang w:val="en-GB"/>
        </w:rPr>
      </w:pPr>
    </w:p>
    <w:p w14:paraId="3DEBB9AD" w14:textId="173EF83E" w:rsidR="00EF24D6" w:rsidRPr="000811A0" w:rsidRDefault="00EF24D6" w:rsidP="00544B15">
      <w:pPr>
        <w:pStyle w:val="SingleTxt"/>
        <w:spacing w:after="0" w:line="120" w:lineRule="exact"/>
        <w:ind w:left="1080"/>
        <w:rPr>
          <w:sz w:val="10"/>
          <w:lang w:val="en-GB"/>
        </w:rPr>
      </w:pPr>
    </w:p>
    <w:p w14:paraId="047D3288" w14:textId="7552FBBD" w:rsidR="004367D2" w:rsidRPr="000811A0" w:rsidRDefault="004367D2" w:rsidP="00544B15">
      <w:pPr>
        <w:pStyle w:val="H1"/>
        <w:ind w:left="1080" w:right="1260" w:firstLine="0"/>
        <w:rPr>
          <w:lang w:val="en-GB"/>
        </w:rPr>
      </w:pPr>
      <w:r w:rsidRPr="000811A0">
        <w:rPr>
          <w:lang w:val="en-GB"/>
        </w:rPr>
        <w:t>C.</w:t>
      </w:r>
      <w:r w:rsidRPr="000811A0">
        <w:rPr>
          <w:lang w:val="en-GB"/>
        </w:rPr>
        <w:tab/>
        <w:t xml:space="preserve">Grant of rights </w:t>
      </w:r>
    </w:p>
    <w:p w14:paraId="52084D44" w14:textId="7DC21316" w:rsidR="004367D2" w:rsidRPr="000811A0" w:rsidRDefault="004367D2" w:rsidP="00544B15">
      <w:pPr>
        <w:pStyle w:val="SingleTxt"/>
        <w:spacing w:after="0" w:line="120" w:lineRule="exact"/>
        <w:ind w:left="1080"/>
        <w:rPr>
          <w:sz w:val="10"/>
          <w:lang w:val="en-GB"/>
        </w:rPr>
      </w:pPr>
    </w:p>
    <w:p w14:paraId="19633CB7" w14:textId="0F1CE691" w:rsidR="00EF24D6" w:rsidRPr="000811A0" w:rsidRDefault="00EF24D6" w:rsidP="00544B15">
      <w:pPr>
        <w:pStyle w:val="SingleTxt"/>
        <w:spacing w:after="0" w:line="120" w:lineRule="exact"/>
        <w:ind w:left="1080"/>
        <w:rPr>
          <w:sz w:val="10"/>
          <w:lang w:val="en-GB"/>
        </w:rPr>
      </w:pPr>
    </w:p>
    <w:p w14:paraId="5E283153" w14:textId="007731DB" w:rsidR="004367D2" w:rsidRPr="000811A0" w:rsidRDefault="004367D2" w:rsidP="00544B15">
      <w:pPr>
        <w:pStyle w:val="SingleTxt"/>
        <w:ind w:left="1080"/>
        <w:rPr>
          <w:lang w:val="en-GB"/>
        </w:rPr>
      </w:pPr>
      <w:r w:rsidRPr="000811A0">
        <w:rPr>
          <w:lang w:val="en-GB"/>
        </w:rPr>
        <w:t>In consideration of (a) their mutual interest in the conduct of Exploitation in the Contract Area pursuant to the United Nations Convention on the Law of the Sea of 10 December 1982 and the Agreement relating to the Implementation of Part XI of the Convention, (b) the rights and responsibility of the Authority to organize and control activities in the Area, particularly with a view to administering the resources of the Area, in accordance with the legal regime established in Part XI of the Convention and the Agreement and Part XII of the Convention, respectively, and (c)</w:t>
      </w:r>
      <w:r w:rsidR="00EF24D6" w:rsidRPr="000811A0">
        <w:rPr>
          <w:lang w:val="en-GB"/>
        </w:rPr>
        <w:t> </w:t>
      </w:r>
      <w:r w:rsidRPr="000811A0">
        <w:rPr>
          <w:lang w:val="en-GB"/>
        </w:rPr>
        <w:t>the interest and financial commitment of the Contractor in conducting activities in the Contract Area and the mutual covenants made herein, the Authority hereby grants to the Contractor the exclusive right to Explore for and Exploit [specified Resource category] in the Contract Area in accordance with the terms and conditions of this contract.</w:t>
      </w:r>
    </w:p>
    <w:p w14:paraId="46F92CF2" w14:textId="2DC3F227" w:rsidR="004367D2" w:rsidRPr="000811A0" w:rsidRDefault="004367D2" w:rsidP="00544B15">
      <w:pPr>
        <w:pStyle w:val="SingleTxt"/>
        <w:spacing w:after="0" w:line="120" w:lineRule="exact"/>
        <w:ind w:left="1080"/>
        <w:rPr>
          <w:sz w:val="10"/>
          <w:lang w:val="en-GB"/>
        </w:rPr>
      </w:pPr>
    </w:p>
    <w:p w14:paraId="512D818E" w14:textId="59D0180D" w:rsidR="00EF24D6" w:rsidRPr="000811A0" w:rsidRDefault="00EF24D6" w:rsidP="00544B15">
      <w:pPr>
        <w:pStyle w:val="SingleTxt"/>
        <w:spacing w:after="0" w:line="120" w:lineRule="exact"/>
        <w:ind w:left="1080"/>
        <w:rPr>
          <w:sz w:val="10"/>
          <w:lang w:val="en-GB"/>
        </w:rPr>
      </w:pPr>
    </w:p>
    <w:p w14:paraId="497A5244" w14:textId="2F515CA5" w:rsidR="004367D2" w:rsidRPr="000811A0" w:rsidRDefault="004367D2" w:rsidP="00544B15">
      <w:pPr>
        <w:pStyle w:val="H1"/>
        <w:ind w:left="1080" w:right="1260" w:firstLine="0"/>
        <w:rPr>
          <w:lang w:val="en-GB"/>
        </w:rPr>
      </w:pPr>
      <w:r w:rsidRPr="000811A0">
        <w:rPr>
          <w:lang w:val="en-GB"/>
        </w:rPr>
        <w:t>D.</w:t>
      </w:r>
      <w:r w:rsidRPr="000811A0">
        <w:rPr>
          <w:lang w:val="en-GB"/>
        </w:rPr>
        <w:tab/>
        <w:t xml:space="preserve">Entry into force and Contract term </w:t>
      </w:r>
    </w:p>
    <w:p w14:paraId="74B2E9F8" w14:textId="2F5E4010" w:rsidR="004367D2" w:rsidRPr="000811A0" w:rsidRDefault="004367D2" w:rsidP="00544B15">
      <w:pPr>
        <w:pStyle w:val="SingleTxt"/>
        <w:spacing w:after="0" w:line="120" w:lineRule="exact"/>
        <w:ind w:left="1080"/>
        <w:rPr>
          <w:sz w:val="10"/>
          <w:lang w:val="en-GB"/>
        </w:rPr>
      </w:pPr>
    </w:p>
    <w:p w14:paraId="4DCC8113" w14:textId="398098E2" w:rsidR="00EF24D6" w:rsidRPr="000811A0" w:rsidRDefault="00EF24D6" w:rsidP="00544B15">
      <w:pPr>
        <w:pStyle w:val="SingleTxt"/>
        <w:spacing w:after="0" w:line="120" w:lineRule="exact"/>
        <w:ind w:left="1080"/>
        <w:rPr>
          <w:sz w:val="10"/>
          <w:lang w:val="en-GB"/>
        </w:rPr>
      </w:pPr>
    </w:p>
    <w:p w14:paraId="7A8759BD" w14:textId="5F5BFD3B" w:rsidR="004367D2" w:rsidRPr="000811A0" w:rsidRDefault="004367D2" w:rsidP="00544B15">
      <w:pPr>
        <w:pStyle w:val="SingleTxt"/>
        <w:ind w:left="1080"/>
        <w:rPr>
          <w:lang w:val="en-GB"/>
        </w:rPr>
      </w:pPr>
      <w:r w:rsidRPr="000811A0">
        <w:rPr>
          <w:lang w:val="en-GB"/>
        </w:rPr>
        <w:t xml:space="preserve">This Contract shall enter into force on signature by both parties and, subject to the standard clauses, shall remain in force for an initial period of [x] years thereafter unless the Contract is sooner terminated, provided that this Contract may be renewed in accordance with the </w:t>
      </w:r>
      <w:r w:rsidR="003334AC" w:rsidRPr="000811A0">
        <w:rPr>
          <w:lang w:val="en-GB"/>
        </w:rPr>
        <w:t>r</w:t>
      </w:r>
      <w:r w:rsidRPr="000811A0">
        <w:rPr>
          <w:lang w:val="en-GB"/>
        </w:rPr>
        <w:t xml:space="preserve">egulations. </w:t>
      </w:r>
    </w:p>
    <w:p w14:paraId="358A944F" w14:textId="683525B6" w:rsidR="004367D2" w:rsidRPr="000811A0" w:rsidRDefault="004367D2" w:rsidP="00544B15">
      <w:pPr>
        <w:pStyle w:val="SingleTxt"/>
        <w:spacing w:after="0" w:line="120" w:lineRule="exact"/>
        <w:ind w:left="1080"/>
        <w:rPr>
          <w:sz w:val="10"/>
          <w:lang w:val="en-GB"/>
        </w:rPr>
      </w:pPr>
    </w:p>
    <w:p w14:paraId="59F4B30C" w14:textId="1B85BDD6" w:rsidR="00EF24D6" w:rsidRPr="000811A0" w:rsidRDefault="00EF24D6" w:rsidP="00544B15">
      <w:pPr>
        <w:pStyle w:val="SingleTxt"/>
        <w:spacing w:after="0" w:line="120" w:lineRule="exact"/>
        <w:ind w:left="1080"/>
        <w:rPr>
          <w:sz w:val="10"/>
          <w:lang w:val="en-GB"/>
        </w:rPr>
      </w:pPr>
    </w:p>
    <w:p w14:paraId="5EBF4CAC" w14:textId="670EB1B9" w:rsidR="004367D2" w:rsidRPr="000811A0" w:rsidRDefault="004367D2" w:rsidP="00544B15">
      <w:pPr>
        <w:pStyle w:val="H1"/>
        <w:ind w:left="1080" w:right="1260" w:firstLine="0"/>
        <w:rPr>
          <w:lang w:val="en-GB"/>
        </w:rPr>
      </w:pPr>
      <w:r w:rsidRPr="000811A0">
        <w:rPr>
          <w:lang w:val="en-GB"/>
        </w:rPr>
        <w:t>E.</w:t>
      </w:r>
      <w:r w:rsidRPr="000811A0">
        <w:rPr>
          <w:lang w:val="en-GB"/>
        </w:rPr>
        <w:tab/>
        <w:t xml:space="preserve">Entire agreement </w:t>
      </w:r>
    </w:p>
    <w:p w14:paraId="6BED39C6" w14:textId="7BC504A4" w:rsidR="004367D2" w:rsidRPr="000811A0" w:rsidRDefault="004367D2" w:rsidP="00544B15">
      <w:pPr>
        <w:pStyle w:val="SingleTxt"/>
        <w:spacing w:after="0" w:line="120" w:lineRule="exact"/>
        <w:ind w:left="1080"/>
        <w:rPr>
          <w:sz w:val="10"/>
          <w:lang w:val="en-GB"/>
        </w:rPr>
      </w:pPr>
    </w:p>
    <w:p w14:paraId="505002AF" w14:textId="2883DE33" w:rsidR="00EF24D6" w:rsidRPr="000811A0" w:rsidRDefault="00EF24D6" w:rsidP="00544B15">
      <w:pPr>
        <w:pStyle w:val="SingleTxt"/>
        <w:spacing w:after="0" w:line="120" w:lineRule="exact"/>
        <w:ind w:left="1080"/>
        <w:rPr>
          <w:sz w:val="10"/>
          <w:lang w:val="en-GB"/>
        </w:rPr>
      </w:pPr>
    </w:p>
    <w:p w14:paraId="343520C3" w14:textId="39C4F8A0" w:rsidR="004367D2" w:rsidRPr="000811A0" w:rsidRDefault="004367D2" w:rsidP="00544B15">
      <w:pPr>
        <w:pStyle w:val="SingleTxt"/>
        <w:ind w:left="1080"/>
        <w:rPr>
          <w:lang w:val="en-GB"/>
        </w:rPr>
      </w:pPr>
      <w:r w:rsidRPr="000811A0">
        <w:rPr>
          <w:lang w:val="en-GB"/>
        </w:rPr>
        <w:t xml:space="preserve">This Contract expresses the entire agreement between the parties, and no oral understanding or prior writing shall modify the terms hereof. </w:t>
      </w:r>
    </w:p>
    <w:p w14:paraId="75369A53" w14:textId="45AABE9C" w:rsidR="004367D2" w:rsidRPr="000811A0" w:rsidRDefault="004367D2" w:rsidP="00544B15">
      <w:pPr>
        <w:pStyle w:val="SingleTxt"/>
        <w:spacing w:after="0" w:line="120" w:lineRule="exact"/>
        <w:ind w:left="1080"/>
        <w:rPr>
          <w:sz w:val="10"/>
          <w:lang w:val="en-GB"/>
        </w:rPr>
      </w:pPr>
    </w:p>
    <w:p w14:paraId="425F3C17" w14:textId="5A911AE4" w:rsidR="00EF24D6" w:rsidRPr="000811A0" w:rsidRDefault="00EF24D6" w:rsidP="00544B15">
      <w:pPr>
        <w:pStyle w:val="SingleTxt"/>
        <w:spacing w:after="0" w:line="120" w:lineRule="exact"/>
        <w:ind w:left="1080"/>
        <w:rPr>
          <w:sz w:val="10"/>
          <w:lang w:val="en-GB"/>
        </w:rPr>
      </w:pPr>
    </w:p>
    <w:p w14:paraId="761EDF19" w14:textId="5482D39D" w:rsidR="004367D2" w:rsidRPr="000811A0" w:rsidRDefault="004367D2" w:rsidP="00544B15">
      <w:pPr>
        <w:pStyle w:val="H1"/>
        <w:ind w:left="1080" w:right="1260" w:firstLine="0"/>
        <w:rPr>
          <w:lang w:val="en-GB"/>
        </w:rPr>
      </w:pPr>
      <w:r w:rsidRPr="000811A0">
        <w:rPr>
          <w:lang w:val="en-GB"/>
        </w:rPr>
        <w:lastRenderedPageBreak/>
        <w:t>F.</w:t>
      </w:r>
      <w:r w:rsidRPr="000811A0">
        <w:rPr>
          <w:lang w:val="en-GB"/>
        </w:rPr>
        <w:tab/>
        <w:t xml:space="preserve">Languages </w:t>
      </w:r>
    </w:p>
    <w:p w14:paraId="1961B6F9" w14:textId="19D25A33" w:rsidR="004367D2" w:rsidRPr="000811A0" w:rsidRDefault="004367D2" w:rsidP="00544B15">
      <w:pPr>
        <w:pStyle w:val="SingleTxt"/>
        <w:keepNext/>
        <w:keepLines/>
        <w:spacing w:after="0" w:line="120" w:lineRule="exact"/>
        <w:ind w:left="1080"/>
        <w:rPr>
          <w:sz w:val="10"/>
          <w:lang w:val="en-GB"/>
        </w:rPr>
      </w:pPr>
    </w:p>
    <w:p w14:paraId="35DB0BE1" w14:textId="2F6376CE" w:rsidR="00EF24D6" w:rsidRPr="000811A0" w:rsidRDefault="00EF24D6" w:rsidP="00544B15">
      <w:pPr>
        <w:pStyle w:val="SingleTxt"/>
        <w:keepNext/>
        <w:keepLines/>
        <w:spacing w:after="0" w:line="120" w:lineRule="exact"/>
        <w:ind w:left="1080"/>
        <w:rPr>
          <w:sz w:val="10"/>
          <w:lang w:val="en-GB"/>
        </w:rPr>
      </w:pPr>
    </w:p>
    <w:p w14:paraId="45F487B3" w14:textId="39FCFE6F" w:rsidR="004367D2" w:rsidRPr="000811A0" w:rsidRDefault="004367D2" w:rsidP="00544B15">
      <w:pPr>
        <w:pStyle w:val="SingleTxt"/>
        <w:keepNext/>
        <w:keepLines/>
        <w:ind w:left="1080"/>
        <w:rPr>
          <w:lang w:val="en-GB"/>
        </w:rPr>
      </w:pPr>
      <w:r w:rsidRPr="000811A0">
        <w:rPr>
          <w:lang w:val="en-GB"/>
        </w:rPr>
        <w:t>This Contract will be provided and executed in the [ … and] English language[s] [and both texts are valid].</w:t>
      </w:r>
    </w:p>
    <w:p w14:paraId="25C7FD87" w14:textId="77777777" w:rsidR="00F7242A" w:rsidRDefault="00F7242A" w:rsidP="00544B15">
      <w:pPr>
        <w:pStyle w:val="SingleTxt"/>
        <w:ind w:left="1080"/>
        <w:rPr>
          <w:lang w:val="en-GB"/>
        </w:rPr>
      </w:pPr>
    </w:p>
    <w:p w14:paraId="38BD2F9A" w14:textId="0455E96E" w:rsidR="00EF24D6" w:rsidRPr="00E04B1E" w:rsidRDefault="004367D2" w:rsidP="00544B15">
      <w:pPr>
        <w:pStyle w:val="SingleTxt"/>
        <w:ind w:left="1080"/>
        <w:rPr>
          <w:lang w:val="en-GB"/>
        </w:rPr>
      </w:pPr>
      <w:r w:rsidRPr="000811A0">
        <w:rPr>
          <w:lang w:val="en-GB"/>
        </w:rPr>
        <w:t>IN WITNESS WHEREOF the undersigned, being duly authorized thereto by the respective parties, have signed this Contract at …, this … day of ….</w:t>
      </w:r>
    </w:p>
    <w:p w14:paraId="764FD12A" w14:textId="6F1839A8" w:rsidR="00F7242A" w:rsidRDefault="00F7242A">
      <w:pPr>
        <w:suppressAutoHyphens w:val="0"/>
        <w:spacing w:after="200" w:line="276" w:lineRule="auto"/>
        <w:rPr>
          <w:b/>
          <w:bCs/>
          <w:lang w:val="en-GB"/>
        </w:rPr>
      </w:pPr>
      <w:r>
        <w:rPr>
          <w:b/>
          <w:bCs/>
          <w:lang w:val="en-GB"/>
        </w:rPr>
        <w:br w:type="page"/>
      </w:r>
    </w:p>
    <w:p w14:paraId="0F68D68C" w14:textId="77777777" w:rsidR="00F7242A" w:rsidRDefault="00F7242A" w:rsidP="00544B15">
      <w:pPr>
        <w:pStyle w:val="SingleTxt"/>
        <w:ind w:left="1080"/>
        <w:rPr>
          <w:b/>
          <w:bCs/>
          <w:lang w:val="en-GB"/>
        </w:rPr>
      </w:pPr>
    </w:p>
    <w:p w14:paraId="0B104295" w14:textId="496F7B65" w:rsidR="004367D2" w:rsidRPr="00F7242A" w:rsidRDefault="004367D2" w:rsidP="00544B15">
      <w:pPr>
        <w:pStyle w:val="SingleTxt"/>
        <w:ind w:left="1080"/>
        <w:rPr>
          <w:b/>
          <w:bCs/>
          <w:sz w:val="24"/>
          <w:szCs w:val="24"/>
          <w:lang w:val="en-GB"/>
        </w:rPr>
      </w:pPr>
      <w:r w:rsidRPr="00F7242A">
        <w:rPr>
          <w:b/>
          <w:bCs/>
          <w:sz w:val="24"/>
          <w:szCs w:val="24"/>
          <w:lang w:val="en-GB"/>
        </w:rPr>
        <w:t>The Schedules</w:t>
      </w:r>
      <w:r w:rsidR="0009679E">
        <w:rPr>
          <w:b/>
          <w:bCs/>
          <w:sz w:val="24"/>
          <w:szCs w:val="24"/>
          <w:lang w:val="en-GB"/>
        </w:rPr>
        <w:t xml:space="preserve"> [to the exploitation contract]</w:t>
      </w:r>
    </w:p>
    <w:p w14:paraId="09D6F7B8" w14:textId="0424EB2C" w:rsidR="004367D2" w:rsidRPr="00E04B1E" w:rsidRDefault="004367D2" w:rsidP="00544B15">
      <w:pPr>
        <w:pStyle w:val="SingleTxt"/>
        <w:spacing w:after="0"/>
        <w:ind w:left="1080"/>
        <w:rPr>
          <w:b/>
          <w:bCs/>
          <w:lang w:val="en-GB"/>
        </w:rPr>
      </w:pPr>
      <w:r w:rsidRPr="00E04B1E">
        <w:rPr>
          <w:b/>
          <w:bCs/>
          <w:lang w:val="en-GB"/>
        </w:rPr>
        <w:t>Schedule 1</w:t>
      </w:r>
    </w:p>
    <w:p w14:paraId="16E9FA0E" w14:textId="77777777" w:rsidR="004367D2" w:rsidRDefault="004367D2" w:rsidP="00544B15">
      <w:pPr>
        <w:pStyle w:val="SingleTxt"/>
        <w:ind w:left="1080"/>
        <w:rPr>
          <w:lang w:val="en-GB"/>
        </w:rPr>
      </w:pPr>
      <w:r w:rsidRPr="000811A0">
        <w:rPr>
          <w:lang w:val="en-GB"/>
        </w:rPr>
        <w:t>Coordinates and illustrative chart of the Contract Area and proposed Mining Area(s).</w:t>
      </w:r>
    </w:p>
    <w:p w14:paraId="5389E2AC" w14:textId="69C2E852" w:rsidR="007F4412" w:rsidRPr="0009679E" w:rsidRDefault="007F4412" w:rsidP="00544B15">
      <w:pPr>
        <w:pStyle w:val="SingleTxt"/>
        <w:ind w:left="1080"/>
        <w:rPr>
          <w:b/>
          <w:bCs/>
          <w:lang w:val="en-GB"/>
        </w:rPr>
      </w:pPr>
      <w:r w:rsidRPr="0009679E">
        <w:rPr>
          <w:b/>
          <w:bCs/>
          <w:lang w:val="en-GB"/>
        </w:rPr>
        <w:t xml:space="preserve">Schedule 1 bis </w:t>
      </w:r>
    </w:p>
    <w:p w14:paraId="337FF2A3" w14:textId="0026A5CC" w:rsidR="007F4412" w:rsidRPr="000811A0" w:rsidRDefault="0009679E" w:rsidP="00544B15">
      <w:pPr>
        <w:pStyle w:val="SingleTxt"/>
        <w:ind w:left="1080"/>
        <w:rPr>
          <w:lang w:val="en-GB"/>
        </w:rPr>
      </w:pPr>
      <w:r>
        <w:rPr>
          <w:lang w:val="en-GB"/>
        </w:rPr>
        <w:t>[</w:t>
      </w:r>
      <w:r w:rsidR="007F4412">
        <w:rPr>
          <w:lang w:val="en-GB"/>
        </w:rPr>
        <w:t>Certificate of sponsorship</w:t>
      </w:r>
      <w:r>
        <w:rPr>
          <w:lang w:val="en-GB"/>
        </w:rPr>
        <w:t>]</w:t>
      </w:r>
    </w:p>
    <w:p w14:paraId="292AA502" w14:textId="77777777" w:rsidR="004367D2" w:rsidRPr="000811A0" w:rsidRDefault="004367D2" w:rsidP="00544B15">
      <w:pPr>
        <w:pStyle w:val="SingleTxt"/>
        <w:spacing w:after="0"/>
        <w:ind w:left="1080"/>
        <w:rPr>
          <w:b/>
          <w:bCs/>
          <w:lang w:val="en-GB"/>
        </w:rPr>
      </w:pPr>
      <w:r w:rsidRPr="000811A0">
        <w:rPr>
          <w:b/>
          <w:bCs/>
          <w:lang w:val="en-GB"/>
        </w:rPr>
        <w:t>Schedule 2</w:t>
      </w:r>
    </w:p>
    <w:p w14:paraId="640900DC" w14:textId="77777777" w:rsidR="004367D2" w:rsidRPr="000811A0" w:rsidRDefault="004367D2" w:rsidP="00544B15">
      <w:pPr>
        <w:pStyle w:val="SingleTxt"/>
        <w:ind w:left="1080"/>
        <w:rPr>
          <w:lang w:val="en-GB"/>
        </w:rPr>
      </w:pPr>
      <w:r w:rsidRPr="000811A0">
        <w:rPr>
          <w:lang w:val="en-GB"/>
        </w:rPr>
        <w:t>The Mining Workplan.</w:t>
      </w:r>
    </w:p>
    <w:p w14:paraId="4872EE88" w14:textId="77777777" w:rsidR="004367D2" w:rsidRPr="000811A0" w:rsidRDefault="004367D2" w:rsidP="00544B15">
      <w:pPr>
        <w:pStyle w:val="SingleTxt"/>
        <w:spacing w:after="0"/>
        <w:ind w:left="1080"/>
        <w:rPr>
          <w:b/>
          <w:bCs/>
          <w:lang w:val="en-GB"/>
        </w:rPr>
      </w:pPr>
      <w:r w:rsidRPr="000811A0">
        <w:rPr>
          <w:b/>
          <w:bCs/>
          <w:lang w:val="en-GB"/>
        </w:rPr>
        <w:t>Schedule 3</w:t>
      </w:r>
    </w:p>
    <w:p w14:paraId="7C35C5D9" w14:textId="77777777" w:rsidR="004367D2" w:rsidRPr="000811A0" w:rsidRDefault="004367D2" w:rsidP="00544B15">
      <w:pPr>
        <w:pStyle w:val="SingleTxt"/>
        <w:ind w:left="1080"/>
        <w:rPr>
          <w:lang w:val="en-GB"/>
        </w:rPr>
      </w:pPr>
      <w:r w:rsidRPr="000811A0">
        <w:rPr>
          <w:lang w:val="en-GB"/>
        </w:rPr>
        <w:t>The Financing Plan.</w:t>
      </w:r>
    </w:p>
    <w:p w14:paraId="35F40BFF" w14:textId="77777777" w:rsidR="004367D2" w:rsidRPr="000811A0" w:rsidRDefault="004367D2" w:rsidP="00544B15">
      <w:pPr>
        <w:pStyle w:val="SingleTxt"/>
        <w:spacing w:after="0"/>
        <w:ind w:left="1080"/>
        <w:rPr>
          <w:b/>
          <w:bCs/>
          <w:lang w:val="en-GB"/>
        </w:rPr>
      </w:pPr>
      <w:r w:rsidRPr="000811A0">
        <w:rPr>
          <w:b/>
          <w:bCs/>
          <w:lang w:val="en-GB"/>
        </w:rPr>
        <w:t>Schedule 4</w:t>
      </w:r>
    </w:p>
    <w:p w14:paraId="6E7CFA58" w14:textId="77777777" w:rsidR="004367D2" w:rsidRPr="000811A0" w:rsidRDefault="004367D2" w:rsidP="00544B15">
      <w:pPr>
        <w:pStyle w:val="SingleTxt"/>
        <w:ind w:left="1080"/>
        <w:rPr>
          <w:lang w:val="en-GB"/>
        </w:rPr>
      </w:pPr>
      <w:r w:rsidRPr="000811A0">
        <w:rPr>
          <w:lang w:val="en-GB"/>
        </w:rPr>
        <w:t>The Emergency Response and Contingency Plan.</w:t>
      </w:r>
    </w:p>
    <w:p w14:paraId="4B9CF176" w14:textId="77777777" w:rsidR="004367D2" w:rsidRPr="000811A0" w:rsidRDefault="004367D2" w:rsidP="00544B15">
      <w:pPr>
        <w:pStyle w:val="SingleTxt"/>
        <w:spacing w:after="0"/>
        <w:ind w:left="1080"/>
        <w:rPr>
          <w:b/>
          <w:bCs/>
          <w:lang w:val="en-GB"/>
        </w:rPr>
      </w:pPr>
      <w:r w:rsidRPr="000811A0">
        <w:rPr>
          <w:b/>
          <w:bCs/>
          <w:lang w:val="en-GB"/>
        </w:rPr>
        <w:t>Schedule 5</w:t>
      </w:r>
    </w:p>
    <w:p w14:paraId="5EE8207F" w14:textId="77777777" w:rsidR="004367D2" w:rsidRPr="000811A0" w:rsidRDefault="004367D2" w:rsidP="00544B15">
      <w:pPr>
        <w:pStyle w:val="SingleTxt"/>
        <w:ind w:left="1080"/>
        <w:rPr>
          <w:lang w:val="en-GB"/>
        </w:rPr>
      </w:pPr>
      <w:r w:rsidRPr="000811A0">
        <w:rPr>
          <w:lang w:val="en-GB"/>
        </w:rPr>
        <w:t>The Health and Safety Plan and the Maritime Security Plan.</w:t>
      </w:r>
    </w:p>
    <w:p w14:paraId="0A337FCE" w14:textId="77777777" w:rsidR="004367D2" w:rsidRPr="000811A0" w:rsidRDefault="004367D2" w:rsidP="00544B15">
      <w:pPr>
        <w:pStyle w:val="SingleTxt"/>
        <w:spacing w:after="0"/>
        <w:ind w:left="1080"/>
        <w:rPr>
          <w:b/>
          <w:bCs/>
          <w:lang w:val="en-GB"/>
        </w:rPr>
      </w:pPr>
      <w:r w:rsidRPr="000811A0">
        <w:rPr>
          <w:b/>
          <w:bCs/>
          <w:lang w:val="en-GB"/>
        </w:rPr>
        <w:t>Schedule 6</w:t>
      </w:r>
    </w:p>
    <w:p w14:paraId="74BAC93D" w14:textId="77777777" w:rsidR="004367D2" w:rsidRPr="000811A0" w:rsidRDefault="004367D2" w:rsidP="00544B15">
      <w:pPr>
        <w:pStyle w:val="SingleTxt"/>
        <w:ind w:left="1080"/>
        <w:rPr>
          <w:lang w:val="en-GB"/>
        </w:rPr>
      </w:pPr>
      <w:r w:rsidRPr="000811A0">
        <w:rPr>
          <w:lang w:val="en-GB"/>
        </w:rPr>
        <w:t>The Environmental Management and Monitoring Plan.</w:t>
      </w:r>
    </w:p>
    <w:p w14:paraId="3CC72D56" w14:textId="77777777" w:rsidR="004367D2" w:rsidRPr="000811A0" w:rsidRDefault="004367D2" w:rsidP="00544B15">
      <w:pPr>
        <w:pStyle w:val="SingleTxt"/>
        <w:spacing w:after="0"/>
        <w:ind w:left="1080"/>
        <w:rPr>
          <w:b/>
          <w:bCs/>
          <w:lang w:val="en-GB"/>
        </w:rPr>
      </w:pPr>
      <w:r w:rsidRPr="000811A0">
        <w:rPr>
          <w:b/>
          <w:bCs/>
          <w:lang w:val="en-GB"/>
        </w:rPr>
        <w:t>Schedule 7</w:t>
      </w:r>
    </w:p>
    <w:p w14:paraId="4022FF9A" w14:textId="77777777" w:rsidR="004367D2" w:rsidRPr="000811A0" w:rsidRDefault="004367D2" w:rsidP="00544B15">
      <w:pPr>
        <w:pStyle w:val="SingleTxt"/>
        <w:ind w:left="1080"/>
        <w:rPr>
          <w:lang w:val="en-GB"/>
        </w:rPr>
      </w:pPr>
      <w:r w:rsidRPr="000811A0">
        <w:rPr>
          <w:lang w:val="en-GB"/>
        </w:rPr>
        <w:t>The Closure Plan.</w:t>
      </w:r>
    </w:p>
    <w:p w14:paraId="19B49C1A" w14:textId="77777777" w:rsidR="004367D2" w:rsidRPr="000811A0" w:rsidRDefault="004367D2" w:rsidP="00544B15">
      <w:pPr>
        <w:pStyle w:val="SingleTxt"/>
        <w:spacing w:after="0"/>
        <w:ind w:left="1080"/>
        <w:rPr>
          <w:b/>
          <w:bCs/>
          <w:lang w:val="en-GB"/>
        </w:rPr>
      </w:pPr>
      <w:r w:rsidRPr="000811A0">
        <w:rPr>
          <w:b/>
          <w:bCs/>
          <w:lang w:val="en-GB"/>
        </w:rPr>
        <w:t>Schedule 8</w:t>
      </w:r>
    </w:p>
    <w:p w14:paraId="40D54D2A" w14:textId="77777777" w:rsidR="004367D2" w:rsidRPr="000811A0" w:rsidRDefault="004367D2" w:rsidP="00544B15">
      <w:pPr>
        <w:pStyle w:val="SingleTxt"/>
        <w:ind w:left="1080"/>
        <w:rPr>
          <w:lang w:val="en-GB"/>
        </w:rPr>
      </w:pPr>
      <w:r w:rsidRPr="000811A0">
        <w:rPr>
          <w:lang w:val="en-GB"/>
        </w:rPr>
        <w:t>The Training Plan.</w:t>
      </w:r>
    </w:p>
    <w:p w14:paraId="51FE152E" w14:textId="77777777" w:rsidR="004367D2" w:rsidRPr="000811A0" w:rsidRDefault="004367D2" w:rsidP="00544B15">
      <w:pPr>
        <w:pStyle w:val="SingleTxt"/>
        <w:spacing w:after="0"/>
        <w:ind w:left="1080"/>
        <w:rPr>
          <w:b/>
          <w:bCs/>
          <w:lang w:val="en-GB"/>
        </w:rPr>
      </w:pPr>
      <w:r w:rsidRPr="000811A0">
        <w:rPr>
          <w:b/>
          <w:bCs/>
          <w:lang w:val="en-GB"/>
        </w:rPr>
        <w:t>Schedule 9</w:t>
      </w:r>
    </w:p>
    <w:p w14:paraId="1B7F6625" w14:textId="77777777" w:rsidR="004367D2" w:rsidRPr="000811A0" w:rsidRDefault="004367D2" w:rsidP="00544B15">
      <w:pPr>
        <w:pStyle w:val="SingleTxt"/>
        <w:ind w:left="1080"/>
        <w:rPr>
          <w:lang w:val="en-GB"/>
        </w:rPr>
      </w:pPr>
      <w:r w:rsidRPr="000811A0">
        <w:rPr>
          <w:lang w:val="en-GB"/>
        </w:rPr>
        <w:t xml:space="preserve">Conditions, </w:t>
      </w:r>
      <w:proofErr w:type="gramStart"/>
      <w:r w:rsidRPr="000811A0">
        <w:rPr>
          <w:lang w:val="en-GB"/>
        </w:rPr>
        <w:t>amendments</w:t>
      </w:r>
      <w:proofErr w:type="gramEnd"/>
      <w:r w:rsidRPr="000811A0">
        <w:rPr>
          <w:lang w:val="en-GB"/>
        </w:rPr>
        <w:t xml:space="preserve"> and modifications agreed between the Commission and the Contractor, and approved by the Council, during the application approval process.</w:t>
      </w:r>
    </w:p>
    <w:p w14:paraId="017E6A85" w14:textId="77777777" w:rsidR="004367D2" w:rsidRPr="000811A0" w:rsidRDefault="004367D2" w:rsidP="00544B15">
      <w:pPr>
        <w:pStyle w:val="SingleTxt"/>
        <w:spacing w:after="0"/>
        <w:ind w:left="1080"/>
        <w:rPr>
          <w:b/>
          <w:bCs/>
          <w:lang w:val="en-GB"/>
        </w:rPr>
      </w:pPr>
      <w:r w:rsidRPr="000811A0">
        <w:rPr>
          <w:b/>
          <w:bCs/>
          <w:lang w:val="en-GB"/>
        </w:rPr>
        <w:t>Schedule 10</w:t>
      </w:r>
    </w:p>
    <w:p w14:paraId="69C911F5" w14:textId="77777777" w:rsidR="004367D2" w:rsidRPr="000811A0" w:rsidRDefault="004367D2" w:rsidP="00544B15">
      <w:pPr>
        <w:pStyle w:val="SingleTxt"/>
        <w:ind w:left="1080"/>
        <w:rPr>
          <w:lang w:val="en-GB"/>
        </w:rPr>
      </w:pPr>
      <w:r w:rsidRPr="000811A0">
        <w:rPr>
          <w:lang w:val="en-GB"/>
        </w:rPr>
        <w:t>Where applicable under regulation 26, the form of any Environmental Performance Guarantee, and its related terms and conditions.</w:t>
      </w:r>
    </w:p>
    <w:p w14:paraId="61C2D332" w14:textId="77777777" w:rsidR="004367D2" w:rsidRPr="000811A0" w:rsidRDefault="004367D2" w:rsidP="00544B15">
      <w:pPr>
        <w:pStyle w:val="SingleTxt"/>
        <w:spacing w:after="0"/>
        <w:ind w:left="1080"/>
        <w:rPr>
          <w:b/>
          <w:bCs/>
          <w:lang w:val="en-GB"/>
        </w:rPr>
      </w:pPr>
      <w:r w:rsidRPr="000811A0">
        <w:rPr>
          <w:b/>
          <w:bCs/>
          <w:lang w:val="en-GB"/>
        </w:rPr>
        <w:t>Schedule 11</w:t>
      </w:r>
    </w:p>
    <w:p w14:paraId="0A2D1FC0" w14:textId="77777777" w:rsidR="004367D2" w:rsidRPr="000811A0" w:rsidRDefault="004367D2" w:rsidP="00544B15">
      <w:pPr>
        <w:pStyle w:val="SingleTxt"/>
        <w:ind w:left="1080"/>
        <w:rPr>
          <w:lang w:val="en-GB"/>
        </w:rPr>
      </w:pPr>
      <w:r w:rsidRPr="000811A0">
        <w:rPr>
          <w:lang w:val="en-GB"/>
        </w:rPr>
        <w:t>Details of insurance policies taken out or to be taken out under regulation 36.</w:t>
      </w:r>
    </w:p>
    <w:p w14:paraId="0027C286" w14:textId="77777777" w:rsidR="004367D2" w:rsidRPr="000811A0" w:rsidRDefault="004367D2" w:rsidP="00544B15">
      <w:pPr>
        <w:pStyle w:val="SingleTxt"/>
        <w:spacing w:after="0"/>
        <w:ind w:left="1080"/>
        <w:rPr>
          <w:b/>
          <w:bCs/>
          <w:lang w:val="en-GB"/>
        </w:rPr>
      </w:pPr>
      <w:r w:rsidRPr="000811A0">
        <w:rPr>
          <w:b/>
          <w:bCs/>
          <w:lang w:val="en-GB"/>
        </w:rPr>
        <w:t>Schedule 12</w:t>
      </w:r>
    </w:p>
    <w:p w14:paraId="105E43E2" w14:textId="77777777" w:rsidR="004367D2" w:rsidRPr="000811A0" w:rsidRDefault="004367D2" w:rsidP="00544B15">
      <w:pPr>
        <w:pStyle w:val="SingleTxt"/>
        <w:ind w:left="1080"/>
        <w:rPr>
          <w:lang w:val="en-GB"/>
        </w:rPr>
      </w:pPr>
      <w:r w:rsidRPr="000811A0">
        <w:rPr>
          <w:lang w:val="en-GB"/>
        </w:rPr>
        <w:t>Agreed review dates for individual plans, together with any specific terms attaching to a review, where applicable.</w:t>
      </w:r>
    </w:p>
    <w:p w14:paraId="0B5EE73C" w14:textId="77777777" w:rsidR="004367D2" w:rsidRPr="000811A0" w:rsidRDefault="004367D2" w:rsidP="00544B15">
      <w:pPr>
        <w:pStyle w:val="SingleTxt"/>
        <w:spacing w:after="0"/>
        <w:ind w:left="1080"/>
        <w:rPr>
          <w:b/>
          <w:bCs/>
          <w:lang w:val="en-GB"/>
        </w:rPr>
      </w:pPr>
      <w:r w:rsidRPr="000811A0">
        <w:rPr>
          <w:b/>
          <w:bCs/>
          <w:lang w:val="en-GB"/>
        </w:rPr>
        <w:t>Schedule 13</w:t>
      </w:r>
    </w:p>
    <w:p w14:paraId="4F172B47" w14:textId="175E9A5A" w:rsidR="004367D2" w:rsidRPr="000811A0" w:rsidRDefault="004367D2" w:rsidP="00544B15">
      <w:pPr>
        <w:pStyle w:val="SingleTxt"/>
        <w:ind w:left="1080"/>
        <w:rPr>
          <w:lang w:val="en-GB"/>
        </w:rPr>
      </w:pPr>
      <w:r w:rsidRPr="000811A0">
        <w:rPr>
          <w:lang w:val="en-GB"/>
        </w:rPr>
        <w:t>To the extent that any documentation is not available at the point of signing the Contract, and a time frame for submission has been agreed with the Commission, this should be reflected here, together with, where applicable, deadline dates.</w:t>
      </w:r>
    </w:p>
    <w:p w14:paraId="23543E59" w14:textId="71E89307" w:rsidR="00D11CBE" w:rsidRPr="000811A0" w:rsidRDefault="00D11CBE" w:rsidP="00544B15">
      <w:pPr>
        <w:suppressAutoHyphens w:val="0"/>
        <w:spacing w:after="200" w:line="276" w:lineRule="auto"/>
        <w:ind w:left="1080"/>
        <w:rPr>
          <w:lang w:val="en-GB"/>
        </w:rPr>
      </w:pPr>
      <w:r w:rsidRPr="000811A0">
        <w:rPr>
          <w:lang w:val="en-GB"/>
        </w:rPr>
        <w:br w:type="page"/>
      </w:r>
    </w:p>
    <w:p w14:paraId="4BC6886C" w14:textId="77777777" w:rsidR="002E26C0" w:rsidRPr="000811A0" w:rsidRDefault="002E26C0" w:rsidP="00544B15">
      <w:pPr>
        <w:pStyle w:val="H1"/>
        <w:ind w:left="1080" w:right="1260" w:firstLine="0"/>
        <w:rPr>
          <w:lang w:val="en-GB"/>
        </w:rPr>
      </w:pPr>
      <w:r w:rsidRPr="000811A0">
        <w:rPr>
          <w:lang w:val="en-GB"/>
        </w:rPr>
        <w:lastRenderedPageBreak/>
        <w:t xml:space="preserve">Annex X </w:t>
      </w:r>
    </w:p>
    <w:p w14:paraId="1A6C6264" w14:textId="6467FC6F" w:rsidR="002E26C0" w:rsidRPr="000811A0" w:rsidRDefault="002E26C0" w:rsidP="00544B15">
      <w:pPr>
        <w:pStyle w:val="SingleTxt"/>
        <w:spacing w:after="0" w:line="120" w:lineRule="exact"/>
        <w:ind w:left="1080"/>
        <w:rPr>
          <w:sz w:val="10"/>
          <w:lang w:val="en-GB"/>
        </w:rPr>
      </w:pPr>
    </w:p>
    <w:p w14:paraId="4B0750EC" w14:textId="1867FD77" w:rsidR="002E26C0" w:rsidRPr="000811A0" w:rsidRDefault="002E26C0" w:rsidP="00544B15">
      <w:pPr>
        <w:pStyle w:val="H1"/>
        <w:ind w:left="1080" w:right="1260" w:firstLine="0"/>
        <w:rPr>
          <w:lang w:val="en-GB"/>
        </w:rPr>
      </w:pPr>
      <w:r w:rsidRPr="000811A0">
        <w:rPr>
          <w:lang w:val="en-GB"/>
        </w:rPr>
        <w:t xml:space="preserve">Standard clauses for exploitation contract </w:t>
      </w:r>
    </w:p>
    <w:p w14:paraId="72B84938" w14:textId="76CA836E" w:rsidR="002E26C0" w:rsidRPr="000811A0" w:rsidRDefault="002E26C0" w:rsidP="00544B15">
      <w:pPr>
        <w:pStyle w:val="SingleTxt"/>
        <w:spacing w:after="0" w:line="120" w:lineRule="exact"/>
        <w:ind w:left="1080"/>
        <w:rPr>
          <w:sz w:val="10"/>
          <w:lang w:val="en-GB"/>
        </w:rPr>
      </w:pPr>
    </w:p>
    <w:p w14:paraId="52211988" w14:textId="5ADD58F0" w:rsidR="002E26C0" w:rsidRPr="000811A0" w:rsidRDefault="002E26C0" w:rsidP="00544B15">
      <w:pPr>
        <w:pStyle w:val="SingleTxt"/>
        <w:spacing w:after="0" w:line="120" w:lineRule="exact"/>
        <w:ind w:left="1080"/>
        <w:rPr>
          <w:sz w:val="10"/>
          <w:lang w:val="en-GB"/>
        </w:rPr>
      </w:pPr>
    </w:p>
    <w:p w14:paraId="35165FE3" w14:textId="3398537E" w:rsidR="002E26C0" w:rsidRPr="00E04B1E" w:rsidRDefault="002E26C0" w:rsidP="00544B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Section 1</w:t>
      </w:r>
    </w:p>
    <w:p w14:paraId="36695DEF" w14:textId="0C6ADF75" w:rsidR="002E26C0" w:rsidRPr="00E04B1E" w:rsidRDefault="002E26C0" w:rsidP="00544B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Definitions</w:t>
      </w:r>
    </w:p>
    <w:p w14:paraId="034564D5" w14:textId="23C00CA8" w:rsidR="002E26C0" w:rsidRPr="000811A0" w:rsidRDefault="002E26C0" w:rsidP="00544B15">
      <w:pPr>
        <w:pStyle w:val="SingleTxt"/>
        <w:spacing w:after="0" w:line="120" w:lineRule="exact"/>
        <w:ind w:left="1080"/>
        <w:rPr>
          <w:sz w:val="10"/>
          <w:lang w:val="en-GB"/>
        </w:rPr>
      </w:pPr>
    </w:p>
    <w:p w14:paraId="1839EC0A" w14:textId="77777777" w:rsidR="002E26C0" w:rsidRPr="000811A0" w:rsidRDefault="002E26C0" w:rsidP="00544B15">
      <w:pPr>
        <w:pStyle w:val="SingleTxt"/>
        <w:ind w:left="1080"/>
        <w:rPr>
          <w:lang w:val="en-GB"/>
        </w:rPr>
      </w:pPr>
      <w:r w:rsidRPr="000811A0">
        <w:rPr>
          <w:lang w:val="en-GB"/>
        </w:rPr>
        <w:tab/>
        <w:t>In the following clauses:</w:t>
      </w:r>
    </w:p>
    <w:p w14:paraId="0120F901" w14:textId="77777777" w:rsidR="002E26C0" w:rsidRPr="000811A0" w:rsidRDefault="002E26C0" w:rsidP="00544B15">
      <w:pPr>
        <w:pStyle w:val="SingleTxt"/>
        <w:ind w:left="1080"/>
        <w:rPr>
          <w:lang w:val="en-GB"/>
        </w:rPr>
      </w:pPr>
      <w:r w:rsidRPr="000811A0">
        <w:rPr>
          <w:lang w:val="en-GB"/>
        </w:rPr>
        <w:tab/>
        <w:t>(a)</w:t>
      </w:r>
      <w:r w:rsidRPr="000811A0">
        <w:rPr>
          <w:lang w:val="en-GB"/>
        </w:rPr>
        <w:tab/>
        <w:t>“Regulations” means the regulations on exploitation of mineral resources in the Area, adopted by the Authority; and</w:t>
      </w:r>
    </w:p>
    <w:p w14:paraId="68FD5CC6" w14:textId="77777777" w:rsidR="002E26C0" w:rsidRPr="000811A0" w:rsidRDefault="002E26C0" w:rsidP="00544B15">
      <w:pPr>
        <w:pStyle w:val="SingleTxt"/>
        <w:ind w:left="1080"/>
        <w:rPr>
          <w:lang w:val="en-GB"/>
        </w:rPr>
      </w:pPr>
      <w:r w:rsidRPr="000811A0">
        <w:rPr>
          <w:lang w:val="en-GB"/>
        </w:rPr>
        <w:tab/>
        <w:t>(b)</w:t>
      </w:r>
      <w:r w:rsidRPr="000811A0">
        <w:rPr>
          <w:lang w:val="en-GB"/>
        </w:rPr>
        <w:tab/>
        <w:t>“Contract Area” means that part of the Area allocated to the Contractor for Exploitation, defined by the coordinates listed in schedule 1 hereto.</w:t>
      </w:r>
    </w:p>
    <w:p w14:paraId="5ADD07B9" w14:textId="6A90A1CE" w:rsidR="002E26C0" w:rsidRPr="000811A0" w:rsidRDefault="002E26C0" w:rsidP="00544B15">
      <w:pPr>
        <w:pStyle w:val="SingleTxt"/>
        <w:spacing w:after="0" w:line="120" w:lineRule="exact"/>
        <w:ind w:left="1080"/>
        <w:rPr>
          <w:sz w:val="10"/>
          <w:lang w:val="en-GB"/>
        </w:rPr>
      </w:pPr>
    </w:p>
    <w:p w14:paraId="6C7E29CF" w14:textId="7A61EA82" w:rsidR="002E26C0" w:rsidRPr="00E04B1E" w:rsidRDefault="002E26C0" w:rsidP="00544B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Section 2</w:t>
      </w:r>
    </w:p>
    <w:p w14:paraId="3F16CFBA" w14:textId="3B595E8A" w:rsidR="002E26C0" w:rsidRPr="00E04B1E" w:rsidRDefault="002E26C0" w:rsidP="00544B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 xml:space="preserve">Interpretation </w:t>
      </w:r>
    </w:p>
    <w:p w14:paraId="692BF134" w14:textId="0A117085" w:rsidR="002E26C0" w:rsidRPr="000811A0" w:rsidRDefault="002E26C0" w:rsidP="00544B15">
      <w:pPr>
        <w:pStyle w:val="SingleTxt"/>
        <w:spacing w:after="0" w:line="120" w:lineRule="exact"/>
        <w:ind w:left="1080"/>
        <w:rPr>
          <w:sz w:val="10"/>
          <w:lang w:val="en-GB"/>
        </w:rPr>
      </w:pPr>
    </w:p>
    <w:p w14:paraId="55D1418A" w14:textId="45C2DAF1" w:rsidR="002E26C0" w:rsidRPr="000811A0" w:rsidRDefault="002E26C0" w:rsidP="00544B15">
      <w:pPr>
        <w:pStyle w:val="SingleTxt"/>
        <w:ind w:left="1080"/>
        <w:rPr>
          <w:lang w:val="en-GB"/>
        </w:rPr>
      </w:pPr>
      <w:r w:rsidRPr="000811A0">
        <w:rPr>
          <w:lang w:val="en-GB"/>
        </w:rPr>
        <w:t>2.1</w:t>
      </w:r>
      <w:r w:rsidRPr="000811A0">
        <w:rPr>
          <w:lang w:val="en-GB"/>
        </w:rPr>
        <w:tab/>
        <w:t xml:space="preserve">Terms and phrases defined in the </w:t>
      </w:r>
      <w:r w:rsidR="005C48C5" w:rsidRPr="000811A0">
        <w:rPr>
          <w:lang w:val="en-GB"/>
        </w:rPr>
        <w:t>r</w:t>
      </w:r>
      <w:r w:rsidRPr="000811A0">
        <w:rPr>
          <w:lang w:val="en-GB"/>
        </w:rPr>
        <w:t>egulations have the same meaning in these standard clauses.</w:t>
      </w:r>
    </w:p>
    <w:p w14:paraId="57CC2951" w14:textId="77777777" w:rsidR="002E26C0" w:rsidRPr="000811A0" w:rsidRDefault="002E26C0" w:rsidP="00544B15">
      <w:pPr>
        <w:pStyle w:val="SingleTxt"/>
        <w:ind w:left="1080"/>
        <w:rPr>
          <w:lang w:val="en-GB"/>
        </w:rPr>
      </w:pPr>
      <w:r w:rsidRPr="000811A0">
        <w:rPr>
          <w:lang w:val="en-GB"/>
        </w:rPr>
        <w:t>2.2</w:t>
      </w:r>
      <w:r w:rsidRPr="000811A0">
        <w:rPr>
          <w:lang w:val="en-GB"/>
        </w:rPr>
        <w:tab/>
        <w:t>In accordance with the Agreement relating to the Implementation of Part XI of the United Nations Convention on the Law of the Sea of 10 December 1982, its provisions and Part XI of the Convention are to be interpreted and applied together as a single instrument; this Contract and references in this Contract to the Convention are to be interpreted and applied accordingly.</w:t>
      </w:r>
    </w:p>
    <w:p w14:paraId="4E59EEA1" w14:textId="2854C780" w:rsidR="002E26C0" w:rsidRPr="000811A0" w:rsidRDefault="002E26C0" w:rsidP="00544B15">
      <w:pPr>
        <w:pStyle w:val="SingleTxt"/>
        <w:spacing w:after="0" w:line="120" w:lineRule="exact"/>
        <w:ind w:left="1080"/>
        <w:rPr>
          <w:sz w:val="10"/>
          <w:lang w:val="en-GB"/>
        </w:rPr>
      </w:pPr>
    </w:p>
    <w:p w14:paraId="6B246709" w14:textId="27738A30" w:rsidR="002E26C0" w:rsidRPr="00E04B1E" w:rsidRDefault="002E26C0" w:rsidP="00544B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Section 3</w:t>
      </w:r>
    </w:p>
    <w:p w14:paraId="6E91A839" w14:textId="272213E6" w:rsidR="002E26C0" w:rsidRPr="00E04B1E" w:rsidRDefault="002E26C0" w:rsidP="00544B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Undertakings</w:t>
      </w:r>
    </w:p>
    <w:p w14:paraId="64EF7888" w14:textId="7151034F" w:rsidR="002E26C0" w:rsidRPr="000811A0" w:rsidRDefault="002E26C0" w:rsidP="00544B15">
      <w:pPr>
        <w:pStyle w:val="SingleTxt"/>
        <w:spacing w:after="0" w:line="120" w:lineRule="exact"/>
        <w:ind w:left="1080"/>
        <w:rPr>
          <w:sz w:val="10"/>
          <w:lang w:val="en-GB"/>
        </w:rPr>
      </w:pPr>
    </w:p>
    <w:p w14:paraId="51EFF3EA" w14:textId="77777777" w:rsidR="002E26C0" w:rsidRPr="000811A0" w:rsidRDefault="002E26C0" w:rsidP="00544B15">
      <w:pPr>
        <w:pStyle w:val="SingleTxt"/>
        <w:ind w:left="1080"/>
        <w:rPr>
          <w:lang w:val="en-GB"/>
        </w:rPr>
      </w:pPr>
      <w:r w:rsidRPr="000811A0">
        <w:rPr>
          <w:lang w:val="en-GB"/>
        </w:rPr>
        <w:t>3.1</w:t>
      </w:r>
      <w:r w:rsidRPr="000811A0">
        <w:rPr>
          <w:lang w:val="en-GB"/>
        </w:rPr>
        <w:tab/>
        <w:t>The Authority undertakes to fulfil in good faith its powers and functions under the Convention and the Agreement in accordance with article 157 of the Convention.</w:t>
      </w:r>
    </w:p>
    <w:p w14:paraId="7D6D312B" w14:textId="3B8AC92E" w:rsidR="002E26C0" w:rsidRPr="000811A0" w:rsidRDefault="002E26C0" w:rsidP="00544B15">
      <w:pPr>
        <w:pStyle w:val="SingleTxt"/>
        <w:ind w:left="1080"/>
        <w:rPr>
          <w:lang w:val="en-GB"/>
        </w:rPr>
      </w:pPr>
      <w:r w:rsidRPr="000811A0">
        <w:rPr>
          <w:lang w:val="en-GB"/>
        </w:rPr>
        <w:t>3.2</w:t>
      </w:r>
      <w:r w:rsidRPr="000811A0">
        <w:rPr>
          <w:lang w:val="en-GB"/>
        </w:rPr>
        <w:tab/>
        <w:t xml:space="preserve">The Contractor shall implement this contract in good faith and shall </w:t>
      </w:r>
      <w:proofErr w:type="gramStart"/>
      <w:r w:rsidRPr="000811A0">
        <w:rPr>
          <w:lang w:val="en-GB"/>
        </w:rPr>
        <w:t>in particular implement</w:t>
      </w:r>
      <w:proofErr w:type="gramEnd"/>
      <w:r w:rsidRPr="000811A0">
        <w:rPr>
          <w:lang w:val="en-GB"/>
        </w:rPr>
        <w:t xml:space="preserve"> the Plan of Work in accordance with Good Industry Practice</w:t>
      </w:r>
      <w:r w:rsidR="007C49E1">
        <w:rPr>
          <w:lang w:val="en-GB"/>
        </w:rPr>
        <w:t xml:space="preserve"> </w:t>
      </w:r>
      <w:ins w:id="829" w:author="Author">
        <w:r w:rsidR="00E617DD">
          <w:rPr>
            <w:lang w:val="en-GB"/>
          </w:rPr>
          <w:t>[and Best Environmental Practices]</w:t>
        </w:r>
      </w:ins>
      <w:r w:rsidRPr="000811A0">
        <w:rPr>
          <w:lang w:val="en-GB"/>
        </w:rPr>
        <w:t>. For the avoidance of doubt, the Plan of Work includes:</w:t>
      </w:r>
    </w:p>
    <w:p w14:paraId="610444AB" w14:textId="77777777" w:rsidR="002E26C0" w:rsidRPr="000811A0" w:rsidRDefault="002E26C0" w:rsidP="00544B15">
      <w:pPr>
        <w:pStyle w:val="SingleTxt"/>
        <w:ind w:left="1080"/>
        <w:rPr>
          <w:lang w:val="en-GB"/>
        </w:rPr>
      </w:pPr>
      <w:r w:rsidRPr="000811A0">
        <w:rPr>
          <w:lang w:val="en-GB"/>
        </w:rPr>
        <w:tab/>
        <w:t>(a)</w:t>
      </w:r>
      <w:r w:rsidRPr="000811A0">
        <w:rPr>
          <w:lang w:val="en-GB"/>
        </w:rPr>
        <w:tab/>
        <w:t xml:space="preserve">The Mining </w:t>
      </w:r>
      <w:proofErr w:type="gramStart"/>
      <w:r w:rsidRPr="000811A0">
        <w:rPr>
          <w:lang w:val="en-GB"/>
        </w:rPr>
        <w:t>Workplan;</w:t>
      </w:r>
      <w:proofErr w:type="gramEnd"/>
    </w:p>
    <w:p w14:paraId="7BCB2C4F" w14:textId="77777777" w:rsidR="002E26C0" w:rsidRPr="000811A0" w:rsidRDefault="002E26C0" w:rsidP="00544B15">
      <w:pPr>
        <w:pStyle w:val="SingleTxt"/>
        <w:ind w:left="1080"/>
        <w:rPr>
          <w:lang w:val="en-GB"/>
        </w:rPr>
      </w:pPr>
      <w:r w:rsidRPr="000811A0">
        <w:rPr>
          <w:lang w:val="en-GB"/>
        </w:rPr>
        <w:tab/>
        <w:t>(b)</w:t>
      </w:r>
      <w:r w:rsidRPr="000811A0">
        <w:rPr>
          <w:lang w:val="en-GB"/>
        </w:rPr>
        <w:tab/>
        <w:t xml:space="preserve">The Financing </w:t>
      </w:r>
      <w:proofErr w:type="gramStart"/>
      <w:r w:rsidRPr="000811A0">
        <w:rPr>
          <w:lang w:val="en-GB"/>
        </w:rPr>
        <w:t>Plan;</w:t>
      </w:r>
      <w:proofErr w:type="gramEnd"/>
    </w:p>
    <w:p w14:paraId="3C6FCAE2" w14:textId="18E4387D" w:rsidR="002E26C0" w:rsidRPr="000811A0" w:rsidRDefault="002E26C0" w:rsidP="00544B15">
      <w:pPr>
        <w:pStyle w:val="SingleTxt"/>
        <w:ind w:left="1080"/>
        <w:rPr>
          <w:lang w:val="en-GB"/>
        </w:rPr>
      </w:pPr>
      <w:r w:rsidRPr="000811A0">
        <w:rPr>
          <w:lang w:val="en-GB"/>
        </w:rPr>
        <w:tab/>
        <w:t>(c)</w:t>
      </w:r>
      <w:r w:rsidRPr="000811A0">
        <w:rPr>
          <w:lang w:val="en-GB"/>
        </w:rPr>
        <w:tab/>
        <w:t xml:space="preserve">The Emergency Response and Contingency </w:t>
      </w:r>
      <w:proofErr w:type="gramStart"/>
      <w:r w:rsidRPr="000811A0">
        <w:rPr>
          <w:lang w:val="en-GB"/>
        </w:rPr>
        <w:t>Plan;</w:t>
      </w:r>
      <w:proofErr w:type="gramEnd"/>
    </w:p>
    <w:p w14:paraId="27C7276E" w14:textId="77777777" w:rsidR="002E26C0" w:rsidRPr="000811A0" w:rsidRDefault="002E26C0" w:rsidP="00544B15">
      <w:pPr>
        <w:pStyle w:val="SingleTxt"/>
        <w:ind w:left="1080"/>
        <w:rPr>
          <w:lang w:val="en-GB"/>
        </w:rPr>
      </w:pPr>
      <w:r w:rsidRPr="000811A0">
        <w:rPr>
          <w:lang w:val="en-GB"/>
        </w:rPr>
        <w:tab/>
        <w:t>(d)</w:t>
      </w:r>
      <w:r w:rsidRPr="000811A0">
        <w:rPr>
          <w:lang w:val="en-GB"/>
        </w:rPr>
        <w:tab/>
        <w:t xml:space="preserve">The Training </w:t>
      </w:r>
      <w:proofErr w:type="gramStart"/>
      <w:r w:rsidRPr="000811A0">
        <w:rPr>
          <w:lang w:val="en-GB"/>
        </w:rPr>
        <w:t>Plan;</w:t>
      </w:r>
      <w:proofErr w:type="gramEnd"/>
    </w:p>
    <w:p w14:paraId="1E406CF2" w14:textId="77777777" w:rsidR="002E26C0" w:rsidRPr="000811A0" w:rsidRDefault="002E26C0" w:rsidP="00544B15">
      <w:pPr>
        <w:pStyle w:val="SingleTxt"/>
        <w:ind w:left="1080"/>
        <w:rPr>
          <w:lang w:val="en-GB"/>
        </w:rPr>
      </w:pPr>
      <w:r w:rsidRPr="000811A0">
        <w:rPr>
          <w:lang w:val="en-GB"/>
        </w:rPr>
        <w:tab/>
        <w:t>(e)</w:t>
      </w:r>
      <w:r w:rsidRPr="000811A0">
        <w:rPr>
          <w:lang w:val="en-GB"/>
        </w:rPr>
        <w:tab/>
        <w:t xml:space="preserve">The Environmental Management and Monitoring </w:t>
      </w:r>
      <w:proofErr w:type="gramStart"/>
      <w:r w:rsidRPr="000811A0">
        <w:rPr>
          <w:lang w:val="en-GB"/>
        </w:rPr>
        <w:t>Plan;</w:t>
      </w:r>
      <w:proofErr w:type="gramEnd"/>
    </w:p>
    <w:p w14:paraId="28A04C6B" w14:textId="77777777" w:rsidR="002E26C0" w:rsidRPr="000811A0" w:rsidRDefault="002E26C0" w:rsidP="00544B15">
      <w:pPr>
        <w:pStyle w:val="SingleTxt"/>
        <w:ind w:left="1080"/>
        <w:rPr>
          <w:lang w:val="en-GB"/>
        </w:rPr>
      </w:pPr>
      <w:r w:rsidRPr="000811A0">
        <w:rPr>
          <w:lang w:val="en-GB"/>
        </w:rPr>
        <w:tab/>
        <w:t>(f)</w:t>
      </w:r>
      <w:r w:rsidRPr="000811A0">
        <w:rPr>
          <w:lang w:val="en-GB"/>
        </w:rPr>
        <w:tab/>
        <w:t>The Closure Plan; and</w:t>
      </w:r>
    </w:p>
    <w:p w14:paraId="28A069CF" w14:textId="77777777" w:rsidR="002E26C0" w:rsidRPr="000811A0" w:rsidRDefault="002E26C0" w:rsidP="00544B15">
      <w:pPr>
        <w:pStyle w:val="SingleTxt"/>
        <w:ind w:left="1080"/>
        <w:rPr>
          <w:lang w:val="en-GB"/>
        </w:rPr>
      </w:pPr>
      <w:r w:rsidRPr="000811A0">
        <w:rPr>
          <w:lang w:val="en-GB"/>
        </w:rPr>
        <w:tab/>
        <w:t>(g)</w:t>
      </w:r>
      <w:r w:rsidRPr="000811A0">
        <w:rPr>
          <w:lang w:val="en-GB"/>
        </w:rPr>
        <w:tab/>
        <w:t xml:space="preserve">The Health and Safety Plan and Maritime Security Plan, </w:t>
      </w:r>
    </w:p>
    <w:p w14:paraId="2D07E1DF" w14:textId="062002C8" w:rsidR="002E26C0" w:rsidRPr="000811A0" w:rsidRDefault="002E26C0" w:rsidP="00544B15">
      <w:pPr>
        <w:pStyle w:val="SingleTxt"/>
        <w:ind w:left="1080"/>
        <w:rPr>
          <w:lang w:val="en-GB"/>
        </w:rPr>
      </w:pPr>
      <w:r w:rsidRPr="000811A0">
        <w:rPr>
          <w:lang w:val="en-GB"/>
        </w:rPr>
        <w:t xml:space="preserve">that are appended as schedules to this Contract, as the same may be amended from time to time in accordance with the </w:t>
      </w:r>
      <w:r w:rsidR="005C48C5" w:rsidRPr="000811A0">
        <w:rPr>
          <w:lang w:val="en-GB"/>
        </w:rPr>
        <w:t>r</w:t>
      </w:r>
      <w:r w:rsidRPr="000811A0">
        <w:rPr>
          <w:lang w:val="en-GB"/>
        </w:rPr>
        <w:t>egulations.</w:t>
      </w:r>
    </w:p>
    <w:p w14:paraId="22710048" w14:textId="77777777" w:rsidR="002E26C0" w:rsidRPr="000811A0" w:rsidRDefault="002E26C0" w:rsidP="00544B15">
      <w:pPr>
        <w:pStyle w:val="SingleTxt"/>
        <w:ind w:left="1080"/>
        <w:rPr>
          <w:lang w:val="en-GB"/>
        </w:rPr>
      </w:pPr>
      <w:r w:rsidRPr="000811A0">
        <w:rPr>
          <w:lang w:val="en-GB"/>
        </w:rPr>
        <w:t>3.3</w:t>
      </w:r>
      <w:r w:rsidRPr="000811A0">
        <w:rPr>
          <w:lang w:val="en-GB"/>
        </w:rPr>
        <w:tab/>
        <w:t>The Contractor shall, in addition:</w:t>
      </w:r>
    </w:p>
    <w:p w14:paraId="64247C95" w14:textId="3AE9921E" w:rsidR="002E26C0" w:rsidRPr="000811A0" w:rsidRDefault="002E26C0" w:rsidP="00544B15">
      <w:pPr>
        <w:pStyle w:val="SingleTxt"/>
        <w:ind w:left="1080"/>
        <w:rPr>
          <w:lang w:val="en-GB"/>
        </w:rPr>
      </w:pPr>
      <w:r w:rsidRPr="000811A0">
        <w:rPr>
          <w:lang w:val="en-GB"/>
        </w:rPr>
        <w:tab/>
        <w:t>(a)</w:t>
      </w:r>
      <w:r w:rsidRPr="000811A0">
        <w:rPr>
          <w:lang w:val="en-GB"/>
        </w:rPr>
        <w:tab/>
        <w:t xml:space="preserve">Comply with the </w:t>
      </w:r>
      <w:r w:rsidR="005C48C5" w:rsidRPr="000811A0">
        <w:rPr>
          <w:lang w:val="en-GB"/>
        </w:rPr>
        <w:t>r</w:t>
      </w:r>
      <w:r w:rsidRPr="000811A0">
        <w:rPr>
          <w:lang w:val="en-GB"/>
        </w:rPr>
        <w:t>egulations, as well as other Rules of the Authority</w:t>
      </w:r>
      <w:r w:rsidR="007C49E1">
        <w:rPr>
          <w:lang w:val="en-GB"/>
        </w:rPr>
        <w:t xml:space="preserve"> </w:t>
      </w:r>
      <w:ins w:id="830" w:author="Author">
        <w:r w:rsidR="00E617DD">
          <w:rPr>
            <w:lang w:val="en-GB"/>
          </w:rPr>
          <w:t>[and Standards]</w:t>
        </w:r>
      </w:ins>
      <w:r w:rsidRPr="000811A0">
        <w:rPr>
          <w:lang w:val="en-GB"/>
        </w:rPr>
        <w:t xml:space="preserve">, as amended from time to time, and the decisions of the relevant organs of the </w:t>
      </w:r>
      <w:proofErr w:type="gramStart"/>
      <w:r w:rsidRPr="000811A0">
        <w:rPr>
          <w:lang w:val="en-GB"/>
        </w:rPr>
        <w:t>Authority;</w:t>
      </w:r>
      <w:proofErr w:type="gramEnd"/>
    </w:p>
    <w:p w14:paraId="66CC4355" w14:textId="77777777" w:rsidR="002E26C0" w:rsidRPr="000811A0" w:rsidRDefault="002E26C0" w:rsidP="00544B15">
      <w:pPr>
        <w:pStyle w:val="SingleTxt"/>
        <w:ind w:left="1080"/>
        <w:rPr>
          <w:lang w:val="en-GB"/>
        </w:rPr>
      </w:pPr>
      <w:r w:rsidRPr="000811A0">
        <w:rPr>
          <w:lang w:val="en-GB"/>
        </w:rPr>
        <w:tab/>
        <w:t>(b)</w:t>
      </w:r>
      <w:r w:rsidRPr="000811A0">
        <w:rPr>
          <w:lang w:val="en-GB"/>
        </w:rPr>
        <w:tab/>
        <w:t xml:space="preserve">Accept control by the Authority of activities in the Area for the purpose of securing compliance under this Contract as authorized by the </w:t>
      </w:r>
      <w:proofErr w:type="gramStart"/>
      <w:r w:rsidRPr="000811A0">
        <w:rPr>
          <w:lang w:val="en-GB"/>
        </w:rPr>
        <w:t>Convention;</w:t>
      </w:r>
      <w:proofErr w:type="gramEnd"/>
    </w:p>
    <w:p w14:paraId="4363DCED" w14:textId="334F0611" w:rsidR="002E26C0" w:rsidRPr="000811A0" w:rsidRDefault="002E26C0" w:rsidP="00544B15">
      <w:pPr>
        <w:pStyle w:val="SingleTxt"/>
        <w:ind w:left="1080"/>
        <w:rPr>
          <w:lang w:val="en-GB"/>
        </w:rPr>
      </w:pPr>
      <w:r w:rsidRPr="000811A0">
        <w:rPr>
          <w:lang w:val="en-GB"/>
        </w:rPr>
        <w:lastRenderedPageBreak/>
        <w:tab/>
        <w:t>(c)</w:t>
      </w:r>
      <w:r w:rsidRPr="000811A0">
        <w:rPr>
          <w:lang w:val="en-GB"/>
        </w:rPr>
        <w:tab/>
        <w:t xml:space="preserve">Pay all fees and royalties required or amounts falling due to the Authority under the </w:t>
      </w:r>
      <w:r w:rsidR="005C48C5" w:rsidRPr="000811A0">
        <w:rPr>
          <w:lang w:val="en-GB"/>
        </w:rPr>
        <w:t>r</w:t>
      </w:r>
      <w:r w:rsidRPr="000811A0">
        <w:rPr>
          <w:lang w:val="en-GB"/>
        </w:rPr>
        <w:t xml:space="preserve">egulations, including all payments due to the Authority in accordance with Part VII of the </w:t>
      </w:r>
      <w:r w:rsidR="005C48C5" w:rsidRPr="000811A0">
        <w:rPr>
          <w:lang w:val="en-GB"/>
        </w:rPr>
        <w:t>r</w:t>
      </w:r>
      <w:r w:rsidRPr="000811A0">
        <w:rPr>
          <w:lang w:val="en-GB"/>
        </w:rPr>
        <w:t>egulations; and</w:t>
      </w:r>
    </w:p>
    <w:p w14:paraId="691F46CA" w14:textId="77777777" w:rsidR="002E26C0" w:rsidRPr="000811A0" w:rsidRDefault="002E26C0" w:rsidP="00544B15">
      <w:pPr>
        <w:pStyle w:val="SingleTxt"/>
        <w:ind w:left="1080"/>
        <w:rPr>
          <w:lang w:val="en-GB"/>
        </w:rPr>
      </w:pPr>
      <w:r w:rsidRPr="000811A0">
        <w:rPr>
          <w:lang w:val="en-GB"/>
        </w:rPr>
        <w:tab/>
        <w:t>(d)</w:t>
      </w:r>
      <w:r w:rsidRPr="000811A0">
        <w:rPr>
          <w:lang w:val="en-GB"/>
        </w:rPr>
        <w:tab/>
        <w:t>Carry out its obligations under this Contract with due diligence, including compliance with the rules, regulations and procedures adopted by the Authority to ensure effective protection for the Marine Environment, and exercise reasonable regard for other activities in the Marine Environment.</w:t>
      </w:r>
    </w:p>
    <w:p w14:paraId="6FEB934A" w14:textId="22515330" w:rsidR="002E26C0" w:rsidRPr="000811A0" w:rsidRDefault="002E26C0" w:rsidP="00544B15">
      <w:pPr>
        <w:pStyle w:val="SingleTxt"/>
        <w:spacing w:after="0" w:line="120" w:lineRule="exact"/>
        <w:ind w:left="1080"/>
        <w:rPr>
          <w:sz w:val="10"/>
          <w:lang w:val="en-GB"/>
        </w:rPr>
      </w:pPr>
    </w:p>
    <w:p w14:paraId="3B7E6AE7" w14:textId="0D3A6D79" w:rsidR="002E26C0" w:rsidRPr="00E04B1E" w:rsidRDefault="002E26C0" w:rsidP="00544B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Section 4</w:t>
      </w:r>
    </w:p>
    <w:p w14:paraId="7BD804D8" w14:textId="641609AA" w:rsidR="002E26C0" w:rsidRPr="00E04B1E" w:rsidRDefault="002E26C0" w:rsidP="00544B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Security of tenure and exclusivity</w:t>
      </w:r>
    </w:p>
    <w:p w14:paraId="293EC603" w14:textId="53004C87" w:rsidR="002E26C0" w:rsidRPr="000811A0" w:rsidRDefault="002E26C0" w:rsidP="00544B15">
      <w:pPr>
        <w:pStyle w:val="SingleTxt"/>
        <w:spacing w:after="0" w:line="120" w:lineRule="exact"/>
        <w:ind w:left="1080"/>
        <w:rPr>
          <w:sz w:val="10"/>
          <w:lang w:val="en-GB"/>
        </w:rPr>
      </w:pPr>
    </w:p>
    <w:p w14:paraId="683F1829" w14:textId="77777777" w:rsidR="002E26C0" w:rsidRPr="000811A0" w:rsidRDefault="002E26C0" w:rsidP="00544B15">
      <w:pPr>
        <w:pStyle w:val="SingleTxt"/>
        <w:ind w:left="1080"/>
        <w:rPr>
          <w:lang w:val="en-GB"/>
        </w:rPr>
      </w:pPr>
      <w:r w:rsidRPr="000811A0">
        <w:rPr>
          <w:lang w:val="en-GB"/>
        </w:rPr>
        <w:t>4.1</w:t>
      </w:r>
      <w:r w:rsidRPr="000811A0">
        <w:rPr>
          <w:lang w:val="en-GB"/>
        </w:rPr>
        <w:tab/>
        <w:t xml:space="preserve">The Contractor is hereby granted the exclusive right under this Contract to Explore for and </w:t>
      </w:r>
      <w:proofErr w:type="gramStart"/>
      <w:r w:rsidRPr="000811A0">
        <w:rPr>
          <w:lang w:val="en-GB"/>
        </w:rPr>
        <w:t>Exploit</w:t>
      </w:r>
      <w:proofErr w:type="gramEnd"/>
      <w:r w:rsidRPr="000811A0">
        <w:rPr>
          <w:lang w:val="en-GB"/>
        </w:rPr>
        <w:t xml:space="preserve"> the resource category specified in this Contract and to conduct Exploitation activities within the Contract Area in accordance with the terms of this Contract. The Contractor shall have security of tenure and this Contract shall not be suspended, </w:t>
      </w:r>
      <w:proofErr w:type="gramStart"/>
      <w:r w:rsidRPr="000811A0">
        <w:rPr>
          <w:lang w:val="en-GB"/>
        </w:rPr>
        <w:t>terminated</w:t>
      </w:r>
      <w:proofErr w:type="gramEnd"/>
      <w:r w:rsidRPr="000811A0">
        <w:rPr>
          <w:lang w:val="en-GB"/>
        </w:rPr>
        <w:t xml:space="preserve"> or revised except in accordance with the terms set out herein. </w:t>
      </w:r>
    </w:p>
    <w:p w14:paraId="578ECA24" w14:textId="77777777" w:rsidR="002E26C0" w:rsidRPr="000811A0" w:rsidRDefault="002E26C0" w:rsidP="00544B15">
      <w:pPr>
        <w:pStyle w:val="SingleTxt"/>
        <w:ind w:left="1080"/>
        <w:rPr>
          <w:lang w:val="en-GB"/>
        </w:rPr>
      </w:pPr>
      <w:r w:rsidRPr="000811A0">
        <w:rPr>
          <w:lang w:val="en-GB"/>
        </w:rPr>
        <w:t>4.2</w:t>
      </w:r>
      <w:r w:rsidRPr="000811A0">
        <w:rPr>
          <w:lang w:val="en-GB"/>
        </w:rPr>
        <w:tab/>
        <w:t xml:space="preserve">The Authority undertakes not to grant any rights to another person to Explore for or </w:t>
      </w:r>
      <w:proofErr w:type="gramStart"/>
      <w:r w:rsidRPr="000811A0">
        <w:rPr>
          <w:lang w:val="en-GB"/>
        </w:rPr>
        <w:t>Exploit</w:t>
      </w:r>
      <w:proofErr w:type="gramEnd"/>
      <w:r w:rsidRPr="000811A0">
        <w:rPr>
          <w:lang w:val="en-GB"/>
        </w:rPr>
        <w:t xml:space="preserve"> the same resource category in the Contract Area for the duration of this Contract.</w:t>
      </w:r>
    </w:p>
    <w:p w14:paraId="1BED9A7A" w14:textId="77777777" w:rsidR="002E26C0" w:rsidRPr="000811A0" w:rsidRDefault="002E26C0" w:rsidP="00544B15">
      <w:pPr>
        <w:pStyle w:val="SingleTxt"/>
        <w:ind w:left="1080"/>
        <w:rPr>
          <w:lang w:val="en-GB"/>
        </w:rPr>
      </w:pPr>
      <w:r w:rsidRPr="000811A0">
        <w:rPr>
          <w:lang w:val="en-GB"/>
        </w:rPr>
        <w:t>4.3</w:t>
      </w:r>
      <w:r w:rsidRPr="000811A0">
        <w:rPr>
          <w:lang w:val="en-GB"/>
        </w:rPr>
        <w:tab/>
        <w:t xml:space="preserve">The Authority reserves the right to </w:t>
      </w:r>
      <w:proofErr w:type="gramStart"/>
      <w:r w:rsidRPr="000811A0">
        <w:rPr>
          <w:lang w:val="en-GB"/>
        </w:rPr>
        <w:t>enter into</w:t>
      </w:r>
      <w:proofErr w:type="gramEnd"/>
      <w:r w:rsidRPr="000811A0">
        <w:rPr>
          <w:lang w:val="en-GB"/>
        </w:rPr>
        <w:t xml:space="preserve"> contracts with third parties with respect to Resources other than the resource category specified in this Contract but shall ensure that no other entity operates in the Contract Area for a different category of Resources in a manner that might interfere with the Exploitation activities of the Contractor.</w:t>
      </w:r>
    </w:p>
    <w:p w14:paraId="054BF42B" w14:textId="77777777" w:rsidR="002E26C0" w:rsidRPr="000811A0" w:rsidRDefault="002E26C0" w:rsidP="00544B15">
      <w:pPr>
        <w:pStyle w:val="SingleTxt"/>
        <w:ind w:left="1080"/>
        <w:rPr>
          <w:lang w:val="en-GB"/>
        </w:rPr>
      </w:pPr>
      <w:r w:rsidRPr="000811A0">
        <w:rPr>
          <w:lang w:val="en-GB"/>
        </w:rPr>
        <w:t>4.4</w:t>
      </w:r>
      <w:r w:rsidRPr="000811A0">
        <w:rPr>
          <w:lang w:val="en-GB"/>
        </w:rPr>
        <w:tab/>
        <w:t>If the Authority receives an application for an exploitation contract in an area that overlaps with the Contract Area, the Authority shall notify the Contractor of the existence of that application within 30 Days of receiving that application.</w:t>
      </w:r>
    </w:p>
    <w:p w14:paraId="4DE2D1CA" w14:textId="75940A81" w:rsidR="002E26C0" w:rsidRPr="000811A0" w:rsidRDefault="002E26C0" w:rsidP="00544B15">
      <w:pPr>
        <w:pStyle w:val="SingleTxt"/>
        <w:spacing w:after="0" w:line="120" w:lineRule="exact"/>
        <w:ind w:left="1080"/>
        <w:rPr>
          <w:sz w:val="10"/>
          <w:lang w:val="en-GB"/>
        </w:rPr>
      </w:pPr>
    </w:p>
    <w:p w14:paraId="119706C1" w14:textId="3A176E76" w:rsidR="002E26C0" w:rsidRPr="00E04B1E" w:rsidRDefault="002E26C0" w:rsidP="00544B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Section 5</w:t>
      </w:r>
    </w:p>
    <w:p w14:paraId="69EAE1D1" w14:textId="76390C60" w:rsidR="002E26C0" w:rsidRPr="00E04B1E" w:rsidRDefault="002E26C0" w:rsidP="00544B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Legal title to Minerals</w:t>
      </w:r>
    </w:p>
    <w:p w14:paraId="72E6089B" w14:textId="547D3F55" w:rsidR="002E26C0" w:rsidRPr="000811A0" w:rsidRDefault="002E26C0" w:rsidP="00544B15">
      <w:pPr>
        <w:pStyle w:val="SingleTxt"/>
        <w:spacing w:after="0" w:line="120" w:lineRule="exact"/>
        <w:ind w:left="1080"/>
        <w:rPr>
          <w:sz w:val="10"/>
          <w:lang w:val="en-GB"/>
        </w:rPr>
      </w:pPr>
    </w:p>
    <w:p w14:paraId="7DE521E8" w14:textId="6464F7F0" w:rsidR="002E26C0" w:rsidRPr="000811A0" w:rsidRDefault="002E26C0" w:rsidP="00544B15">
      <w:pPr>
        <w:pStyle w:val="SingleTxt"/>
        <w:ind w:left="1080"/>
        <w:rPr>
          <w:lang w:val="en-GB"/>
        </w:rPr>
      </w:pPr>
      <w:r w:rsidRPr="000811A0">
        <w:rPr>
          <w:lang w:val="en-GB"/>
        </w:rPr>
        <w:t>5.1</w:t>
      </w:r>
      <w:r w:rsidRPr="000811A0">
        <w:rPr>
          <w:lang w:val="en-GB"/>
        </w:rPr>
        <w:tab/>
        <w:t>The Contractor will obtain title to and property over the Minerals upon recovery of the Minerals from the seabed and ocean floor and subsoil thereof</w:t>
      </w:r>
      <w:del w:id="831" w:author="Author">
        <w:r w:rsidRPr="000811A0" w:rsidDel="00E617DD">
          <w:rPr>
            <w:lang w:val="en-GB"/>
          </w:rPr>
          <w:delText>,</w:delText>
        </w:r>
      </w:del>
      <w:r w:rsidR="007C49E1">
        <w:rPr>
          <w:lang w:val="en-GB"/>
        </w:rPr>
        <w:t xml:space="preserve"> </w:t>
      </w:r>
      <w:ins w:id="832" w:author="Author">
        <w:r w:rsidR="00E617DD">
          <w:rPr>
            <w:lang w:val="en-GB"/>
          </w:rPr>
          <w:t>[onto the Contractor’s mining vessel or installation and receipt by the Authority of the required payment for those Minerals],</w:t>
        </w:r>
      </w:ins>
      <w:r w:rsidRPr="000811A0">
        <w:rPr>
          <w:lang w:val="en-GB"/>
        </w:rPr>
        <w:t xml:space="preserve"> in compliance with this Contract.</w:t>
      </w:r>
    </w:p>
    <w:p w14:paraId="5A52CE5F" w14:textId="77777777" w:rsidR="002E26C0" w:rsidRPr="000811A0" w:rsidRDefault="002E26C0" w:rsidP="00544B15">
      <w:pPr>
        <w:pStyle w:val="SingleTxt"/>
        <w:ind w:left="1080"/>
        <w:rPr>
          <w:lang w:val="en-GB"/>
        </w:rPr>
      </w:pPr>
      <w:r w:rsidRPr="000811A0">
        <w:rPr>
          <w:lang w:val="en-GB"/>
        </w:rPr>
        <w:t>5.2</w:t>
      </w:r>
      <w:r w:rsidRPr="000811A0">
        <w:rPr>
          <w:lang w:val="en-GB"/>
        </w:rPr>
        <w:tab/>
        <w:t>This Contract shall not create, nor be deemed to confer, any interest or right on the Contractor in or over any other part of the Area and its Resources other than those rights expressly granted in this Contract.</w:t>
      </w:r>
    </w:p>
    <w:p w14:paraId="35C3ED8D" w14:textId="121AD0C8" w:rsidR="002E26C0" w:rsidRPr="000811A0" w:rsidRDefault="002E26C0" w:rsidP="00544B15">
      <w:pPr>
        <w:pStyle w:val="SingleTxt"/>
        <w:spacing w:after="0" w:line="120" w:lineRule="exact"/>
        <w:ind w:left="1080"/>
        <w:rPr>
          <w:sz w:val="10"/>
          <w:lang w:val="en-GB"/>
        </w:rPr>
      </w:pPr>
    </w:p>
    <w:p w14:paraId="387D084C" w14:textId="65DA5C5C" w:rsidR="002E26C0" w:rsidRPr="00E04B1E" w:rsidRDefault="002E26C0" w:rsidP="00544B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Section 6</w:t>
      </w:r>
    </w:p>
    <w:p w14:paraId="2FB42FCA" w14:textId="3E45419E" w:rsidR="002E26C0" w:rsidRPr="00E04B1E" w:rsidRDefault="002E26C0" w:rsidP="00544B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Use of subcontractors and third parties</w:t>
      </w:r>
    </w:p>
    <w:p w14:paraId="2E9A2C9B" w14:textId="02950C12" w:rsidR="002E26C0" w:rsidRPr="000811A0" w:rsidRDefault="002E26C0" w:rsidP="00544B15">
      <w:pPr>
        <w:pStyle w:val="SingleTxt"/>
        <w:spacing w:after="0" w:line="120" w:lineRule="exact"/>
        <w:ind w:left="1080"/>
        <w:rPr>
          <w:sz w:val="10"/>
          <w:lang w:val="en-GB"/>
        </w:rPr>
      </w:pPr>
    </w:p>
    <w:p w14:paraId="6BADF013" w14:textId="77777777" w:rsidR="002E26C0" w:rsidRPr="000811A0" w:rsidRDefault="002E26C0" w:rsidP="00544B15">
      <w:pPr>
        <w:pStyle w:val="SingleTxt"/>
        <w:ind w:left="1080"/>
        <w:rPr>
          <w:lang w:val="en-GB"/>
        </w:rPr>
      </w:pPr>
      <w:r w:rsidRPr="000811A0">
        <w:rPr>
          <w:lang w:val="en-GB"/>
        </w:rPr>
        <w:t>6.1</w:t>
      </w:r>
      <w:r w:rsidRPr="000811A0">
        <w:rPr>
          <w:lang w:val="en-GB"/>
        </w:rPr>
        <w:tab/>
        <w:t>No Contractor may subcontract any part of its obligations under this Contract unless the subcontract contains appropriate terms and conditions to ensure that the performance of the subcontract will reflect and uphold the same standards and requirements of this Contract between the Contractor and the Authority.</w:t>
      </w:r>
    </w:p>
    <w:p w14:paraId="0AE00AD5" w14:textId="77777777" w:rsidR="002E26C0" w:rsidRDefault="002E26C0" w:rsidP="00544B15">
      <w:pPr>
        <w:pStyle w:val="SingleTxt"/>
        <w:ind w:left="1080"/>
        <w:rPr>
          <w:ins w:id="833" w:author="Author"/>
          <w:lang w:val="en-GB"/>
        </w:rPr>
      </w:pPr>
      <w:r w:rsidRPr="000811A0">
        <w:rPr>
          <w:lang w:val="en-GB"/>
        </w:rPr>
        <w:t>6.2</w:t>
      </w:r>
      <w:r w:rsidRPr="000811A0">
        <w:rPr>
          <w:lang w:val="en-GB"/>
        </w:rPr>
        <w:tab/>
        <w:t>The Contractor shall ensure the adequacy of its systems and procedures for the supervision and management of its subcontractors and any work that is further subcontracted, in accordance with Good Industry Practice.</w:t>
      </w:r>
    </w:p>
    <w:p w14:paraId="701F268A" w14:textId="6C164D16" w:rsidR="00E617DD" w:rsidRPr="000811A0" w:rsidRDefault="00E617DD" w:rsidP="00544B15">
      <w:pPr>
        <w:pStyle w:val="SingleTxt"/>
        <w:ind w:left="1080"/>
        <w:rPr>
          <w:lang w:val="en-GB"/>
        </w:rPr>
      </w:pPr>
      <w:ins w:id="834" w:author="Author">
        <w:r>
          <w:rPr>
            <w:lang w:val="en-GB"/>
          </w:rPr>
          <w:t xml:space="preserve">[6.2.bis. The Contractor shall apply due diligence in selecting its </w:t>
        </w:r>
        <w:proofErr w:type="gramStart"/>
        <w:r>
          <w:rPr>
            <w:lang w:val="en-GB"/>
          </w:rPr>
          <w:t>suppliers, and</w:t>
        </w:r>
        <w:proofErr w:type="gramEnd"/>
        <w:r>
          <w:rPr>
            <w:lang w:val="en-GB"/>
          </w:rPr>
          <w:t xml:space="preserve"> shall be responsible to ensure the adequacy of goods and services it procures, in accordance with Good Industry Practice]. </w:t>
        </w:r>
      </w:ins>
    </w:p>
    <w:p w14:paraId="500C3FA8" w14:textId="77777777" w:rsidR="002E26C0" w:rsidRPr="000811A0" w:rsidRDefault="002E26C0" w:rsidP="00544B15">
      <w:pPr>
        <w:pStyle w:val="SingleTxt"/>
        <w:ind w:left="1080"/>
        <w:rPr>
          <w:lang w:val="en-GB"/>
        </w:rPr>
      </w:pPr>
      <w:r w:rsidRPr="000811A0">
        <w:rPr>
          <w:lang w:val="en-GB"/>
        </w:rPr>
        <w:lastRenderedPageBreak/>
        <w:t>6.3</w:t>
      </w:r>
      <w:r w:rsidRPr="000811A0">
        <w:rPr>
          <w:lang w:val="en-GB"/>
        </w:rPr>
        <w:tab/>
        <w:t xml:space="preserve">Nothing in this section shall relieve the Contractor of any obligation or liability under this Contract, and the Contractor shall remain responsible and liable to the Authority for the performance of its obligations under this Contract </w:t>
      </w:r>
      <w:proofErr w:type="gramStart"/>
      <w:r w:rsidRPr="000811A0">
        <w:rPr>
          <w:lang w:val="en-GB"/>
        </w:rPr>
        <w:t>in the event that</w:t>
      </w:r>
      <w:proofErr w:type="gramEnd"/>
      <w:r w:rsidRPr="000811A0">
        <w:rPr>
          <w:lang w:val="en-GB"/>
        </w:rPr>
        <w:t xml:space="preserve"> it subcontracts any aspect of the performance of those obligations.</w:t>
      </w:r>
    </w:p>
    <w:p w14:paraId="01538994" w14:textId="6962D714" w:rsidR="002E26C0" w:rsidRPr="00E04B1E" w:rsidRDefault="002E26C0" w:rsidP="00544B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Section 7</w:t>
      </w:r>
    </w:p>
    <w:p w14:paraId="7CD194A2" w14:textId="6CBD1D31" w:rsidR="002E26C0" w:rsidRPr="00E04B1E" w:rsidRDefault="002E26C0" w:rsidP="00544B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Responsibility and liability</w:t>
      </w:r>
    </w:p>
    <w:p w14:paraId="0F3FF417" w14:textId="3C0B17E1" w:rsidR="002E26C0" w:rsidRPr="000811A0" w:rsidRDefault="002E26C0" w:rsidP="00544B15">
      <w:pPr>
        <w:pStyle w:val="SingleTxt"/>
        <w:spacing w:after="0" w:line="120" w:lineRule="exact"/>
        <w:ind w:left="1080"/>
        <w:rPr>
          <w:sz w:val="10"/>
          <w:lang w:val="en-GB"/>
        </w:rPr>
      </w:pPr>
    </w:p>
    <w:p w14:paraId="2383CA6F" w14:textId="19E4A935" w:rsidR="002E26C0" w:rsidRPr="004C2276" w:rsidRDefault="002E26C0" w:rsidP="00544B15">
      <w:pPr>
        <w:pStyle w:val="SingleTxt"/>
        <w:ind w:left="1080"/>
        <w:rPr>
          <w:lang w:val="en-GB"/>
        </w:rPr>
      </w:pPr>
      <w:r w:rsidRPr="000811A0">
        <w:rPr>
          <w:lang w:val="en-GB"/>
        </w:rPr>
        <w:t>7.1</w:t>
      </w:r>
      <w:r w:rsidRPr="000811A0">
        <w:rPr>
          <w:lang w:val="en-GB"/>
        </w:rPr>
        <w:tab/>
      </w:r>
      <w:ins w:id="835" w:author="Author">
        <w:r w:rsidR="00E617DD">
          <w:rPr>
            <w:lang w:val="en-GB"/>
          </w:rPr>
          <w:t>[In accordance with the ‘polluter pays’ principle,]</w:t>
        </w:r>
      </w:ins>
      <w:r w:rsidR="00721BEF">
        <w:rPr>
          <w:lang w:val="en-GB"/>
        </w:rPr>
        <w:t xml:space="preserve"> </w:t>
      </w:r>
      <w:ins w:id="836" w:author="Author">
        <w:r w:rsidR="00E617DD">
          <w:rPr>
            <w:lang w:val="en-GB"/>
          </w:rPr>
          <w:t>t</w:t>
        </w:r>
      </w:ins>
      <w:del w:id="837" w:author="Author">
        <w:r w:rsidRPr="000811A0" w:rsidDel="00E617DD">
          <w:rPr>
            <w:lang w:val="en-GB"/>
          </w:rPr>
          <w:delText>T</w:delText>
        </w:r>
      </w:del>
      <w:r w:rsidRPr="000811A0">
        <w:rPr>
          <w:lang w:val="en-GB"/>
        </w:rPr>
        <w:t xml:space="preserve">he Contractor </w:t>
      </w:r>
      <w:r w:rsidRPr="004C2276">
        <w:rPr>
          <w:lang w:val="en-GB"/>
        </w:rPr>
        <w:t>shall be liable to the Authority for the actual amount of any damage, including damage to the Marine Environment, arising out of its wrongful acts or omissions, and those of its employees, subcontractors, agents and all persons engaged in working or acting for them in the conduct of its operations under this Contract</w:t>
      </w:r>
      <w:del w:id="838" w:author="Author">
        <w:r w:rsidRPr="004C2276" w:rsidDel="00E617DD">
          <w:rPr>
            <w:lang w:val="en-GB"/>
          </w:rPr>
          <w:delText>,</w:delText>
        </w:r>
      </w:del>
      <w:r w:rsidR="00721BEF">
        <w:rPr>
          <w:lang w:val="en-GB"/>
        </w:rPr>
        <w:t xml:space="preserve"> </w:t>
      </w:r>
      <w:ins w:id="839" w:author="Author">
        <w:r w:rsidR="00E617DD">
          <w:rPr>
            <w:lang w:val="en-GB"/>
          </w:rPr>
          <w:t>[</w:t>
        </w:r>
      </w:ins>
      <w:del w:id="840" w:author="Author">
        <w:r w:rsidRPr="004C2276" w:rsidDel="00E617DD">
          <w:rPr>
            <w:lang w:val="en-GB"/>
          </w:rPr>
          <w:delText>including the costs of reasonable measures to prevent and limit damage to the Marine Environment</w:delText>
        </w:r>
        <w:r w:rsidR="00D45DFB" w:rsidRPr="004C2276" w:rsidDel="00E617DD">
          <w:rPr>
            <w:lang w:val="en-GB"/>
          </w:rPr>
          <w:delText>,</w:delText>
        </w:r>
      </w:del>
      <w:ins w:id="841" w:author="Author">
        <w:r w:rsidR="00E617DD">
          <w:rPr>
            <w:lang w:val="en-GB"/>
          </w:rPr>
          <w:t>]</w:t>
        </w:r>
      </w:ins>
      <w:r w:rsidR="00D45DFB" w:rsidRPr="004C2276">
        <w:rPr>
          <w:lang w:val="en-GB"/>
        </w:rPr>
        <w:t xml:space="preserve"> [arising out of its wrongful acts</w:t>
      </w:r>
      <w:r w:rsidR="00EE20C4">
        <w:rPr>
          <w:lang w:val="en-GB"/>
        </w:rPr>
        <w:t xml:space="preserve"> </w:t>
      </w:r>
      <w:ins w:id="842" w:author="Author">
        <w:r w:rsidR="00EE20C4">
          <w:rPr>
            <w:lang w:val="en-GB"/>
          </w:rPr>
          <w:t>[or omissions]</w:t>
        </w:r>
      </w:ins>
      <w:r w:rsidR="00D45DFB" w:rsidRPr="004C2276">
        <w:rPr>
          <w:lang w:val="en-GB"/>
        </w:rPr>
        <w:t>]</w:t>
      </w:r>
      <w:r w:rsidRPr="004C2276">
        <w:rPr>
          <w:lang w:val="en-GB"/>
        </w:rPr>
        <w:t>, account being taken of any contributory acts or omissions by the Authority or third parties. This clause survives the termination of the Contract and applies to all damage</w:t>
      </w:r>
      <w:r w:rsidR="00D45DFB" w:rsidRPr="004C2276">
        <w:rPr>
          <w:lang w:val="en-GB"/>
        </w:rPr>
        <w:t xml:space="preserve"> [arising out of the Contractors wrongful acts</w:t>
      </w:r>
      <w:r w:rsidR="00EE20C4">
        <w:rPr>
          <w:lang w:val="en-GB"/>
        </w:rPr>
        <w:t xml:space="preserve"> </w:t>
      </w:r>
      <w:ins w:id="843" w:author="Author">
        <w:r w:rsidR="00EE20C4">
          <w:rPr>
            <w:lang w:val="en-GB"/>
          </w:rPr>
          <w:t>[or omissions]</w:t>
        </w:r>
      </w:ins>
      <w:r w:rsidR="00D45DFB" w:rsidRPr="004C2276">
        <w:rPr>
          <w:lang w:val="en-GB"/>
        </w:rPr>
        <w:t>]</w:t>
      </w:r>
      <w:r w:rsidRPr="004C2276">
        <w:rPr>
          <w:lang w:val="en-GB"/>
        </w:rPr>
        <w:t xml:space="preserve"> regardless of whether it is caused or arises before, during or after the completion of the Exploitation activities or Contract term.</w:t>
      </w:r>
      <w:r w:rsidR="00721BEF">
        <w:rPr>
          <w:lang w:val="en-GB"/>
        </w:rPr>
        <w:t xml:space="preserve"> </w:t>
      </w:r>
      <w:ins w:id="844" w:author="Author">
        <w:r w:rsidR="00E617DD">
          <w:rPr>
            <w:lang w:val="en-GB"/>
          </w:rPr>
          <w:t xml:space="preserve">[For the purpose of this clause, ‘wrongful acts or omissions’, means any act or omission attributable to the Contractor </w:t>
        </w:r>
        <w:proofErr w:type="gramStart"/>
        <w:r w:rsidR="00E617DD">
          <w:rPr>
            <w:lang w:val="en-GB"/>
          </w:rPr>
          <w:t>that results</w:t>
        </w:r>
        <w:proofErr w:type="gramEnd"/>
        <w:r w:rsidR="00E617DD">
          <w:rPr>
            <w:lang w:val="en-GB"/>
          </w:rPr>
          <w:t xml:space="preserve"> in damage, irrespective of bad intention or negligence].</w:t>
        </w:r>
      </w:ins>
      <w:r w:rsidR="00721BEF">
        <w:rPr>
          <w:lang w:val="en-GB"/>
        </w:rPr>
        <w:t xml:space="preserve"> </w:t>
      </w:r>
      <w:ins w:id="845" w:author="Author">
        <w:r w:rsidR="00721BEF">
          <w:rPr>
            <w:lang w:val="en-GB"/>
          </w:rPr>
          <w:t>[</w:t>
        </w:r>
        <w:r w:rsidR="00721BEF" w:rsidRPr="0081408E">
          <w:rPr>
            <w:lang w:val="en-GB"/>
            <w:rPrChange w:id="846" w:author="Author">
              <w:rPr>
                <w:rFonts w:ascii="-webkit-standard" w:hAnsi="-webkit-standard"/>
                <w:color w:val="000000"/>
                <w:sz w:val="27"/>
                <w:szCs w:val="27"/>
              </w:rPr>
            </w:rPrChange>
          </w:rPr>
          <w:t xml:space="preserve">Recoverable damages under this clause </w:t>
        </w:r>
        <w:proofErr w:type="gramStart"/>
        <w:r w:rsidR="00721BEF" w:rsidRPr="0081408E">
          <w:rPr>
            <w:lang w:val="en-GB"/>
            <w:rPrChange w:id="847" w:author="Author">
              <w:rPr>
                <w:rFonts w:ascii="-webkit-standard" w:hAnsi="-webkit-standard"/>
                <w:color w:val="000000"/>
                <w:sz w:val="27"/>
                <w:szCs w:val="27"/>
              </w:rPr>
            </w:rPrChange>
          </w:rPr>
          <w:t>include:</w:t>
        </w:r>
        <w:proofErr w:type="gramEnd"/>
        <w:r w:rsidR="00721BEF" w:rsidRPr="0081408E">
          <w:rPr>
            <w:lang w:val="en-GB"/>
            <w:rPrChange w:id="848" w:author="Author">
              <w:rPr>
                <w:rFonts w:ascii="-webkit-standard" w:hAnsi="-webkit-standard"/>
                <w:color w:val="000000"/>
                <w:sz w:val="27"/>
                <w:szCs w:val="27"/>
              </w:rPr>
            </w:rPrChange>
          </w:rPr>
          <w:t xml:space="preserve"> costs of reasonable measures to prevent and limit damage to the Marine Environment, lost revenue, reinstatement, pay-out in lieu of actual reinstatement, and/or measures to compensate for pure ecological loss and harm to the living resources of the Area.</w:t>
        </w:r>
        <w:r w:rsidR="00721BEF">
          <w:rPr>
            <w:lang w:val="en-GB"/>
          </w:rPr>
          <w:t>]</w:t>
        </w:r>
      </w:ins>
    </w:p>
    <w:p w14:paraId="11F9C105" w14:textId="77777777" w:rsidR="002E26C0" w:rsidRPr="000811A0" w:rsidRDefault="002E26C0" w:rsidP="00544B15">
      <w:pPr>
        <w:pStyle w:val="SingleTxt"/>
        <w:ind w:left="1080"/>
        <w:rPr>
          <w:lang w:val="en-GB"/>
        </w:rPr>
      </w:pPr>
      <w:r w:rsidRPr="004C2276">
        <w:rPr>
          <w:lang w:val="en-GB"/>
        </w:rPr>
        <w:t>7.2</w:t>
      </w:r>
      <w:r w:rsidRPr="004C2276">
        <w:rPr>
          <w:lang w:val="en-GB"/>
        </w:rPr>
        <w:tab/>
        <w:t>The Contractor shall indemnify the Authority, its employees, subcontractors and agents against all claims and liabilities of any third party arising out of any wrongful acts or omissions of the Contractor and</w:t>
      </w:r>
      <w:r w:rsidRPr="000811A0">
        <w:rPr>
          <w:lang w:val="en-GB"/>
        </w:rPr>
        <w:t xml:space="preserve"> its employees, agents and subcontractors, and all persons engaged in working or acting for them in the conduct of its operations under this Contract.</w:t>
      </w:r>
    </w:p>
    <w:p w14:paraId="356E953D" w14:textId="77777777" w:rsidR="002E26C0" w:rsidRPr="000811A0" w:rsidRDefault="002E26C0" w:rsidP="00544B15">
      <w:pPr>
        <w:pStyle w:val="SingleTxt"/>
        <w:ind w:left="1080"/>
        <w:rPr>
          <w:lang w:val="en-GB"/>
        </w:rPr>
      </w:pPr>
      <w:r w:rsidRPr="000811A0">
        <w:rPr>
          <w:lang w:val="en-GB"/>
        </w:rPr>
        <w:t>7.3</w:t>
      </w:r>
      <w:r w:rsidRPr="000811A0">
        <w:rPr>
          <w:lang w:val="en-GB"/>
        </w:rPr>
        <w:tab/>
        <w:t>The Authority shall be liable to the Contractor for the actual amount of any damage caused to the Contractor arising out of its wrongful acts in the exercise of its powers and functions, including violations under article 168 (2) of the Convention, account being taken of contributory acts or omissions by the Contractor, its employees, agents and subcontractors, and all persons engaged in working or acting for them in the conduct of its operations under this Contract, or third parties.</w:t>
      </w:r>
    </w:p>
    <w:p w14:paraId="6E601661" w14:textId="77777777" w:rsidR="002E26C0" w:rsidRPr="000811A0" w:rsidRDefault="002E26C0" w:rsidP="00544B15">
      <w:pPr>
        <w:pStyle w:val="SingleTxt"/>
        <w:ind w:left="1080"/>
        <w:rPr>
          <w:lang w:val="en-GB"/>
        </w:rPr>
      </w:pPr>
      <w:r w:rsidRPr="000811A0">
        <w:rPr>
          <w:lang w:val="en-GB"/>
        </w:rPr>
        <w:t>7.4</w:t>
      </w:r>
      <w:r w:rsidRPr="000811A0">
        <w:rPr>
          <w:lang w:val="en-GB"/>
        </w:rPr>
        <w:tab/>
        <w:t xml:space="preserve">The Authority shall indemnify the Contractor, its employees, subcontractors, </w:t>
      </w:r>
      <w:proofErr w:type="gramStart"/>
      <w:r w:rsidRPr="000811A0">
        <w:rPr>
          <w:lang w:val="en-GB"/>
        </w:rPr>
        <w:t>agents</w:t>
      </w:r>
      <w:proofErr w:type="gramEnd"/>
      <w:r w:rsidRPr="000811A0">
        <w:rPr>
          <w:lang w:val="en-GB"/>
        </w:rPr>
        <w:t xml:space="preserve"> and all persons engaged in working or acting for them in the conduct of its operations under this Contract, against all claims and liabilities of any third party arising out of any wrongful acts or omissions in the exercise of its powers and functions hereunder, including violations under article 168 (2) of the Convention.</w:t>
      </w:r>
    </w:p>
    <w:p w14:paraId="7747838B" w14:textId="63353093" w:rsidR="002E26C0" w:rsidRPr="000811A0" w:rsidRDefault="002E26C0" w:rsidP="00544B15">
      <w:pPr>
        <w:pStyle w:val="SingleTxt"/>
        <w:spacing w:after="0" w:line="120" w:lineRule="exact"/>
        <w:ind w:left="1080"/>
        <w:rPr>
          <w:sz w:val="10"/>
          <w:lang w:val="en-GB"/>
        </w:rPr>
      </w:pPr>
    </w:p>
    <w:p w14:paraId="0D8E5287" w14:textId="18E42F6C" w:rsidR="002E26C0" w:rsidRPr="00E04B1E" w:rsidRDefault="002E26C0" w:rsidP="00544B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Section 8</w:t>
      </w:r>
    </w:p>
    <w:p w14:paraId="2800AF3B" w14:textId="539A9B6E" w:rsidR="002E26C0" w:rsidRPr="00E04B1E" w:rsidRDefault="002E26C0" w:rsidP="00544B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Force majeure</w:t>
      </w:r>
    </w:p>
    <w:p w14:paraId="3D4F2806" w14:textId="1D26CB87" w:rsidR="002E26C0" w:rsidRPr="000811A0" w:rsidRDefault="002E26C0" w:rsidP="00544B15">
      <w:pPr>
        <w:pStyle w:val="SingleTxt"/>
        <w:spacing w:after="0" w:line="120" w:lineRule="exact"/>
        <w:ind w:left="1080"/>
        <w:rPr>
          <w:sz w:val="10"/>
          <w:lang w:val="en-GB"/>
        </w:rPr>
      </w:pPr>
    </w:p>
    <w:p w14:paraId="20BF53DC" w14:textId="77777777" w:rsidR="002E26C0" w:rsidRPr="000811A0" w:rsidRDefault="002E26C0" w:rsidP="00544B15">
      <w:pPr>
        <w:pStyle w:val="SingleTxt"/>
        <w:ind w:left="1080"/>
        <w:rPr>
          <w:lang w:val="en-GB"/>
        </w:rPr>
      </w:pPr>
      <w:r w:rsidRPr="000811A0">
        <w:rPr>
          <w:lang w:val="en-GB"/>
        </w:rPr>
        <w:t>8.1</w:t>
      </w:r>
      <w:r w:rsidRPr="000811A0">
        <w:rPr>
          <w:lang w:val="en-GB"/>
        </w:rPr>
        <w:tab/>
        <w:t>The Contractor shall not be liable for an unavoidable delay or failure to perform any of its obligations under this Contract due to force majeure, provided the Contractor has taken all reasonable steps to overcome the delay or obstacle to performance. For the purposes of this Contract, force majeure shall mean an event or condition that the Contractor could not reasonably be expected to prevent or control; provided that the event or condition was not caused by Contractor action, negligence or by a failure to observe Good Industry Practice.</w:t>
      </w:r>
    </w:p>
    <w:p w14:paraId="6700E50D" w14:textId="77777777" w:rsidR="002E26C0" w:rsidRPr="000811A0" w:rsidRDefault="002E26C0" w:rsidP="00544B15">
      <w:pPr>
        <w:pStyle w:val="SingleTxt"/>
        <w:ind w:left="1080"/>
        <w:rPr>
          <w:lang w:val="en-GB"/>
        </w:rPr>
      </w:pPr>
      <w:r w:rsidRPr="000811A0">
        <w:rPr>
          <w:lang w:val="en-GB"/>
        </w:rPr>
        <w:t>8.2</w:t>
      </w:r>
      <w:r w:rsidRPr="000811A0">
        <w:rPr>
          <w:lang w:val="en-GB"/>
        </w:rPr>
        <w:tab/>
        <w:t xml:space="preserve">The Contractor shall give written notice to the Authority of the occurrence of an event of force majeure as soon as reasonably possible after its occurrence (specifying </w:t>
      </w:r>
      <w:r w:rsidRPr="000811A0">
        <w:rPr>
          <w:lang w:val="en-GB"/>
        </w:rPr>
        <w:lastRenderedPageBreak/>
        <w:t>the nature of the event or circumstance, what is required to remedy the event or circumstance and if a remedy is possible, the estimated time to cure or overcome the event or circumstance and the obligations that cannot be properly or timely performed on account of the event or circumstance) and similarly give written notice to the Authority of the restoration of normal conditions.</w:t>
      </w:r>
    </w:p>
    <w:p w14:paraId="28602487" w14:textId="77777777" w:rsidR="002E26C0" w:rsidRPr="000811A0" w:rsidRDefault="002E26C0" w:rsidP="00544B15">
      <w:pPr>
        <w:pStyle w:val="SingleTxt"/>
        <w:ind w:left="1080"/>
        <w:rPr>
          <w:lang w:val="en-GB"/>
        </w:rPr>
      </w:pPr>
      <w:r w:rsidRPr="000811A0">
        <w:rPr>
          <w:lang w:val="en-GB"/>
        </w:rPr>
        <w:t>8.3</w:t>
      </w:r>
      <w:r w:rsidRPr="000811A0">
        <w:rPr>
          <w:lang w:val="en-GB"/>
        </w:rPr>
        <w:tab/>
        <w:t>The Contractor shall, upon request to the Secretary-General, be granted a time extension equal to the period by which performance was delayed hereunder by force majeure and the term of this Contract shall be extended accordingly.</w:t>
      </w:r>
    </w:p>
    <w:p w14:paraId="0B660BBD" w14:textId="554C9E29" w:rsidR="002E26C0" w:rsidRPr="000811A0" w:rsidRDefault="002E26C0" w:rsidP="00544B15">
      <w:pPr>
        <w:pStyle w:val="SingleTxt"/>
        <w:spacing w:after="0" w:line="120" w:lineRule="exact"/>
        <w:ind w:left="1080"/>
        <w:rPr>
          <w:sz w:val="10"/>
          <w:lang w:val="en-GB"/>
        </w:rPr>
      </w:pPr>
    </w:p>
    <w:p w14:paraId="64DD0A14" w14:textId="40BC562F" w:rsidR="002E26C0" w:rsidRPr="00E04B1E" w:rsidRDefault="002E26C0" w:rsidP="00544B15">
      <w:pPr>
        <w:pStyle w:val="H23"/>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Section 9</w:t>
      </w:r>
    </w:p>
    <w:p w14:paraId="0ED898DB" w14:textId="16EE5B43" w:rsidR="002E26C0" w:rsidRPr="00E04B1E" w:rsidRDefault="002E26C0" w:rsidP="00544B15">
      <w:pPr>
        <w:pStyle w:val="H23"/>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Renewal</w:t>
      </w:r>
    </w:p>
    <w:p w14:paraId="266CB924" w14:textId="18C63107" w:rsidR="002E26C0" w:rsidRPr="000811A0" w:rsidRDefault="002E26C0" w:rsidP="00544B15">
      <w:pPr>
        <w:pStyle w:val="SingleTxt"/>
        <w:keepNext/>
        <w:keepLines/>
        <w:spacing w:after="0" w:line="120" w:lineRule="exact"/>
        <w:ind w:left="1080"/>
        <w:rPr>
          <w:sz w:val="10"/>
          <w:lang w:val="en-GB"/>
        </w:rPr>
      </w:pPr>
    </w:p>
    <w:p w14:paraId="34075AAB" w14:textId="77777777" w:rsidR="002E26C0" w:rsidRPr="000811A0" w:rsidRDefault="002E26C0" w:rsidP="00544B15">
      <w:pPr>
        <w:pStyle w:val="SingleTxt"/>
        <w:keepNext/>
        <w:keepLines/>
        <w:ind w:left="1080"/>
        <w:rPr>
          <w:lang w:val="en-GB"/>
        </w:rPr>
      </w:pPr>
      <w:r w:rsidRPr="000811A0">
        <w:rPr>
          <w:lang w:val="en-GB"/>
        </w:rPr>
        <w:t>9.1</w:t>
      </w:r>
      <w:r w:rsidRPr="000811A0">
        <w:rPr>
          <w:lang w:val="en-GB"/>
        </w:rPr>
        <w:tab/>
        <w:t xml:space="preserve">The Contractor may renew this Contract for periods not more than 10 years each, on the following conditions: </w:t>
      </w:r>
    </w:p>
    <w:p w14:paraId="192E1BA1" w14:textId="2CFB45E0" w:rsidR="002E26C0" w:rsidRPr="004C2276" w:rsidRDefault="002E26C0" w:rsidP="00544B15">
      <w:pPr>
        <w:pStyle w:val="SingleTxt"/>
        <w:ind w:left="1080"/>
        <w:rPr>
          <w:lang w:val="en-GB"/>
        </w:rPr>
      </w:pPr>
      <w:r w:rsidRPr="000811A0">
        <w:rPr>
          <w:lang w:val="en-GB"/>
        </w:rPr>
        <w:tab/>
      </w:r>
      <w:r w:rsidRPr="004C2276">
        <w:rPr>
          <w:lang w:val="en-GB"/>
        </w:rPr>
        <w:t>(a)</w:t>
      </w:r>
      <w:r w:rsidRPr="004C2276">
        <w:rPr>
          <w:lang w:val="en-GB"/>
        </w:rPr>
        <w:tab/>
        <w:t xml:space="preserve">The resource category is recoverable annually in commercial </w:t>
      </w:r>
      <w:ins w:id="849" w:author="Author">
        <w:r w:rsidR="0009679E" w:rsidRPr="004C2276">
          <w:rPr>
            <w:lang w:val="en-GB"/>
          </w:rPr>
          <w:t>[</w:t>
        </w:r>
      </w:ins>
      <w:del w:id="850" w:author="Author">
        <w:r w:rsidRPr="004C2276" w:rsidDel="001D32BF">
          <w:rPr>
            <w:lang w:val="en-GB"/>
          </w:rPr>
          <w:delText>and profitable</w:delText>
        </w:r>
      </w:del>
      <w:ins w:id="851" w:author="Author">
        <w:r w:rsidR="0009679E" w:rsidRPr="004C2276">
          <w:rPr>
            <w:lang w:val="en-GB"/>
          </w:rPr>
          <w:t>]</w:t>
        </w:r>
        <w:r w:rsidR="001D32BF" w:rsidRPr="004C2276">
          <w:rPr>
            <w:lang w:val="en-GB"/>
          </w:rPr>
          <w:t xml:space="preserve"> </w:t>
        </w:r>
      </w:ins>
      <w:r w:rsidRPr="004C2276">
        <w:rPr>
          <w:lang w:val="en-GB"/>
        </w:rPr>
        <w:t xml:space="preserve">quantities from the Contract </w:t>
      </w:r>
      <w:proofErr w:type="gramStart"/>
      <w:r w:rsidRPr="004C2276">
        <w:rPr>
          <w:lang w:val="en-GB"/>
        </w:rPr>
        <w:t>Area;</w:t>
      </w:r>
      <w:proofErr w:type="gramEnd"/>
    </w:p>
    <w:p w14:paraId="18E6AA3C" w14:textId="77777777" w:rsidR="002E26C0" w:rsidRPr="004C2276" w:rsidRDefault="002E26C0" w:rsidP="00544B15">
      <w:pPr>
        <w:pStyle w:val="SingleTxt"/>
        <w:ind w:left="1080"/>
        <w:rPr>
          <w:lang w:val="en-GB"/>
        </w:rPr>
      </w:pPr>
      <w:r w:rsidRPr="004C2276">
        <w:rPr>
          <w:lang w:val="en-GB"/>
        </w:rPr>
        <w:tab/>
        <w:t>(b)</w:t>
      </w:r>
      <w:r w:rsidRPr="004C2276">
        <w:rPr>
          <w:lang w:val="en-GB"/>
        </w:rPr>
        <w:tab/>
        <w:t xml:space="preserve">The Contractor is in compliance with the terms of this Contract and the Rules of the Authority, including rules, regulations and procedures adopted by the Authority to ensure effective protection for the Marine Environment from harmful effects which may arise from activities in the </w:t>
      </w:r>
      <w:proofErr w:type="gramStart"/>
      <w:r w:rsidRPr="004C2276">
        <w:rPr>
          <w:lang w:val="en-GB"/>
        </w:rPr>
        <w:t>Area;</w:t>
      </w:r>
      <w:proofErr w:type="gramEnd"/>
      <w:r w:rsidRPr="004C2276">
        <w:rPr>
          <w:lang w:val="en-GB"/>
        </w:rPr>
        <w:t xml:space="preserve"> </w:t>
      </w:r>
    </w:p>
    <w:p w14:paraId="641D82DB" w14:textId="77777777" w:rsidR="002E26C0" w:rsidRPr="004C2276" w:rsidRDefault="002E26C0" w:rsidP="00544B15">
      <w:pPr>
        <w:pStyle w:val="SingleTxt"/>
        <w:ind w:left="1080"/>
        <w:rPr>
          <w:lang w:val="en-GB"/>
        </w:rPr>
      </w:pPr>
      <w:r w:rsidRPr="004C2276">
        <w:rPr>
          <w:lang w:val="en-GB"/>
        </w:rPr>
        <w:tab/>
        <w:t>(c)</w:t>
      </w:r>
      <w:r w:rsidRPr="004C2276">
        <w:rPr>
          <w:lang w:val="en-GB"/>
        </w:rPr>
        <w:tab/>
        <w:t>This Contract has not been terminated earlier; and</w:t>
      </w:r>
    </w:p>
    <w:p w14:paraId="5B31FB33" w14:textId="5196E265" w:rsidR="002E26C0" w:rsidRPr="004C2276" w:rsidRDefault="002E26C0" w:rsidP="00544B15">
      <w:pPr>
        <w:pStyle w:val="SingleTxt"/>
        <w:ind w:left="1080"/>
        <w:rPr>
          <w:lang w:val="en-GB"/>
        </w:rPr>
      </w:pPr>
      <w:r w:rsidRPr="004C2276">
        <w:rPr>
          <w:lang w:val="en-GB"/>
        </w:rPr>
        <w:tab/>
        <w:t>(d)</w:t>
      </w:r>
      <w:r w:rsidRPr="004C2276">
        <w:rPr>
          <w:lang w:val="en-GB"/>
        </w:rPr>
        <w:tab/>
        <w:t xml:space="preserve">The Contractor has paid the applicable fee in the amount specified in appendix II to the </w:t>
      </w:r>
      <w:r w:rsidR="005C48C5" w:rsidRPr="004C2276">
        <w:rPr>
          <w:lang w:val="en-GB"/>
        </w:rPr>
        <w:t>r</w:t>
      </w:r>
      <w:r w:rsidRPr="004C2276">
        <w:rPr>
          <w:lang w:val="en-GB"/>
        </w:rPr>
        <w:t>egulations.</w:t>
      </w:r>
    </w:p>
    <w:p w14:paraId="277EC618" w14:textId="77777777" w:rsidR="002E26C0" w:rsidRPr="004C2276" w:rsidRDefault="002E26C0" w:rsidP="00544B15">
      <w:pPr>
        <w:pStyle w:val="SingleTxt"/>
        <w:ind w:left="1080"/>
        <w:rPr>
          <w:lang w:val="en-GB"/>
        </w:rPr>
      </w:pPr>
      <w:r w:rsidRPr="004C2276">
        <w:rPr>
          <w:lang w:val="en-GB"/>
        </w:rPr>
        <w:t>9.2</w:t>
      </w:r>
      <w:r w:rsidRPr="004C2276">
        <w:rPr>
          <w:lang w:val="en-GB"/>
        </w:rPr>
        <w:tab/>
        <w:t>To renew this Contract, the Contractor shall notify the Secretary-General no later than one year before the expiration of the initial period or renewal period</w:t>
      </w:r>
      <w:proofErr w:type="gramStart"/>
      <w:r w:rsidRPr="004C2276">
        <w:rPr>
          <w:lang w:val="en-GB"/>
        </w:rPr>
        <w:t>, as the case may be, of</w:t>
      </w:r>
      <w:proofErr w:type="gramEnd"/>
      <w:r w:rsidRPr="004C2276">
        <w:rPr>
          <w:lang w:val="en-GB"/>
        </w:rPr>
        <w:t xml:space="preserve"> this Contract.</w:t>
      </w:r>
    </w:p>
    <w:p w14:paraId="45825625" w14:textId="47B3AB2A" w:rsidR="002E26C0" w:rsidRPr="004C2276" w:rsidRDefault="002E26C0" w:rsidP="00544B15">
      <w:pPr>
        <w:pStyle w:val="SingleTxt"/>
        <w:ind w:left="1080"/>
        <w:rPr>
          <w:lang w:val="en-GB"/>
        </w:rPr>
      </w:pPr>
      <w:r w:rsidRPr="004C2276">
        <w:rPr>
          <w:lang w:val="en-GB"/>
        </w:rPr>
        <w:t>9.3</w:t>
      </w:r>
      <w:r w:rsidRPr="004C2276">
        <w:rPr>
          <w:lang w:val="en-GB"/>
        </w:rPr>
        <w:tab/>
        <w:t xml:space="preserve">The Council shall review the notification, and if the Council determines that the Contractor </w:t>
      </w:r>
      <w:proofErr w:type="gramStart"/>
      <w:r w:rsidRPr="004C2276">
        <w:rPr>
          <w:lang w:val="en-GB"/>
        </w:rPr>
        <w:t xml:space="preserve">is in </w:t>
      </w:r>
      <w:r w:rsidRPr="00391FD8">
        <w:rPr>
          <w:lang w:val="en-GB"/>
        </w:rPr>
        <w:t>compliance with</w:t>
      </w:r>
      <w:proofErr w:type="gramEnd"/>
      <w:r w:rsidRPr="00391FD8">
        <w:rPr>
          <w:lang w:val="en-GB"/>
        </w:rPr>
        <w:t xml:space="preserve"> the conditions set out above, this Contract</w:t>
      </w:r>
      <w:r w:rsidR="001B5A5F" w:rsidRPr="00391FD8">
        <w:rPr>
          <w:lang w:val="en-GB"/>
        </w:rPr>
        <w:t xml:space="preserve"> </w:t>
      </w:r>
      <w:del w:id="852" w:author="Author">
        <w:r w:rsidR="001B5A5F" w:rsidRPr="00391FD8" w:rsidDel="00E617DD">
          <w:rPr>
            <w:lang w:val="en-GB"/>
          </w:rPr>
          <w:delText>[</w:delText>
        </w:r>
        <w:r w:rsidRPr="00391FD8" w:rsidDel="00E617DD">
          <w:rPr>
            <w:lang w:val="en-GB"/>
          </w:rPr>
          <w:delText>shall be</w:delText>
        </w:r>
        <w:r w:rsidR="00D45DFB" w:rsidRPr="00391FD8" w:rsidDel="00E617DD">
          <w:rPr>
            <w:lang w:val="en-GB"/>
          </w:rPr>
          <w:delText>]</w:delText>
        </w:r>
      </w:del>
      <w:r w:rsidR="00D45DFB" w:rsidRPr="00391FD8">
        <w:rPr>
          <w:lang w:val="en-GB"/>
        </w:rPr>
        <w:t xml:space="preserve"> [may be]</w:t>
      </w:r>
      <w:r w:rsidR="00391FD8" w:rsidRPr="00391FD8">
        <w:rPr>
          <w:lang w:val="en-GB"/>
        </w:rPr>
        <w:t xml:space="preserve"> </w:t>
      </w:r>
      <w:r w:rsidRPr="00391FD8">
        <w:rPr>
          <w:lang w:val="en-GB"/>
        </w:rPr>
        <w:t>renewed on the terms and conditions of the standard exploitation contract that are in effect on</w:t>
      </w:r>
      <w:r w:rsidRPr="004C2276">
        <w:rPr>
          <w:lang w:val="en-GB"/>
        </w:rPr>
        <w:t xml:space="preserve"> the date that the Council approves the renewal application. </w:t>
      </w:r>
    </w:p>
    <w:p w14:paraId="342F9199" w14:textId="18EC6F17" w:rsidR="002E26C0" w:rsidRPr="004C2276" w:rsidRDefault="002E26C0" w:rsidP="00544B15">
      <w:pPr>
        <w:pStyle w:val="SingleTxt"/>
        <w:spacing w:after="0" w:line="120" w:lineRule="exact"/>
        <w:ind w:left="1080"/>
        <w:rPr>
          <w:sz w:val="10"/>
          <w:lang w:val="en-GB"/>
        </w:rPr>
      </w:pPr>
    </w:p>
    <w:p w14:paraId="1FF1715A" w14:textId="327AD7F8" w:rsidR="002E26C0" w:rsidRPr="004C2276" w:rsidRDefault="002E26C0" w:rsidP="00544B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4C2276">
        <w:rPr>
          <w:lang w:val="en-GB"/>
        </w:rPr>
        <w:t>Section 10</w:t>
      </w:r>
    </w:p>
    <w:p w14:paraId="0C964A36" w14:textId="22F8FFA6" w:rsidR="002E26C0" w:rsidRPr="004C2276" w:rsidRDefault="002E26C0" w:rsidP="00544B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4C2276">
        <w:rPr>
          <w:lang w:val="en-GB"/>
        </w:rPr>
        <w:t>Renunciation of rights</w:t>
      </w:r>
    </w:p>
    <w:p w14:paraId="7CA9BC26" w14:textId="48463C38" w:rsidR="002E26C0" w:rsidRPr="004C2276" w:rsidRDefault="002E26C0" w:rsidP="00544B15">
      <w:pPr>
        <w:pStyle w:val="SingleTxt"/>
        <w:spacing w:after="0" w:line="120" w:lineRule="exact"/>
        <w:ind w:left="1080"/>
        <w:rPr>
          <w:sz w:val="10"/>
          <w:lang w:val="en-GB"/>
        </w:rPr>
      </w:pPr>
    </w:p>
    <w:p w14:paraId="16A40966" w14:textId="77777777" w:rsidR="002E26C0" w:rsidRPr="000811A0" w:rsidRDefault="002E26C0" w:rsidP="00544B15">
      <w:pPr>
        <w:pStyle w:val="SingleTxt"/>
        <w:ind w:left="1080"/>
        <w:rPr>
          <w:lang w:val="en-GB"/>
        </w:rPr>
      </w:pPr>
      <w:r w:rsidRPr="004C2276">
        <w:rPr>
          <w:lang w:val="en-GB"/>
        </w:rPr>
        <w:t>10.1</w:t>
      </w:r>
      <w:r w:rsidRPr="004C2276">
        <w:rPr>
          <w:lang w:val="en-GB"/>
        </w:rPr>
        <w:tab/>
        <w:t>The Contractor, by prior written notice to the Authority, may renounce without penalty the whole or part of its rights in the Contract Area, provided that the Contractor shall remain liable for all obligations and liabilities accrued</w:t>
      </w:r>
      <w:r w:rsidRPr="000811A0">
        <w:rPr>
          <w:lang w:val="en-GB"/>
        </w:rPr>
        <w:t xml:space="preserve"> prior to the date of such renunciation in respect of the whole or part of the Contract Area renounced. Such obligations shall include, inter alia, the payment of any sums outstanding to the Authority, and obligations under the Environmental Management and Monitoring Plan and Closure Plan.</w:t>
      </w:r>
    </w:p>
    <w:p w14:paraId="2E0950D1" w14:textId="788726B0" w:rsidR="002E26C0" w:rsidRPr="000811A0" w:rsidRDefault="002E26C0" w:rsidP="00544B15">
      <w:pPr>
        <w:pStyle w:val="SingleTxt"/>
        <w:spacing w:after="0" w:line="120" w:lineRule="exact"/>
        <w:ind w:left="1080"/>
        <w:rPr>
          <w:sz w:val="10"/>
          <w:lang w:val="en-GB"/>
        </w:rPr>
      </w:pPr>
    </w:p>
    <w:p w14:paraId="366E35B2" w14:textId="17A579FA" w:rsidR="002E26C0" w:rsidRPr="00E04B1E" w:rsidRDefault="002E26C0" w:rsidP="00544B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Section 11</w:t>
      </w:r>
    </w:p>
    <w:p w14:paraId="3D0ECA5A" w14:textId="712D5403" w:rsidR="002E26C0" w:rsidRPr="00E04B1E" w:rsidRDefault="002E26C0" w:rsidP="00544B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Termination of sponsorship</w:t>
      </w:r>
    </w:p>
    <w:p w14:paraId="7B75AC9E" w14:textId="13D66C50" w:rsidR="002E26C0" w:rsidRPr="000811A0" w:rsidRDefault="002E26C0" w:rsidP="00544B15">
      <w:pPr>
        <w:pStyle w:val="SingleTxt"/>
        <w:spacing w:after="0" w:line="120" w:lineRule="exact"/>
        <w:ind w:left="1080"/>
        <w:rPr>
          <w:sz w:val="10"/>
          <w:lang w:val="en-GB"/>
        </w:rPr>
      </w:pPr>
    </w:p>
    <w:p w14:paraId="6C6C2600" w14:textId="30BBFA0D" w:rsidR="002E26C0" w:rsidRPr="000811A0" w:rsidRDefault="002E26C0" w:rsidP="00544B15">
      <w:pPr>
        <w:pStyle w:val="SingleTxt"/>
        <w:ind w:left="1080"/>
        <w:rPr>
          <w:lang w:val="en-GB"/>
        </w:rPr>
      </w:pPr>
      <w:r w:rsidRPr="000811A0">
        <w:rPr>
          <w:lang w:val="en-GB"/>
        </w:rPr>
        <w:t>11.1</w:t>
      </w:r>
      <w:r w:rsidRPr="000811A0">
        <w:rPr>
          <w:lang w:val="en-GB"/>
        </w:rPr>
        <w:tab/>
        <w:t xml:space="preserve">If the nationality or control of the Contractor changes or the Contractor’s </w:t>
      </w:r>
      <w:r w:rsidR="009015D7">
        <w:rPr>
          <w:lang w:val="en-GB"/>
        </w:rPr>
        <w:t>S</w:t>
      </w:r>
      <w:r w:rsidRPr="000811A0">
        <w:rPr>
          <w:lang w:val="en-GB"/>
        </w:rPr>
        <w:t xml:space="preserve">ponsoring State or States, as defined in the </w:t>
      </w:r>
      <w:r w:rsidR="005C48C5" w:rsidRPr="000811A0">
        <w:rPr>
          <w:lang w:val="en-GB"/>
        </w:rPr>
        <w:t>r</w:t>
      </w:r>
      <w:r w:rsidRPr="000811A0">
        <w:rPr>
          <w:lang w:val="en-GB"/>
        </w:rPr>
        <w:t>egulations, terminates its sponsorship, the Contractor shall promptly notify the Authority, and in any event within 90 Days following such changes or termination.</w:t>
      </w:r>
    </w:p>
    <w:p w14:paraId="0BFAD0E7" w14:textId="18B82B1A" w:rsidR="002E26C0" w:rsidRPr="000811A0" w:rsidRDefault="002E26C0" w:rsidP="00544B15">
      <w:pPr>
        <w:pStyle w:val="SingleTxt"/>
        <w:ind w:left="1080"/>
        <w:rPr>
          <w:lang w:val="en-GB"/>
        </w:rPr>
      </w:pPr>
      <w:r w:rsidRPr="000811A0">
        <w:rPr>
          <w:lang w:val="en-GB"/>
        </w:rPr>
        <w:t>11.2</w:t>
      </w:r>
      <w:r w:rsidRPr="000811A0">
        <w:rPr>
          <w:lang w:val="en-GB"/>
        </w:rPr>
        <w:tab/>
        <w:t xml:space="preserve">In </w:t>
      </w:r>
      <w:proofErr w:type="gramStart"/>
      <w:r w:rsidRPr="000811A0">
        <w:rPr>
          <w:lang w:val="en-GB"/>
        </w:rPr>
        <w:t>either such</w:t>
      </w:r>
      <w:proofErr w:type="gramEnd"/>
      <w:r w:rsidRPr="000811A0">
        <w:rPr>
          <w:lang w:val="en-GB"/>
        </w:rPr>
        <w:t xml:space="preserve"> event, if the Contractor does not obtain another sponsor meeting the requirements prescribed in the </w:t>
      </w:r>
      <w:r w:rsidR="005C48C5" w:rsidRPr="000811A0">
        <w:rPr>
          <w:lang w:val="en-GB"/>
        </w:rPr>
        <w:t>r</w:t>
      </w:r>
      <w:r w:rsidRPr="000811A0">
        <w:rPr>
          <w:lang w:val="en-GB"/>
        </w:rPr>
        <w:t xml:space="preserve">egulations which submits to the Authority a </w:t>
      </w:r>
      <w:r w:rsidRPr="000811A0">
        <w:rPr>
          <w:lang w:val="en-GB"/>
        </w:rPr>
        <w:lastRenderedPageBreak/>
        <w:t xml:space="preserve">certificate of sponsorship for the Contractor in the prescribed form within the time specified in the </w:t>
      </w:r>
      <w:r w:rsidR="005C48C5" w:rsidRPr="000811A0">
        <w:rPr>
          <w:lang w:val="en-GB"/>
        </w:rPr>
        <w:t>r</w:t>
      </w:r>
      <w:r w:rsidRPr="000811A0">
        <w:rPr>
          <w:lang w:val="en-GB"/>
        </w:rPr>
        <w:t>egulations, this Contract shall terminate forthwith.</w:t>
      </w:r>
    </w:p>
    <w:p w14:paraId="302CEDFC" w14:textId="10D4CCE1" w:rsidR="002E26C0" w:rsidRPr="000811A0" w:rsidRDefault="002E26C0" w:rsidP="00544B15">
      <w:pPr>
        <w:pStyle w:val="SingleTxt"/>
        <w:spacing w:after="0" w:line="120" w:lineRule="exact"/>
        <w:ind w:left="1080"/>
        <w:rPr>
          <w:sz w:val="10"/>
          <w:lang w:val="en-GB"/>
        </w:rPr>
      </w:pPr>
    </w:p>
    <w:p w14:paraId="46B29BA3" w14:textId="6A748EEC" w:rsidR="002E26C0" w:rsidRPr="00E04B1E" w:rsidRDefault="002E26C0" w:rsidP="00544B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Section 12</w:t>
      </w:r>
    </w:p>
    <w:p w14:paraId="4D0993CE" w14:textId="3DBC11EE" w:rsidR="002E26C0" w:rsidRPr="00E04B1E" w:rsidRDefault="002E26C0" w:rsidP="00544B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Suspension and termination of Contract and penalties</w:t>
      </w:r>
    </w:p>
    <w:p w14:paraId="03782CA4" w14:textId="657B4F87" w:rsidR="002E26C0" w:rsidRPr="000811A0" w:rsidRDefault="002E26C0" w:rsidP="00544B15">
      <w:pPr>
        <w:pStyle w:val="SingleTxt"/>
        <w:spacing w:after="0" w:line="120" w:lineRule="exact"/>
        <w:ind w:left="1080"/>
        <w:rPr>
          <w:sz w:val="10"/>
          <w:lang w:val="en-GB"/>
        </w:rPr>
      </w:pPr>
    </w:p>
    <w:p w14:paraId="34554B26" w14:textId="77777777" w:rsidR="002E26C0" w:rsidRPr="000811A0" w:rsidRDefault="002E26C0" w:rsidP="00544B15">
      <w:pPr>
        <w:pStyle w:val="SingleTxt"/>
        <w:ind w:left="1080"/>
        <w:rPr>
          <w:lang w:val="en-GB"/>
        </w:rPr>
      </w:pPr>
      <w:r w:rsidRPr="000811A0">
        <w:rPr>
          <w:lang w:val="en-GB"/>
        </w:rPr>
        <w:t>12.1</w:t>
      </w:r>
      <w:r w:rsidRPr="000811A0">
        <w:rPr>
          <w:lang w:val="en-GB"/>
        </w:rPr>
        <w:tab/>
        <w:t>The Council may suspend or terminate this Contract, without prejudice to any other rights that the Authority may have, if any of the following events should occur:</w:t>
      </w:r>
    </w:p>
    <w:p w14:paraId="4730B3CA" w14:textId="77777777" w:rsidR="002E26C0" w:rsidRPr="000811A0" w:rsidRDefault="002E26C0" w:rsidP="00544B15">
      <w:pPr>
        <w:pStyle w:val="SingleTxt"/>
        <w:ind w:left="1080"/>
        <w:rPr>
          <w:lang w:val="en-GB"/>
        </w:rPr>
      </w:pPr>
      <w:r w:rsidRPr="000811A0">
        <w:rPr>
          <w:lang w:val="en-GB"/>
        </w:rPr>
        <w:tab/>
        <w:t>(a)</w:t>
      </w:r>
      <w:r w:rsidRPr="000811A0">
        <w:rPr>
          <w:lang w:val="en-GB"/>
        </w:rPr>
        <w:tab/>
        <w:t xml:space="preserve">If, in spite of written warnings by the Authority, the Contractor has conducted its activities in such a way as to result in serious persistent and wilful violations of the fundamental terms of this Contract, Part XI of the Convention, the Agreement and the rules, regulations and procedures of the </w:t>
      </w:r>
      <w:proofErr w:type="gramStart"/>
      <w:r w:rsidRPr="000811A0">
        <w:rPr>
          <w:lang w:val="en-GB"/>
        </w:rPr>
        <w:t>Authority;</w:t>
      </w:r>
      <w:proofErr w:type="gramEnd"/>
    </w:p>
    <w:p w14:paraId="326E350F" w14:textId="77777777" w:rsidR="002E26C0" w:rsidRPr="000811A0" w:rsidRDefault="002E26C0" w:rsidP="00544B15">
      <w:pPr>
        <w:pStyle w:val="SingleTxt"/>
        <w:ind w:left="1080"/>
        <w:rPr>
          <w:lang w:val="en-GB"/>
        </w:rPr>
      </w:pPr>
      <w:r w:rsidRPr="000811A0">
        <w:rPr>
          <w:lang w:val="en-GB"/>
        </w:rPr>
        <w:tab/>
        <w:t>(b)</w:t>
      </w:r>
      <w:r w:rsidRPr="000811A0">
        <w:rPr>
          <w:lang w:val="en-GB"/>
        </w:rPr>
        <w:tab/>
        <w:t xml:space="preserve">If the Contractor has failed, within a reasonable period, to comply with a final binding decision of the dispute settlement body applicable to </w:t>
      </w:r>
      <w:proofErr w:type="gramStart"/>
      <w:r w:rsidRPr="000811A0">
        <w:rPr>
          <w:lang w:val="en-GB"/>
        </w:rPr>
        <w:t>it;</w:t>
      </w:r>
      <w:proofErr w:type="gramEnd"/>
    </w:p>
    <w:p w14:paraId="48F650C6" w14:textId="77777777" w:rsidR="002E26C0" w:rsidRPr="000811A0" w:rsidRDefault="002E26C0" w:rsidP="00544B15">
      <w:pPr>
        <w:pStyle w:val="SingleTxt"/>
        <w:ind w:left="1080"/>
        <w:rPr>
          <w:lang w:val="en-GB"/>
        </w:rPr>
      </w:pPr>
      <w:r w:rsidRPr="000811A0">
        <w:rPr>
          <w:lang w:val="en-GB"/>
        </w:rPr>
        <w:tab/>
        <w:t>(c)</w:t>
      </w:r>
      <w:r w:rsidRPr="000811A0">
        <w:rPr>
          <w:lang w:val="en-GB"/>
        </w:rPr>
        <w:tab/>
        <w:t xml:space="preserve">If the Contractor knowingly, recklessly or negligently provides the Authority with information that is false or </w:t>
      </w:r>
      <w:proofErr w:type="gramStart"/>
      <w:r w:rsidRPr="000811A0">
        <w:rPr>
          <w:lang w:val="en-GB"/>
        </w:rPr>
        <w:t>misleading;</w:t>
      </w:r>
      <w:proofErr w:type="gramEnd"/>
    </w:p>
    <w:p w14:paraId="2C858AFB" w14:textId="5C9EA4B7" w:rsidR="002E26C0" w:rsidRPr="000811A0" w:rsidRDefault="002E26C0" w:rsidP="00544B15">
      <w:pPr>
        <w:pStyle w:val="SingleTxt"/>
        <w:ind w:left="1080"/>
        <w:rPr>
          <w:lang w:val="en-GB"/>
        </w:rPr>
      </w:pPr>
      <w:r w:rsidRPr="000811A0">
        <w:rPr>
          <w:lang w:val="en-GB"/>
        </w:rPr>
        <w:tab/>
        <w:t>(d)</w:t>
      </w:r>
      <w:r w:rsidRPr="000811A0">
        <w:rPr>
          <w:lang w:val="en-GB"/>
        </w:rPr>
        <w:tab/>
        <w:t xml:space="preserve">If the Contractor or any person standing as surety or financial guarantor to the Contractor pursuant to regulation 26 of the </w:t>
      </w:r>
      <w:r w:rsidR="005C48C5" w:rsidRPr="000811A0">
        <w:rPr>
          <w:lang w:val="en-GB"/>
        </w:rPr>
        <w:t>r</w:t>
      </w:r>
      <w:r w:rsidRPr="000811A0">
        <w:rPr>
          <w:lang w:val="en-GB"/>
        </w:rPr>
        <w:t>egulations becomes insolvent or commits an act of bankruptcy or enters into any agreement for composition with its creditors or goes into liquidation or receivership, whether compulsory or voluntary, or petitions or applies to any tribunal for the appointment of a receiver or a trustee or receiver for itself or commences any proceedings relating to itself under any bankruptcy, insolvency or readjustment of debt law, whether now or hereafter in effect, other than for the purpose of reconstruction; or</w:t>
      </w:r>
    </w:p>
    <w:p w14:paraId="1A318ADD" w14:textId="4D9F08E1" w:rsidR="002E26C0" w:rsidRPr="000811A0" w:rsidRDefault="002E26C0" w:rsidP="00544B15">
      <w:pPr>
        <w:pStyle w:val="SingleTxt"/>
        <w:ind w:left="1080"/>
        <w:rPr>
          <w:lang w:val="en-GB"/>
        </w:rPr>
      </w:pPr>
      <w:r w:rsidRPr="000811A0">
        <w:rPr>
          <w:lang w:val="en-GB"/>
        </w:rPr>
        <w:tab/>
        <w:t>(e)</w:t>
      </w:r>
      <w:r w:rsidRPr="000811A0">
        <w:rPr>
          <w:lang w:val="en-GB"/>
        </w:rPr>
        <w:tab/>
        <w:t xml:space="preserve">If the Contractor has not made bona fide efforts to achieve or sustain Commercial Production and is not recovering Minerals in commercial quantities at the end of five years from the expected date of Commercial Production, save where the Contractor is able to demonstrate to the Council’s satisfaction good cause, which may include force majeure, or other circumstances beyond the reasonable control of the Contractor that prevented the Contractor from achieving </w:t>
      </w:r>
      <w:r w:rsidR="00537F16" w:rsidRPr="000811A0">
        <w:rPr>
          <w:lang w:val="en-GB"/>
        </w:rPr>
        <w:t>Commercial Production</w:t>
      </w:r>
      <w:r w:rsidRPr="000811A0">
        <w:rPr>
          <w:lang w:val="en-GB"/>
        </w:rPr>
        <w:t xml:space="preserve">. </w:t>
      </w:r>
    </w:p>
    <w:p w14:paraId="79A9054A" w14:textId="77777777" w:rsidR="002E26C0" w:rsidRPr="000811A0" w:rsidRDefault="002E26C0" w:rsidP="00544B15">
      <w:pPr>
        <w:pStyle w:val="SingleTxt"/>
        <w:ind w:left="1080"/>
        <w:rPr>
          <w:lang w:val="en-GB"/>
        </w:rPr>
      </w:pPr>
      <w:r w:rsidRPr="000811A0">
        <w:rPr>
          <w:lang w:val="en-GB"/>
        </w:rPr>
        <w:t>12.2</w:t>
      </w:r>
      <w:r w:rsidRPr="000811A0">
        <w:rPr>
          <w:lang w:val="en-GB"/>
        </w:rPr>
        <w:tab/>
        <w:t>The Council may, without prejudice to Section 8, after consultation with the Contractor, suspend or terminate this Contract, without prejudice to any other rights that the Authority may have, if the Contractor is prevented from performing its obligations under this Contract by reason of an event or condition of force majeure, as described in Section 8, which has persisted for a continuous period exceeding two years, despite the Contractor having taken all reasonable measures to overcome its inability to perform and comply with the terms and conditions of this Contract with minimum delay.</w:t>
      </w:r>
    </w:p>
    <w:p w14:paraId="643CF33F" w14:textId="3BE41ABC" w:rsidR="002E26C0" w:rsidRPr="000811A0" w:rsidRDefault="002E26C0" w:rsidP="00544B15">
      <w:pPr>
        <w:pStyle w:val="SingleTxt"/>
        <w:ind w:left="1080"/>
        <w:rPr>
          <w:lang w:val="en-GB"/>
        </w:rPr>
      </w:pPr>
      <w:r w:rsidRPr="000811A0">
        <w:rPr>
          <w:lang w:val="en-GB"/>
        </w:rPr>
        <w:t>12.3</w:t>
      </w:r>
      <w:r w:rsidRPr="000811A0">
        <w:rPr>
          <w:lang w:val="en-GB"/>
        </w:rPr>
        <w:tab/>
        <w:t xml:space="preserve">Any suspension or termination shall be by written notice to the Contractor, through the Secretary-General, which shall include a statement of the reasons for taking such action. The suspension or termination shall be effective 60 Days after such written notice, unless </w:t>
      </w:r>
      <w:r w:rsidRPr="00827805">
        <w:rPr>
          <w:lang w:val="en-GB"/>
        </w:rPr>
        <w:t>the Contractor within such period disputes the Authority’s right to suspend or terminate this Contract in accordance with Part XI, Section 5, of the Convention</w:t>
      </w:r>
      <w:ins w:id="853" w:author="Author">
        <w:r w:rsidR="00E617DD">
          <w:rPr>
            <w:lang w:val="en-GB"/>
          </w:rPr>
          <w:t>.</w:t>
        </w:r>
      </w:ins>
      <w:r w:rsidR="00D45DFB" w:rsidRPr="00827805">
        <w:rPr>
          <w:lang w:val="en-GB"/>
        </w:rPr>
        <w:t xml:space="preserve"> [</w:t>
      </w:r>
      <w:ins w:id="854" w:author="Author">
        <w:r w:rsidR="00E617DD">
          <w:rPr>
            <w:lang w:val="en-GB"/>
          </w:rPr>
          <w:t>I</w:t>
        </w:r>
      </w:ins>
      <w:del w:id="855" w:author="Author">
        <w:r w:rsidRPr="00827805" w:rsidDel="00E617DD">
          <w:rPr>
            <w:lang w:val="en-GB"/>
          </w:rPr>
          <w:delText>i</w:delText>
        </w:r>
      </w:del>
      <w:r w:rsidRPr="00827805">
        <w:rPr>
          <w:lang w:val="en-GB"/>
        </w:rPr>
        <w:t xml:space="preserve">n </w:t>
      </w:r>
      <w:ins w:id="856" w:author="Author">
        <w:r w:rsidR="00E617DD">
          <w:rPr>
            <w:lang w:val="en-GB"/>
          </w:rPr>
          <w:t>[such a]</w:t>
        </w:r>
      </w:ins>
      <w:r w:rsidR="007C49E1">
        <w:rPr>
          <w:lang w:val="en-GB"/>
        </w:rPr>
        <w:t xml:space="preserve"> </w:t>
      </w:r>
      <w:ins w:id="857" w:author="Author">
        <w:r w:rsidR="00E617DD">
          <w:rPr>
            <w:lang w:val="en-GB"/>
          </w:rPr>
          <w:t>[</w:t>
        </w:r>
      </w:ins>
      <w:del w:id="858" w:author="Author">
        <w:r w:rsidRPr="00827805" w:rsidDel="00E617DD">
          <w:rPr>
            <w:lang w:val="en-GB"/>
          </w:rPr>
          <w:delText>which</w:delText>
        </w:r>
      </w:del>
      <w:ins w:id="859" w:author="Author">
        <w:r w:rsidR="00E617DD">
          <w:rPr>
            <w:lang w:val="en-GB"/>
          </w:rPr>
          <w:t>]</w:t>
        </w:r>
      </w:ins>
      <w:r w:rsidRPr="00827805">
        <w:rPr>
          <w:lang w:val="en-GB"/>
        </w:rPr>
        <w:t xml:space="preserve"> case</w:t>
      </w:r>
      <w:ins w:id="860" w:author="Author">
        <w:r w:rsidR="00E617DD">
          <w:rPr>
            <w:lang w:val="en-GB"/>
          </w:rPr>
          <w:t>,</w:t>
        </w:r>
      </w:ins>
      <w:r w:rsidRPr="00827805">
        <w:rPr>
          <w:lang w:val="en-GB"/>
        </w:rPr>
        <w:t xml:space="preserve"> this Contract shall only be suspended or terminated in accordance with a final binding decision in accordance with Part XI, Section 5, of the Convention</w:t>
      </w:r>
      <w:r w:rsidR="001B5A5F" w:rsidRPr="00827805">
        <w:rPr>
          <w:lang w:val="en-GB"/>
        </w:rPr>
        <w:t>]</w:t>
      </w:r>
      <w:r w:rsidRPr="00827805">
        <w:rPr>
          <w:lang w:val="en-GB"/>
        </w:rPr>
        <w:t>.</w:t>
      </w:r>
    </w:p>
    <w:p w14:paraId="225B0542" w14:textId="5119C770" w:rsidR="00EC3D3C" w:rsidRPr="000811A0" w:rsidRDefault="00D45DFB" w:rsidP="00544B15">
      <w:pPr>
        <w:pStyle w:val="SingleTxt"/>
        <w:ind w:left="1080"/>
        <w:rPr>
          <w:lang w:val="en-GB"/>
        </w:rPr>
      </w:pPr>
      <w:r>
        <w:rPr>
          <w:lang w:val="en-GB"/>
        </w:rPr>
        <w:t>[</w:t>
      </w:r>
      <w:r w:rsidR="002E26C0" w:rsidRPr="000811A0">
        <w:rPr>
          <w:lang w:val="en-GB"/>
        </w:rPr>
        <w:t>12.4</w:t>
      </w:r>
      <w:r w:rsidR="002E26C0" w:rsidRPr="000811A0">
        <w:rPr>
          <w:lang w:val="en-GB"/>
        </w:rPr>
        <w:tab/>
        <w:t>If the Contractor takes such action, this Contract shall only be suspended or terminated in accordance with a final binding decision in accordance with Part XI, Section 5, of the Convention.</w:t>
      </w:r>
      <w:r>
        <w:rPr>
          <w:lang w:val="en-GB"/>
        </w:rPr>
        <w:t>]</w:t>
      </w:r>
      <w:r w:rsidR="001B5F1A">
        <w:rPr>
          <w:lang w:val="en-GB"/>
        </w:rPr>
        <w:t xml:space="preserve"> </w:t>
      </w:r>
    </w:p>
    <w:p w14:paraId="4664A5DB" w14:textId="77777777" w:rsidR="002E26C0" w:rsidRPr="000811A0" w:rsidRDefault="002E26C0" w:rsidP="00544B15">
      <w:pPr>
        <w:pStyle w:val="SingleTxt"/>
        <w:ind w:left="1080"/>
        <w:rPr>
          <w:lang w:val="en-GB"/>
        </w:rPr>
      </w:pPr>
      <w:r w:rsidRPr="000811A0">
        <w:rPr>
          <w:lang w:val="en-GB"/>
        </w:rPr>
        <w:t>12.5</w:t>
      </w:r>
      <w:r w:rsidRPr="000811A0">
        <w:rPr>
          <w:lang w:val="en-GB"/>
        </w:rPr>
        <w:tab/>
        <w:t>If the Council has suspended this Contract, the Council may by written notice require the Contractor to resume its operations and comply with the terms and conditions of this Contract, not later than 60 Days after such written notice.</w:t>
      </w:r>
    </w:p>
    <w:p w14:paraId="1E3BA23F" w14:textId="77777777" w:rsidR="002E26C0" w:rsidRPr="000811A0" w:rsidRDefault="002E26C0" w:rsidP="00544B15">
      <w:pPr>
        <w:pStyle w:val="SingleTxt"/>
        <w:ind w:left="1080"/>
        <w:rPr>
          <w:lang w:val="en-GB"/>
        </w:rPr>
      </w:pPr>
      <w:r w:rsidRPr="000811A0">
        <w:rPr>
          <w:lang w:val="en-GB"/>
        </w:rPr>
        <w:lastRenderedPageBreak/>
        <w:t>12.6</w:t>
      </w:r>
      <w:r w:rsidRPr="000811A0">
        <w:rPr>
          <w:lang w:val="en-GB"/>
        </w:rPr>
        <w:tab/>
        <w:t>In the case of any violation of this Contract not covered under Section 12.1 (a), or in lieu of suspension or termination under Section 12, the Council may impose upon the Contractor monetary penalties proportionate to the seriousness of the violation.</w:t>
      </w:r>
    </w:p>
    <w:p w14:paraId="70CBFCA3" w14:textId="77777777" w:rsidR="002E26C0" w:rsidRPr="000811A0" w:rsidRDefault="002E26C0" w:rsidP="00544B15">
      <w:pPr>
        <w:pStyle w:val="SingleTxt"/>
        <w:ind w:left="1080"/>
        <w:rPr>
          <w:lang w:val="en-GB"/>
        </w:rPr>
      </w:pPr>
      <w:r w:rsidRPr="000811A0">
        <w:rPr>
          <w:lang w:val="en-GB"/>
        </w:rPr>
        <w:t>12.7</w:t>
      </w:r>
      <w:r w:rsidRPr="000811A0">
        <w:rPr>
          <w:lang w:val="en-GB"/>
        </w:rPr>
        <w:tab/>
        <w:t>Subject to Section 13, the Contractor shall cease operations upon the termination of this Contract.</w:t>
      </w:r>
    </w:p>
    <w:p w14:paraId="5CA7EA6E" w14:textId="77777777" w:rsidR="002E26C0" w:rsidRPr="000811A0" w:rsidRDefault="002E26C0" w:rsidP="00544B15">
      <w:pPr>
        <w:pStyle w:val="SingleTxt"/>
        <w:ind w:left="1080"/>
        <w:rPr>
          <w:lang w:val="en-GB"/>
        </w:rPr>
      </w:pPr>
      <w:r w:rsidRPr="000811A0">
        <w:rPr>
          <w:lang w:val="en-GB"/>
        </w:rPr>
        <w:t>12.8</w:t>
      </w:r>
      <w:r w:rsidRPr="000811A0">
        <w:rPr>
          <w:lang w:val="en-GB"/>
        </w:rPr>
        <w:tab/>
        <w:t>Termination of this Contract for any reason (including the passage of time), in whole or in part, shall be without prejudice to rights and obligations expressed in this Contract to survive termination, or to rights and obligations accrued thereunder prior to termination, including performance under a Closure Plan, and all provisions of this Contract reasonably necessary for the full enjoyment and enforcement of those rights and obligations shall survive termination for the period so necessary.</w:t>
      </w:r>
    </w:p>
    <w:p w14:paraId="30D9697C" w14:textId="0B9EC91E" w:rsidR="002E26C0" w:rsidRPr="000811A0" w:rsidRDefault="002E26C0" w:rsidP="00544B15">
      <w:pPr>
        <w:pStyle w:val="SingleTxt"/>
        <w:spacing w:after="0" w:line="120" w:lineRule="exact"/>
        <w:ind w:left="1080"/>
        <w:rPr>
          <w:sz w:val="10"/>
          <w:lang w:val="en-GB"/>
        </w:rPr>
      </w:pPr>
    </w:p>
    <w:p w14:paraId="1FB086A0" w14:textId="2DD77C0B" w:rsidR="002E26C0" w:rsidRPr="00E04B1E" w:rsidRDefault="002E26C0" w:rsidP="00544B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Section 13</w:t>
      </w:r>
    </w:p>
    <w:p w14:paraId="52297407" w14:textId="2F9CDBB1" w:rsidR="002E26C0" w:rsidRPr="00E04B1E" w:rsidRDefault="002E26C0" w:rsidP="00544B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Obligations on Suspension or following Expiration, Surrender or Termination of a Contract</w:t>
      </w:r>
    </w:p>
    <w:p w14:paraId="1B550A76" w14:textId="4D5600E0" w:rsidR="002E26C0" w:rsidRPr="000811A0" w:rsidRDefault="002E26C0" w:rsidP="00544B15">
      <w:pPr>
        <w:pStyle w:val="SingleTxt"/>
        <w:spacing w:after="0" w:line="120" w:lineRule="exact"/>
        <w:ind w:left="1080"/>
        <w:rPr>
          <w:sz w:val="10"/>
          <w:lang w:val="en-GB"/>
        </w:rPr>
      </w:pPr>
    </w:p>
    <w:p w14:paraId="287F0325" w14:textId="77777777" w:rsidR="002E26C0" w:rsidRPr="000811A0" w:rsidRDefault="002E26C0" w:rsidP="00544B15">
      <w:pPr>
        <w:pStyle w:val="SingleTxt"/>
        <w:ind w:left="1080"/>
        <w:rPr>
          <w:lang w:val="en-GB"/>
        </w:rPr>
      </w:pPr>
      <w:r w:rsidRPr="000811A0">
        <w:rPr>
          <w:lang w:val="en-GB"/>
        </w:rPr>
        <w:t>13.1</w:t>
      </w:r>
      <w:r w:rsidRPr="000811A0">
        <w:rPr>
          <w:lang w:val="en-GB"/>
        </w:rPr>
        <w:tab/>
        <w:t>In the event of termination, expiration or surrender of this Contract, the Contractor shall:</w:t>
      </w:r>
    </w:p>
    <w:p w14:paraId="2BA877B6" w14:textId="77777777" w:rsidR="002E26C0" w:rsidRPr="000811A0" w:rsidRDefault="002E26C0" w:rsidP="00544B15">
      <w:pPr>
        <w:pStyle w:val="SingleTxt"/>
        <w:ind w:left="1080"/>
        <w:rPr>
          <w:lang w:val="en-GB"/>
        </w:rPr>
      </w:pPr>
      <w:r w:rsidRPr="000811A0">
        <w:rPr>
          <w:lang w:val="en-GB"/>
        </w:rPr>
        <w:tab/>
        <w:t>(a)</w:t>
      </w:r>
      <w:r w:rsidRPr="000811A0">
        <w:rPr>
          <w:lang w:val="en-GB"/>
        </w:rPr>
        <w:tab/>
        <w:t xml:space="preserve">Comply with the final Closure Plan, and continue to perform the required environmental management of the Contract Area as set forth in the final Closure Plan and for the period established in the final Closure </w:t>
      </w:r>
      <w:proofErr w:type="gramStart"/>
      <w:r w:rsidRPr="000811A0">
        <w:rPr>
          <w:lang w:val="en-GB"/>
        </w:rPr>
        <w:t>Plan;</w:t>
      </w:r>
      <w:proofErr w:type="gramEnd"/>
    </w:p>
    <w:p w14:paraId="79054FB7" w14:textId="54872AC7" w:rsidR="002E26C0" w:rsidRPr="000811A0" w:rsidRDefault="002E26C0" w:rsidP="00544B15">
      <w:pPr>
        <w:pStyle w:val="SingleTxt"/>
        <w:ind w:left="1080"/>
        <w:rPr>
          <w:lang w:val="en-GB"/>
        </w:rPr>
      </w:pPr>
      <w:r w:rsidRPr="000811A0">
        <w:rPr>
          <w:lang w:val="en-GB"/>
        </w:rPr>
        <w:tab/>
        <w:t>(b)</w:t>
      </w:r>
      <w:r w:rsidRPr="000811A0">
        <w:rPr>
          <w:lang w:val="en-GB"/>
        </w:rPr>
        <w:tab/>
        <w:t xml:space="preserve">Continue to comply with relevant provisions of the </w:t>
      </w:r>
      <w:r w:rsidR="005C48C5" w:rsidRPr="000811A0">
        <w:rPr>
          <w:lang w:val="en-GB"/>
        </w:rPr>
        <w:t>r</w:t>
      </w:r>
      <w:r w:rsidRPr="000811A0">
        <w:rPr>
          <w:lang w:val="en-GB"/>
        </w:rPr>
        <w:t>egulations, including:</w:t>
      </w:r>
    </w:p>
    <w:p w14:paraId="5BD00E13" w14:textId="28483BE0" w:rsidR="002E26C0" w:rsidRPr="000811A0" w:rsidRDefault="002E26C0" w:rsidP="00544B15">
      <w:pPr>
        <w:pStyle w:val="SingleTxt"/>
        <w:ind w:left="1080"/>
        <w:rPr>
          <w:lang w:val="en-GB"/>
        </w:rPr>
      </w:pPr>
      <w:r w:rsidRPr="000811A0">
        <w:rPr>
          <w:lang w:val="en-GB"/>
        </w:rPr>
        <w:tab/>
        <w:t>(</w:t>
      </w:r>
      <w:proofErr w:type="spellStart"/>
      <w:r w:rsidRPr="000811A0">
        <w:rPr>
          <w:lang w:val="en-GB"/>
        </w:rPr>
        <w:t>i</w:t>
      </w:r>
      <w:proofErr w:type="spellEnd"/>
      <w:r w:rsidRPr="000811A0">
        <w:rPr>
          <w:lang w:val="en-GB"/>
        </w:rPr>
        <w:t>)</w:t>
      </w:r>
      <w:r w:rsidRPr="000811A0">
        <w:rPr>
          <w:lang w:val="en-GB"/>
        </w:rPr>
        <w:tab/>
        <w:t xml:space="preserve">Maintaining and keeping in place all insurance required under the </w:t>
      </w:r>
      <w:proofErr w:type="gramStart"/>
      <w:r w:rsidR="005C48C5" w:rsidRPr="000811A0">
        <w:rPr>
          <w:lang w:val="en-GB"/>
        </w:rPr>
        <w:t>r</w:t>
      </w:r>
      <w:r w:rsidRPr="000811A0">
        <w:rPr>
          <w:lang w:val="en-GB"/>
        </w:rPr>
        <w:t>egulations;</w:t>
      </w:r>
      <w:proofErr w:type="gramEnd"/>
    </w:p>
    <w:p w14:paraId="57B8CCA3" w14:textId="77777777" w:rsidR="002E26C0" w:rsidRPr="004C2276" w:rsidRDefault="002E26C0" w:rsidP="00544B15">
      <w:pPr>
        <w:pStyle w:val="SingleTxt"/>
        <w:ind w:left="1080"/>
        <w:rPr>
          <w:lang w:val="en-GB"/>
        </w:rPr>
      </w:pPr>
      <w:r w:rsidRPr="000811A0">
        <w:rPr>
          <w:lang w:val="en-GB"/>
        </w:rPr>
        <w:tab/>
        <w:t>(ii)</w:t>
      </w:r>
      <w:r w:rsidRPr="000811A0">
        <w:rPr>
          <w:lang w:val="en-GB"/>
        </w:rPr>
        <w:tab/>
        <w:t xml:space="preserve">Paying any fee, royalty, </w:t>
      </w:r>
      <w:proofErr w:type="gramStart"/>
      <w:r w:rsidRPr="000811A0">
        <w:rPr>
          <w:lang w:val="en-GB"/>
        </w:rPr>
        <w:t>penalty</w:t>
      </w:r>
      <w:proofErr w:type="gramEnd"/>
      <w:r w:rsidRPr="000811A0">
        <w:rPr>
          <w:lang w:val="en-GB"/>
        </w:rPr>
        <w:t xml:space="preserve"> or other money on any other account owing to the Authority on or before the </w:t>
      </w:r>
      <w:r w:rsidRPr="004C2276">
        <w:rPr>
          <w:lang w:val="en-GB"/>
        </w:rPr>
        <w:t>date of suspension or termination; and</w:t>
      </w:r>
    </w:p>
    <w:p w14:paraId="678F6BF8" w14:textId="77777777" w:rsidR="002E26C0" w:rsidRPr="004C2276" w:rsidRDefault="002E26C0" w:rsidP="00544B15">
      <w:pPr>
        <w:pStyle w:val="SingleTxt"/>
        <w:ind w:left="1080"/>
        <w:rPr>
          <w:lang w:val="en-GB"/>
        </w:rPr>
      </w:pPr>
      <w:r w:rsidRPr="004C2276">
        <w:rPr>
          <w:lang w:val="en-GB"/>
        </w:rPr>
        <w:tab/>
        <w:t>(iii)</w:t>
      </w:r>
      <w:r w:rsidRPr="004C2276">
        <w:rPr>
          <w:lang w:val="en-GB"/>
        </w:rPr>
        <w:tab/>
        <w:t xml:space="preserve">Complying with any obligation to meet any liability under Section </w:t>
      </w:r>
      <w:proofErr w:type="gramStart"/>
      <w:r w:rsidRPr="004C2276">
        <w:rPr>
          <w:lang w:val="en-GB"/>
        </w:rPr>
        <w:t>8;</w:t>
      </w:r>
      <w:proofErr w:type="gramEnd"/>
    </w:p>
    <w:p w14:paraId="042DF25F" w14:textId="77777777" w:rsidR="002E26C0" w:rsidRPr="004C2276" w:rsidRDefault="002E26C0" w:rsidP="00544B15">
      <w:pPr>
        <w:pStyle w:val="SingleTxt"/>
        <w:ind w:left="1080"/>
        <w:rPr>
          <w:lang w:val="en-GB"/>
        </w:rPr>
      </w:pPr>
      <w:r w:rsidRPr="004C2276">
        <w:rPr>
          <w:lang w:val="en-GB"/>
        </w:rPr>
        <w:tab/>
        <w:t>(c)</w:t>
      </w:r>
      <w:r w:rsidRPr="004C2276">
        <w:rPr>
          <w:lang w:val="en-GB"/>
        </w:rPr>
        <w:tab/>
        <w:t xml:space="preserve">Remove all Installations, plant, </w:t>
      </w:r>
      <w:proofErr w:type="gramStart"/>
      <w:r w:rsidRPr="004C2276">
        <w:rPr>
          <w:lang w:val="en-GB"/>
        </w:rPr>
        <w:t>equipment</w:t>
      </w:r>
      <w:proofErr w:type="gramEnd"/>
      <w:r w:rsidRPr="004C2276">
        <w:rPr>
          <w:lang w:val="en-GB"/>
        </w:rPr>
        <w:t xml:space="preserve"> and materials in the Contract Area; and</w:t>
      </w:r>
    </w:p>
    <w:p w14:paraId="71B7E1DA" w14:textId="66CC6FC5" w:rsidR="002E26C0" w:rsidRPr="004C2276" w:rsidRDefault="002E26C0" w:rsidP="00544B15">
      <w:pPr>
        <w:pStyle w:val="SingleTxt"/>
        <w:ind w:left="1080"/>
        <w:rPr>
          <w:lang w:val="en-GB"/>
        </w:rPr>
      </w:pPr>
      <w:r w:rsidRPr="004C2276">
        <w:rPr>
          <w:lang w:val="en-GB"/>
        </w:rPr>
        <w:tab/>
        <w:t>(d)</w:t>
      </w:r>
      <w:r w:rsidRPr="004C2276">
        <w:rPr>
          <w:lang w:val="en-GB"/>
        </w:rPr>
        <w:tab/>
        <w:t>Make the area safe so as not to constitute a danger to persons, shipping or</w:t>
      </w:r>
      <w:r w:rsidR="00D45DFB" w:rsidRPr="004C2276">
        <w:rPr>
          <w:lang w:val="en-GB"/>
        </w:rPr>
        <w:t xml:space="preserve"> [to result in adverse impacts, or a reasonable likelihood of such impacts, to]</w:t>
      </w:r>
      <w:r w:rsidRPr="004C2276">
        <w:rPr>
          <w:lang w:val="en-GB"/>
        </w:rPr>
        <w:t xml:space="preserve"> the Marine Environment.</w:t>
      </w:r>
    </w:p>
    <w:p w14:paraId="36606301" w14:textId="77777777" w:rsidR="002E26C0" w:rsidRPr="000811A0" w:rsidRDefault="002E26C0" w:rsidP="00544B15">
      <w:pPr>
        <w:pStyle w:val="SingleTxt"/>
        <w:ind w:left="1080"/>
        <w:rPr>
          <w:lang w:val="en-GB"/>
        </w:rPr>
      </w:pPr>
      <w:r w:rsidRPr="004C2276">
        <w:rPr>
          <w:lang w:val="en-GB"/>
        </w:rPr>
        <w:t>13.2</w:t>
      </w:r>
      <w:r w:rsidRPr="004C2276">
        <w:rPr>
          <w:lang w:val="en-GB"/>
        </w:rPr>
        <w:tab/>
        <w:t>Where the Contractor fails to undertake the obligations listed in Section 13.1 within a reasonable period, the</w:t>
      </w:r>
      <w:r w:rsidRPr="000811A0">
        <w:rPr>
          <w:lang w:val="en-GB"/>
        </w:rPr>
        <w:t xml:space="preserve"> Authority may take necessary steps to </w:t>
      </w:r>
      <w:proofErr w:type="gramStart"/>
      <w:r w:rsidRPr="000811A0">
        <w:rPr>
          <w:lang w:val="en-GB"/>
        </w:rPr>
        <w:t>effect</w:t>
      </w:r>
      <w:proofErr w:type="gramEnd"/>
      <w:r w:rsidRPr="000811A0">
        <w:rPr>
          <w:lang w:val="en-GB"/>
        </w:rPr>
        <w:t xml:space="preserve"> such removal and make safe the area at the expense of the Contractor. Such expense, if any, shall be deducted from the Environmental Performance Guarantee held by the Authority.</w:t>
      </w:r>
    </w:p>
    <w:p w14:paraId="2AC2EC1D" w14:textId="77777777" w:rsidR="002E26C0" w:rsidRPr="000811A0" w:rsidRDefault="002E26C0" w:rsidP="00544B15">
      <w:pPr>
        <w:pStyle w:val="SingleTxt"/>
        <w:ind w:left="1080"/>
        <w:rPr>
          <w:lang w:val="en-GB"/>
        </w:rPr>
      </w:pPr>
      <w:r w:rsidRPr="000811A0">
        <w:rPr>
          <w:lang w:val="en-GB"/>
        </w:rPr>
        <w:t>13.3</w:t>
      </w:r>
      <w:r w:rsidRPr="000811A0">
        <w:rPr>
          <w:lang w:val="en-GB"/>
        </w:rPr>
        <w:tab/>
        <w:t>Upon termination of this Contract, any rights of the Contractor under the Plan of Work and in respect of the Contract Area also terminate.</w:t>
      </w:r>
    </w:p>
    <w:p w14:paraId="12E8EAB5" w14:textId="178D554F" w:rsidR="002E26C0" w:rsidRPr="000811A0" w:rsidRDefault="002E26C0" w:rsidP="00544B15">
      <w:pPr>
        <w:pStyle w:val="SingleTxt"/>
        <w:spacing w:after="0" w:line="120" w:lineRule="exact"/>
        <w:ind w:left="1080"/>
        <w:rPr>
          <w:sz w:val="10"/>
          <w:lang w:val="en-GB"/>
        </w:rPr>
      </w:pPr>
    </w:p>
    <w:p w14:paraId="0C80D0E3" w14:textId="62077152" w:rsidR="002E26C0" w:rsidRPr="00E04B1E" w:rsidRDefault="002E26C0" w:rsidP="00544B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Section 14</w:t>
      </w:r>
    </w:p>
    <w:p w14:paraId="44DA519B" w14:textId="78AE2941" w:rsidR="002E26C0" w:rsidRPr="00E04B1E" w:rsidRDefault="002E26C0" w:rsidP="00544B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Transfer of rights and obligations</w:t>
      </w:r>
    </w:p>
    <w:p w14:paraId="0679898B" w14:textId="57D67328" w:rsidR="002E26C0" w:rsidRPr="000811A0" w:rsidRDefault="002E26C0" w:rsidP="00544B15">
      <w:pPr>
        <w:pStyle w:val="SingleTxt"/>
        <w:spacing w:after="0" w:line="120" w:lineRule="exact"/>
        <w:ind w:left="1080"/>
        <w:rPr>
          <w:sz w:val="10"/>
          <w:lang w:val="en-GB"/>
        </w:rPr>
      </w:pPr>
    </w:p>
    <w:p w14:paraId="7F9E51FD" w14:textId="4B6A41AD" w:rsidR="002E26C0" w:rsidRPr="000811A0" w:rsidRDefault="002E26C0" w:rsidP="00544B15">
      <w:pPr>
        <w:pStyle w:val="SingleTxt"/>
        <w:ind w:left="1080"/>
        <w:rPr>
          <w:lang w:val="en-GB"/>
        </w:rPr>
      </w:pPr>
      <w:r w:rsidRPr="000811A0">
        <w:rPr>
          <w:lang w:val="en-GB"/>
        </w:rPr>
        <w:t>14.1</w:t>
      </w:r>
      <w:r w:rsidRPr="000811A0">
        <w:rPr>
          <w:lang w:val="en-GB"/>
        </w:rPr>
        <w:tab/>
        <w:t xml:space="preserve">The rights and obligations of the Contractor under this Contract may be transferred in whole or in part only with the consent of the Authority and in accordance with the </w:t>
      </w:r>
      <w:r w:rsidR="005C48C5" w:rsidRPr="000811A0">
        <w:rPr>
          <w:lang w:val="en-GB"/>
        </w:rPr>
        <w:t>r</w:t>
      </w:r>
      <w:r w:rsidRPr="000811A0">
        <w:rPr>
          <w:lang w:val="en-GB"/>
        </w:rPr>
        <w:t>egulations, including payment of the fee as set out in appendix</w:t>
      </w:r>
      <w:r w:rsidR="008A5A19" w:rsidRPr="000811A0">
        <w:rPr>
          <w:lang w:val="en-GB"/>
        </w:rPr>
        <w:t> </w:t>
      </w:r>
      <w:r w:rsidRPr="000811A0">
        <w:rPr>
          <w:lang w:val="en-GB"/>
        </w:rPr>
        <w:t xml:space="preserve">II to the </w:t>
      </w:r>
      <w:r w:rsidR="005C48C5" w:rsidRPr="000811A0">
        <w:rPr>
          <w:lang w:val="en-GB"/>
        </w:rPr>
        <w:t>r</w:t>
      </w:r>
      <w:r w:rsidRPr="000811A0">
        <w:rPr>
          <w:lang w:val="en-GB"/>
        </w:rPr>
        <w:t>egulations.</w:t>
      </w:r>
    </w:p>
    <w:p w14:paraId="77BC5576" w14:textId="5F113F5E" w:rsidR="002E26C0" w:rsidRPr="000811A0" w:rsidRDefault="002E26C0" w:rsidP="00544B15">
      <w:pPr>
        <w:pStyle w:val="SingleTxt"/>
        <w:ind w:left="1080"/>
        <w:rPr>
          <w:lang w:val="en-GB"/>
        </w:rPr>
      </w:pPr>
      <w:r w:rsidRPr="000811A0">
        <w:rPr>
          <w:lang w:val="en-GB"/>
        </w:rPr>
        <w:t>14.2</w:t>
      </w:r>
      <w:r w:rsidRPr="000811A0">
        <w:rPr>
          <w:lang w:val="en-GB"/>
        </w:rPr>
        <w:tab/>
        <w:t xml:space="preserve">The Authority shall not unreasonably withhold consent to the transfer if the proposed transferee is in all respects a qualified applicant in accordance with the </w:t>
      </w:r>
      <w:r w:rsidR="005C48C5" w:rsidRPr="000811A0">
        <w:rPr>
          <w:lang w:val="en-GB"/>
        </w:rPr>
        <w:t>r</w:t>
      </w:r>
      <w:r w:rsidRPr="000811A0">
        <w:rPr>
          <w:lang w:val="en-GB"/>
        </w:rPr>
        <w:t xml:space="preserve">egulations and assumes all of the obligations of the Contractor, and if the transfer does </w:t>
      </w:r>
      <w:r w:rsidRPr="000811A0">
        <w:rPr>
          <w:lang w:val="en-GB"/>
        </w:rPr>
        <w:lastRenderedPageBreak/>
        <w:t xml:space="preserve">not confer to the transferee a Plan of Work, the approval of which would be forbidden by article 6 (3) (c) of annex III to the Convention. </w:t>
      </w:r>
    </w:p>
    <w:p w14:paraId="0F278821" w14:textId="77777777" w:rsidR="002E26C0" w:rsidRPr="000811A0" w:rsidRDefault="002E26C0" w:rsidP="00544B15">
      <w:pPr>
        <w:pStyle w:val="SingleTxt"/>
        <w:ind w:left="1080"/>
        <w:rPr>
          <w:lang w:val="en-GB"/>
        </w:rPr>
      </w:pPr>
      <w:r w:rsidRPr="000811A0">
        <w:rPr>
          <w:lang w:val="en-GB"/>
        </w:rPr>
        <w:t>14.3</w:t>
      </w:r>
      <w:r w:rsidRPr="000811A0">
        <w:rPr>
          <w:lang w:val="en-GB"/>
        </w:rPr>
        <w:tab/>
        <w:t>The terms, undertakings and conditions of this Contract shall inure to the benefit of and be binding upon the parties hereto and their respective successors and assigns.</w:t>
      </w:r>
    </w:p>
    <w:p w14:paraId="6F926A31" w14:textId="77777777" w:rsidR="008A5A19" w:rsidRPr="000811A0" w:rsidRDefault="008A5A19" w:rsidP="00544B15">
      <w:pPr>
        <w:pStyle w:val="SingleTxt"/>
        <w:spacing w:after="0" w:line="120" w:lineRule="exact"/>
        <w:ind w:left="1080"/>
        <w:rPr>
          <w:sz w:val="10"/>
          <w:lang w:val="en-GB"/>
        </w:rPr>
      </w:pPr>
    </w:p>
    <w:p w14:paraId="1F8AFC78" w14:textId="3CE7D00A" w:rsidR="002E26C0" w:rsidRPr="00E04B1E" w:rsidRDefault="002E26C0" w:rsidP="00544B15">
      <w:pPr>
        <w:pStyle w:val="H23"/>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Section 15</w:t>
      </w:r>
    </w:p>
    <w:p w14:paraId="3204505A" w14:textId="33CD9EC8" w:rsidR="002E26C0" w:rsidRPr="00E04B1E" w:rsidRDefault="002E26C0" w:rsidP="00544B15">
      <w:pPr>
        <w:pStyle w:val="H23"/>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No waiver</w:t>
      </w:r>
    </w:p>
    <w:p w14:paraId="6A8B4E7B" w14:textId="5F00D26F" w:rsidR="002E26C0" w:rsidRPr="000811A0" w:rsidRDefault="002E26C0" w:rsidP="00544B15">
      <w:pPr>
        <w:pStyle w:val="SingleTxt"/>
        <w:keepNext/>
        <w:keepLines/>
        <w:spacing w:after="0" w:line="120" w:lineRule="exact"/>
        <w:ind w:left="1080"/>
        <w:rPr>
          <w:sz w:val="10"/>
          <w:lang w:val="en-GB"/>
        </w:rPr>
      </w:pPr>
    </w:p>
    <w:p w14:paraId="7D4EB0F4" w14:textId="62D6B576" w:rsidR="002E26C0" w:rsidRPr="000811A0" w:rsidRDefault="002E26C0" w:rsidP="00544B15">
      <w:pPr>
        <w:pStyle w:val="SingleTxt"/>
        <w:ind w:left="1080"/>
        <w:rPr>
          <w:lang w:val="en-GB"/>
        </w:rPr>
      </w:pPr>
      <w:r w:rsidRPr="000811A0">
        <w:rPr>
          <w:lang w:val="en-GB"/>
        </w:rPr>
        <w:t>No waiver by either party of any rights pursuant to a breach of the terms and conditions of this Contract to be performed by the other party shall be construed as a waiver by the party of any succeeding breach of the same or any other term or condition to be performed by the other party.</w:t>
      </w:r>
    </w:p>
    <w:p w14:paraId="4EE76C89" w14:textId="6AC2A590" w:rsidR="002E26C0" w:rsidRPr="000811A0" w:rsidRDefault="002E26C0" w:rsidP="00544B15">
      <w:pPr>
        <w:pStyle w:val="SingleTxt"/>
        <w:spacing w:after="0" w:line="120" w:lineRule="exact"/>
        <w:ind w:left="1080"/>
        <w:rPr>
          <w:sz w:val="10"/>
          <w:lang w:val="en-GB"/>
        </w:rPr>
      </w:pPr>
    </w:p>
    <w:p w14:paraId="1F3BB331" w14:textId="2F16E726" w:rsidR="002E26C0" w:rsidRPr="00E04B1E" w:rsidRDefault="002E26C0" w:rsidP="00544B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Section 16</w:t>
      </w:r>
    </w:p>
    <w:p w14:paraId="50561619" w14:textId="6A66BC7E" w:rsidR="002E26C0" w:rsidRPr="00E04B1E" w:rsidRDefault="002E26C0" w:rsidP="00544B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Modification of terms and conditions of this Contract</w:t>
      </w:r>
    </w:p>
    <w:p w14:paraId="119A98DF" w14:textId="35C67EBF" w:rsidR="002E26C0" w:rsidRPr="000811A0" w:rsidRDefault="002E26C0" w:rsidP="00544B15">
      <w:pPr>
        <w:pStyle w:val="SingleTxt"/>
        <w:spacing w:after="0" w:line="120" w:lineRule="exact"/>
        <w:ind w:left="1080"/>
        <w:rPr>
          <w:sz w:val="10"/>
          <w:lang w:val="en-GB"/>
        </w:rPr>
      </w:pPr>
    </w:p>
    <w:p w14:paraId="72E76A0A" w14:textId="77777777" w:rsidR="002E26C0" w:rsidRPr="000811A0" w:rsidRDefault="002E26C0" w:rsidP="00544B15">
      <w:pPr>
        <w:pStyle w:val="SingleTxt"/>
        <w:ind w:left="1080"/>
        <w:rPr>
          <w:lang w:val="en-GB"/>
        </w:rPr>
      </w:pPr>
      <w:r w:rsidRPr="000811A0">
        <w:rPr>
          <w:lang w:val="en-GB"/>
        </w:rPr>
        <w:t>16.1</w:t>
      </w:r>
      <w:r w:rsidRPr="000811A0">
        <w:rPr>
          <w:lang w:val="en-GB"/>
        </w:rPr>
        <w:tab/>
        <w:t xml:space="preserve">When circumstances have arisen or are likely to arise after this Contract has commenced which, in the opinion of the Authority or the Contractor would render this Contract inequitable or make it impracticable or impossible to achieve the objectives set out in this Contract or in Part XI of the Convention, the parties shall </w:t>
      </w:r>
      <w:proofErr w:type="gramStart"/>
      <w:r w:rsidRPr="000811A0">
        <w:rPr>
          <w:lang w:val="en-GB"/>
        </w:rPr>
        <w:t>enter into</w:t>
      </w:r>
      <w:proofErr w:type="gramEnd"/>
      <w:r w:rsidRPr="000811A0">
        <w:rPr>
          <w:lang w:val="en-GB"/>
        </w:rPr>
        <w:t xml:space="preserve"> negotiations to revise it accordingly.</w:t>
      </w:r>
    </w:p>
    <w:p w14:paraId="32DC0954" w14:textId="77777777" w:rsidR="002E26C0" w:rsidRPr="000811A0" w:rsidRDefault="002E26C0" w:rsidP="00544B15">
      <w:pPr>
        <w:pStyle w:val="SingleTxt"/>
        <w:ind w:left="1080"/>
        <w:rPr>
          <w:lang w:val="en-GB"/>
        </w:rPr>
      </w:pPr>
      <w:r w:rsidRPr="000811A0">
        <w:rPr>
          <w:lang w:val="en-GB"/>
        </w:rPr>
        <w:t>16.2</w:t>
      </w:r>
      <w:r w:rsidRPr="000811A0">
        <w:rPr>
          <w:lang w:val="en-GB"/>
        </w:rPr>
        <w:tab/>
        <w:t>This Contract may be revised by agreement between the Contractor and the Authority.</w:t>
      </w:r>
    </w:p>
    <w:p w14:paraId="3E5EB38F" w14:textId="77777777" w:rsidR="002E26C0" w:rsidRPr="000811A0" w:rsidRDefault="002E26C0" w:rsidP="00544B15">
      <w:pPr>
        <w:pStyle w:val="SingleTxt"/>
        <w:ind w:left="1080"/>
        <w:rPr>
          <w:lang w:val="en-GB"/>
        </w:rPr>
      </w:pPr>
      <w:r w:rsidRPr="000811A0">
        <w:rPr>
          <w:lang w:val="en-GB"/>
        </w:rPr>
        <w:t>16.3</w:t>
      </w:r>
      <w:r w:rsidRPr="000811A0">
        <w:rPr>
          <w:lang w:val="en-GB"/>
        </w:rPr>
        <w:tab/>
        <w:t>This Contract may be revised only:</w:t>
      </w:r>
    </w:p>
    <w:p w14:paraId="521B38D5" w14:textId="77777777" w:rsidR="002E26C0" w:rsidRPr="000811A0" w:rsidRDefault="002E26C0" w:rsidP="00544B15">
      <w:pPr>
        <w:pStyle w:val="SingleTxt"/>
        <w:ind w:left="1080"/>
        <w:rPr>
          <w:lang w:val="en-GB"/>
        </w:rPr>
      </w:pPr>
      <w:r w:rsidRPr="000811A0">
        <w:rPr>
          <w:lang w:val="en-GB"/>
        </w:rPr>
        <w:tab/>
        <w:t>(a)</w:t>
      </w:r>
      <w:r w:rsidRPr="000811A0">
        <w:rPr>
          <w:lang w:val="en-GB"/>
        </w:rPr>
        <w:tab/>
        <w:t>With the consent of the Contractor and the Authority; and</w:t>
      </w:r>
    </w:p>
    <w:p w14:paraId="796032F2" w14:textId="77777777" w:rsidR="002E26C0" w:rsidRPr="000811A0" w:rsidRDefault="002E26C0" w:rsidP="00544B15">
      <w:pPr>
        <w:pStyle w:val="SingleTxt"/>
        <w:ind w:left="1080"/>
        <w:rPr>
          <w:lang w:val="en-GB"/>
        </w:rPr>
      </w:pPr>
      <w:r w:rsidRPr="000811A0">
        <w:rPr>
          <w:lang w:val="en-GB"/>
        </w:rPr>
        <w:tab/>
        <w:t>(b)</w:t>
      </w:r>
      <w:r w:rsidRPr="000811A0">
        <w:rPr>
          <w:lang w:val="en-GB"/>
        </w:rPr>
        <w:tab/>
        <w:t>By an appropriate instrument signed by the duly authorized representatives of the parties.</w:t>
      </w:r>
    </w:p>
    <w:p w14:paraId="7A8F5982" w14:textId="59A78A59" w:rsidR="002E26C0" w:rsidRPr="000811A0" w:rsidRDefault="002E26C0" w:rsidP="00544B15">
      <w:pPr>
        <w:pStyle w:val="SingleTxt"/>
        <w:ind w:left="1080"/>
        <w:rPr>
          <w:lang w:val="en-GB"/>
        </w:rPr>
      </w:pPr>
      <w:r w:rsidRPr="000811A0">
        <w:rPr>
          <w:lang w:val="en-GB"/>
        </w:rPr>
        <w:t>16.4</w:t>
      </w:r>
      <w:r w:rsidRPr="000811A0">
        <w:rPr>
          <w:lang w:val="en-GB"/>
        </w:rPr>
        <w:tab/>
        <w:t xml:space="preserve">Subject to the confidentiality requirements of the </w:t>
      </w:r>
      <w:r w:rsidR="005C48C5" w:rsidRPr="000811A0">
        <w:rPr>
          <w:lang w:val="en-GB"/>
        </w:rPr>
        <w:t>r</w:t>
      </w:r>
      <w:r w:rsidRPr="000811A0">
        <w:rPr>
          <w:lang w:val="en-GB"/>
        </w:rPr>
        <w:t>egulations, the Authority shall publish information about any revision to the terms and conditions of this Contract.</w:t>
      </w:r>
    </w:p>
    <w:p w14:paraId="6869CA22" w14:textId="61FC61C2" w:rsidR="002E26C0" w:rsidRPr="000811A0" w:rsidRDefault="002E26C0" w:rsidP="00544B15">
      <w:pPr>
        <w:pStyle w:val="SingleTxt"/>
        <w:spacing w:after="0" w:line="120" w:lineRule="exact"/>
        <w:ind w:left="1080"/>
        <w:rPr>
          <w:sz w:val="10"/>
          <w:lang w:val="en-GB"/>
        </w:rPr>
      </w:pPr>
    </w:p>
    <w:p w14:paraId="3D7C6892" w14:textId="56BFB738" w:rsidR="002E26C0" w:rsidRPr="00E04B1E" w:rsidRDefault="002E26C0" w:rsidP="00544B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Section 17</w:t>
      </w:r>
    </w:p>
    <w:p w14:paraId="68C48A4B" w14:textId="48D4E66C" w:rsidR="002E26C0" w:rsidRPr="00E04B1E" w:rsidRDefault="002E26C0" w:rsidP="00544B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Applicable law</w:t>
      </w:r>
    </w:p>
    <w:p w14:paraId="56FA569B" w14:textId="54AAD3E4" w:rsidR="002E26C0" w:rsidRPr="000811A0" w:rsidRDefault="002E26C0" w:rsidP="00544B15">
      <w:pPr>
        <w:pStyle w:val="SingleTxt"/>
        <w:spacing w:after="0" w:line="120" w:lineRule="exact"/>
        <w:ind w:left="1080"/>
        <w:rPr>
          <w:sz w:val="10"/>
          <w:lang w:val="en-GB"/>
        </w:rPr>
      </w:pPr>
    </w:p>
    <w:p w14:paraId="5CD95FB5" w14:textId="2F6022D7" w:rsidR="002E26C0" w:rsidRPr="000811A0" w:rsidRDefault="002E26C0" w:rsidP="00544B15">
      <w:pPr>
        <w:pStyle w:val="SingleTxt"/>
        <w:ind w:left="1080"/>
        <w:rPr>
          <w:lang w:val="en-GB"/>
        </w:rPr>
      </w:pPr>
      <w:r w:rsidRPr="000811A0">
        <w:rPr>
          <w:lang w:val="en-GB"/>
        </w:rPr>
        <w:t>17.1</w:t>
      </w:r>
      <w:r w:rsidRPr="000811A0">
        <w:rPr>
          <w:lang w:val="en-GB"/>
        </w:rPr>
        <w:tab/>
        <w:t xml:space="preserve">This Contract is governed by the terms of this Contract, the Rules of the </w:t>
      </w:r>
      <w:proofErr w:type="gramStart"/>
      <w:r w:rsidRPr="000811A0">
        <w:rPr>
          <w:lang w:val="en-GB"/>
        </w:rPr>
        <w:t>Authority</w:t>
      </w:r>
      <w:proofErr w:type="gramEnd"/>
      <w:r w:rsidRPr="000811A0">
        <w:rPr>
          <w:lang w:val="en-GB"/>
        </w:rPr>
        <w:t xml:space="preserve"> and other rules of international law not incompatible with the Convention.</w:t>
      </w:r>
    </w:p>
    <w:p w14:paraId="1A399612" w14:textId="77777777" w:rsidR="002E26C0" w:rsidRPr="000811A0" w:rsidRDefault="002E26C0" w:rsidP="00544B15">
      <w:pPr>
        <w:pStyle w:val="SingleTxt"/>
        <w:ind w:left="1080"/>
        <w:rPr>
          <w:lang w:val="en-GB"/>
        </w:rPr>
      </w:pPr>
      <w:r w:rsidRPr="000811A0">
        <w:rPr>
          <w:lang w:val="en-GB"/>
        </w:rPr>
        <w:t>17.2</w:t>
      </w:r>
      <w:r w:rsidRPr="000811A0">
        <w:rPr>
          <w:lang w:val="en-GB"/>
        </w:rPr>
        <w:tab/>
        <w:t xml:space="preserve">The Contractor, its employees, subcontractors, </w:t>
      </w:r>
      <w:proofErr w:type="gramStart"/>
      <w:r w:rsidRPr="000811A0">
        <w:rPr>
          <w:lang w:val="en-GB"/>
        </w:rPr>
        <w:t>agents</w:t>
      </w:r>
      <w:proofErr w:type="gramEnd"/>
      <w:r w:rsidRPr="000811A0">
        <w:rPr>
          <w:lang w:val="en-GB"/>
        </w:rPr>
        <w:t xml:space="preserve"> and all persons engaged in working or acting for them in the conduct of its operations under this Contract shall observe the applicable law referred to in Section 17.1 hereof and shall not engage in any transaction, directly or indirectly, prohibited by the applicable law.</w:t>
      </w:r>
    </w:p>
    <w:p w14:paraId="2E3EF8EC" w14:textId="77777777" w:rsidR="002E26C0" w:rsidRPr="000811A0" w:rsidRDefault="002E26C0" w:rsidP="00544B15">
      <w:pPr>
        <w:pStyle w:val="SingleTxt"/>
        <w:ind w:left="1080"/>
        <w:rPr>
          <w:lang w:val="en-GB"/>
        </w:rPr>
      </w:pPr>
      <w:r w:rsidRPr="000811A0">
        <w:rPr>
          <w:lang w:val="en-GB"/>
        </w:rPr>
        <w:t>17.3</w:t>
      </w:r>
      <w:r w:rsidRPr="000811A0">
        <w:rPr>
          <w:lang w:val="en-GB"/>
        </w:rPr>
        <w:tab/>
        <w:t>Nothing contained in this Contract shall be deemed an exemption from the necessity of applying for and obtaining any permit or authority that may be required for any activities under this Contract.</w:t>
      </w:r>
    </w:p>
    <w:p w14:paraId="40E03B0B" w14:textId="77777777" w:rsidR="002E26C0" w:rsidRPr="000811A0" w:rsidRDefault="002E26C0" w:rsidP="00544B15">
      <w:pPr>
        <w:pStyle w:val="SingleTxt"/>
        <w:ind w:left="1080"/>
        <w:rPr>
          <w:lang w:val="en-GB"/>
        </w:rPr>
      </w:pPr>
      <w:r w:rsidRPr="000811A0">
        <w:rPr>
          <w:lang w:val="en-GB"/>
        </w:rPr>
        <w:t>17.4</w:t>
      </w:r>
      <w:r w:rsidRPr="000811A0">
        <w:rPr>
          <w:lang w:val="en-GB"/>
        </w:rPr>
        <w:tab/>
        <w:t>The division of this Contract into sections and subsections and the insertion of headings are for convenience of reference only and shall not affect the construction or interpretation hereof.</w:t>
      </w:r>
    </w:p>
    <w:p w14:paraId="7545EF82" w14:textId="1BEFC2BA" w:rsidR="002E26C0" w:rsidRPr="000811A0" w:rsidRDefault="002E26C0" w:rsidP="00544B15">
      <w:pPr>
        <w:pStyle w:val="SingleTxt"/>
        <w:spacing w:after="0" w:line="120" w:lineRule="exact"/>
        <w:ind w:left="1080"/>
        <w:rPr>
          <w:sz w:val="10"/>
          <w:lang w:val="en-GB"/>
        </w:rPr>
      </w:pPr>
    </w:p>
    <w:p w14:paraId="17023841" w14:textId="39DD319A" w:rsidR="002E26C0" w:rsidRPr="00E04B1E" w:rsidRDefault="002E26C0" w:rsidP="00544B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Section 18</w:t>
      </w:r>
    </w:p>
    <w:p w14:paraId="4B34C9FD" w14:textId="171EE41E" w:rsidR="002E26C0" w:rsidRPr="00E04B1E" w:rsidRDefault="002E26C0" w:rsidP="00544B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Disputes</w:t>
      </w:r>
    </w:p>
    <w:p w14:paraId="4335C77A" w14:textId="2EBE0F88" w:rsidR="002E26C0" w:rsidRPr="000811A0" w:rsidRDefault="002E26C0" w:rsidP="00544B15">
      <w:pPr>
        <w:pStyle w:val="SingleTxt"/>
        <w:spacing w:after="0" w:line="120" w:lineRule="exact"/>
        <w:ind w:left="1080"/>
        <w:rPr>
          <w:sz w:val="10"/>
          <w:lang w:val="en-GB"/>
        </w:rPr>
      </w:pPr>
    </w:p>
    <w:p w14:paraId="013261A0" w14:textId="66AD7F68" w:rsidR="002E26C0" w:rsidRPr="000811A0" w:rsidRDefault="002E26C0" w:rsidP="00544B15">
      <w:pPr>
        <w:pStyle w:val="SingleTxt"/>
        <w:ind w:left="1080"/>
        <w:rPr>
          <w:lang w:val="en-GB"/>
        </w:rPr>
      </w:pPr>
      <w:r w:rsidRPr="000811A0">
        <w:rPr>
          <w:lang w:val="en-GB"/>
        </w:rPr>
        <w:t xml:space="preserve">Any dispute between the parties concerning the interpretation or application of this Contract shall be settled in accordance with Part XII of the </w:t>
      </w:r>
      <w:r w:rsidR="005C48C5" w:rsidRPr="000811A0">
        <w:rPr>
          <w:lang w:val="en-GB"/>
        </w:rPr>
        <w:t>r</w:t>
      </w:r>
      <w:r w:rsidRPr="000811A0">
        <w:rPr>
          <w:lang w:val="en-GB"/>
        </w:rPr>
        <w:t>egulations.</w:t>
      </w:r>
    </w:p>
    <w:p w14:paraId="04D7E37D" w14:textId="18D30899" w:rsidR="002E26C0" w:rsidRPr="000811A0" w:rsidRDefault="002E26C0" w:rsidP="00544B15">
      <w:pPr>
        <w:pStyle w:val="SingleTxt"/>
        <w:spacing w:after="0" w:line="120" w:lineRule="exact"/>
        <w:ind w:left="1080"/>
        <w:rPr>
          <w:sz w:val="10"/>
          <w:lang w:val="en-GB"/>
        </w:rPr>
      </w:pPr>
    </w:p>
    <w:p w14:paraId="693ED3E7" w14:textId="1058572B" w:rsidR="002E26C0" w:rsidRPr="00E04B1E" w:rsidRDefault="002E26C0" w:rsidP="00544B15">
      <w:pPr>
        <w:pStyle w:val="H23"/>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lastRenderedPageBreak/>
        <w:t>Section 19</w:t>
      </w:r>
    </w:p>
    <w:p w14:paraId="2A5431AC" w14:textId="422DED52" w:rsidR="002E26C0" w:rsidRPr="00E04B1E" w:rsidRDefault="002E26C0" w:rsidP="00544B15">
      <w:pPr>
        <w:pStyle w:val="H23"/>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Notice</w:t>
      </w:r>
    </w:p>
    <w:p w14:paraId="7B026B86" w14:textId="054601B1" w:rsidR="002E26C0" w:rsidRPr="000811A0" w:rsidRDefault="002E26C0" w:rsidP="00544B15">
      <w:pPr>
        <w:pStyle w:val="SingleTxt"/>
        <w:keepNext/>
        <w:keepLines/>
        <w:spacing w:after="0" w:line="120" w:lineRule="exact"/>
        <w:ind w:left="1080"/>
        <w:rPr>
          <w:sz w:val="10"/>
          <w:lang w:val="en-GB"/>
        </w:rPr>
      </w:pPr>
    </w:p>
    <w:p w14:paraId="26E3DDEE" w14:textId="3F50F791" w:rsidR="002E26C0" w:rsidRDefault="002E26C0" w:rsidP="00544B15">
      <w:pPr>
        <w:pStyle w:val="SingleTxt"/>
        <w:keepNext/>
        <w:keepLines/>
        <w:ind w:left="1080"/>
        <w:rPr>
          <w:lang w:val="en-GB"/>
        </w:rPr>
      </w:pPr>
      <w:r w:rsidRPr="000811A0">
        <w:rPr>
          <w:lang w:val="en-GB"/>
        </w:rPr>
        <w:t>Any notice provided to or from one party to another pursuant to this Contract shall be provided in accordance with the notice provision set out at regulation 91</w:t>
      </w:r>
      <w:r w:rsidR="00FB7E07" w:rsidRPr="000811A0">
        <w:rPr>
          <w:lang w:val="en-GB"/>
        </w:rPr>
        <w:t xml:space="preserve"> </w:t>
      </w:r>
      <w:r w:rsidRPr="000811A0">
        <w:rPr>
          <w:lang w:val="en-GB"/>
        </w:rPr>
        <w:t xml:space="preserve">of the </w:t>
      </w:r>
      <w:r w:rsidR="005C48C5" w:rsidRPr="000811A0">
        <w:rPr>
          <w:lang w:val="en-GB"/>
        </w:rPr>
        <w:t>r</w:t>
      </w:r>
      <w:r w:rsidRPr="000811A0">
        <w:rPr>
          <w:lang w:val="en-GB"/>
        </w:rPr>
        <w:t>egulations.</w:t>
      </w:r>
    </w:p>
    <w:p w14:paraId="2BAF72EB" w14:textId="0710A96E" w:rsidR="00FB7E07" w:rsidRDefault="00FB7E07" w:rsidP="00544B15">
      <w:pPr>
        <w:pStyle w:val="SingleTxt"/>
        <w:spacing w:after="0" w:line="120" w:lineRule="exact"/>
        <w:ind w:left="1080"/>
        <w:rPr>
          <w:sz w:val="10"/>
          <w:lang w:val="en-GB"/>
        </w:rPr>
      </w:pPr>
    </w:p>
    <w:p w14:paraId="382C6EA5" w14:textId="77777777" w:rsidR="00F04769" w:rsidRPr="000811A0" w:rsidRDefault="00F04769" w:rsidP="00544B15">
      <w:pPr>
        <w:pStyle w:val="SingleTxt"/>
        <w:spacing w:after="0" w:line="120" w:lineRule="exact"/>
        <w:ind w:left="1080"/>
        <w:rPr>
          <w:sz w:val="10"/>
          <w:lang w:val="en-GB"/>
        </w:rPr>
      </w:pPr>
    </w:p>
    <w:p w14:paraId="0EC5BCD2" w14:textId="5CF15BA5" w:rsidR="002E26C0" w:rsidRPr="00E04B1E" w:rsidRDefault="002E26C0" w:rsidP="00544B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Section 20</w:t>
      </w:r>
    </w:p>
    <w:p w14:paraId="52E97118" w14:textId="1D1B8442" w:rsidR="002E26C0" w:rsidRPr="00E04B1E" w:rsidRDefault="002E26C0" w:rsidP="00544B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lang w:val="en-GB"/>
        </w:rPr>
      </w:pPr>
      <w:r w:rsidRPr="00E04B1E">
        <w:rPr>
          <w:lang w:val="en-GB"/>
        </w:rPr>
        <w:t>Schedules</w:t>
      </w:r>
    </w:p>
    <w:p w14:paraId="60A49762" w14:textId="04D85C1E" w:rsidR="002E26C0" w:rsidRPr="000811A0" w:rsidRDefault="002E26C0" w:rsidP="00544B15">
      <w:pPr>
        <w:pStyle w:val="SingleTxt"/>
        <w:spacing w:after="0" w:line="120" w:lineRule="exact"/>
        <w:ind w:left="1080"/>
        <w:rPr>
          <w:sz w:val="10"/>
          <w:lang w:val="en-GB"/>
        </w:rPr>
      </w:pPr>
    </w:p>
    <w:p w14:paraId="025D6450" w14:textId="4B75CFA8" w:rsidR="00D11CBE" w:rsidRPr="000811A0" w:rsidRDefault="002E26C0" w:rsidP="00544B15">
      <w:pPr>
        <w:pStyle w:val="SingleTxt"/>
        <w:ind w:left="1080"/>
        <w:rPr>
          <w:lang w:val="en-GB"/>
        </w:rPr>
      </w:pPr>
      <w:r w:rsidRPr="000811A0">
        <w:rPr>
          <w:lang w:val="en-GB"/>
        </w:rPr>
        <w:t>This Contract includes the schedules to this Contract, which shall be an integral part hereof.</w:t>
      </w:r>
    </w:p>
    <w:p w14:paraId="01AC3D65" w14:textId="47BC0B9B" w:rsidR="00FB7E07" w:rsidRPr="000811A0" w:rsidRDefault="00FB7E07" w:rsidP="00544B15">
      <w:pPr>
        <w:suppressAutoHyphens w:val="0"/>
        <w:spacing w:after="200" w:line="276" w:lineRule="auto"/>
        <w:ind w:left="1080"/>
        <w:rPr>
          <w:lang w:val="en-GB"/>
        </w:rPr>
      </w:pPr>
      <w:r w:rsidRPr="000811A0">
        <w:rPr>
          <w:lang w:val="en-GB"/>
        </w:rPr>
        <w:br w:type="page"/>
      </w:r>
    </w:p>
    <w:p w14:paraId="6240B572" w14:textId="77777777" w:rsidR="00FB7E07" w:rsidRPr="000811A0" w:rsidRDefault="00FB7E07" w:rsidP="00544B15">
      <w:pPr>
        <w:pStyle w:val="H1"/>
        <w:ind w:left="1080" w:right="1260" w:firstLine="0"/>
        <w:rPr>
          <w:lang w:val="en-GB"/>
        </w:rPr>
      </w:pPr>
      <w:r w:rsidRPr="000811A0">
        <w:rPr>
          <w:lang w:val="en-GB"/>
        </w:rPr>
        <w:lastRenderedPageBreak/>
        <w:t xml:space="preserve">Appendix I </w:t>
      </w:r>
    </w:p>
    <w:p w14:paraId="677DCFDF" w14:textId="44CA5503" w:rsidR="00FB7E07" w:rsidRPr="000811A0" w:rsidRDefault="00FB7E07" w:rsidP="00544B15">
      <w:pPr>
        <w:pStyle w:val="SingleTxt"/>
        <w:spacing w:after="0" w:line="120" w:lineRule="exact"/>
        <w:ind w:left="1080"/>
        <w:rPr>
          <w:sz w:val="10"/>
          <w:lang w:val="en-GB"/>
        </w:rPr>
      </w:pPr>
    </w:p>
    <w:p w14:paraId="609C88B5" w14:textId="79A82EA1" w:rsidR="00FB7E07" w:rsidRPr="000811A0" w:rsidRDefault="00FB7E07" w:rsidP="00544B15">
      <w:pPr>
        <w:pStyle w:val="H1"/>
        <w:ind w:left="1080" w:right="1260" w:firstLine="0"/>
        <w:rPr>
          <w:lang w:val="en-GB"/>
        </w:rPr>
      </w:pPr>
      <w:r w:rsidRPr="000811A0">
        <w:rPr>
          <w:lang w:val="en-GB"/>
        </w:rPr>
        <w:t>Notifiable events</w:t>
      </w:r>
    </w:p>
    <w:p w14:paraId="70357AC4" w14:textId="341F1556" w:rsidR="00FB7E07" w:rsidRPr="000811A0" w:rsidRDefault="00FB7E07" w:rsidP="00544B15">
      <w:pPr>
        <w:pStyle w:val="SingleTxt"/>
        <w:spacing w:after="0" w:line="120" w:lineRule="exact"/>
        <w:ind w:left="1080"/>
        <w:rPr>
          <w:sz w:val="10"/>
          <w:lang w:val="en-GB"/>
        </w:rPr>
      </w:pPr>
    </w:p>
    <w:p w14:paraId="278253F8" w14:textId="4DDC0EC2" w:rsidR="00FB7E07" w:rsidRPr="000811A0" w:rsidRDefault="00FB7E07" w:rsidP="00544B15">
      <w:pPr>
        <w:pStyle w:val="SingleTxt"/>
        <w:spacing w:after="0" w:line="120" w:lineRule="exact"/>
        <w:ind w:left="1080"/>
        <w:rPr>
          <w:sz w:val="10"/>
          <w:lang w:val="en-GB"/>
        </w:rPr>
      </w:pPr>
    </w:p>
    <w:p w14:paraId="5D9E60A1" w14:textId="06A5FA69" w:rsidR="00FB7E07" w:rsidRPr="000811A0" w:rsidRDefault="00FB7E07" w:rsidP="00544B15">
      <w:pPr>
        <w:pStyle w:val="SingleTxt"/>
        <w:ind w:left="1080"/>
        <w:rPr>
          <w:lang w:val="en-GB"/>
        </w:rPr>
      </w:pPr>
      <w:r w:rsidRPr="000811A0">
        <w:rPr>
          <w:lang w:val="en-GB"/>
        </w:rPr>
        <w:tab/>
        <w:t>In respect of an Installation or vessel engaged in activities in the Area, notifiable events for the purposes of regulation 3</w:t>
      </w:r>
      <w:ins w:id="861" w:author="Author">
        <w:r w:rsidR="00721BEF" w:rsidRPr="3AAC3024">
          <w:rPr>
            <w:lang w:val="en-GB"/>
          </w:rPr>
          <w:t>4</w:t>
        </w:r>
      </w:ins>
      <w:del w:id="862" w:author="Author">
        <w:r w:rsidRPr="3AAC3024" w:rsidDel="00FB7E07">
          <w:rPr>
            <w:lang w:val="en-GB"/>
          </w:rPr>
          <w:delText>6</w:delText>
        </w:r>
      </w:del>
      <w:r w:rsidRPr="000811A0">
        <w:rPr>
          <w:lang w:val="en-GB"/>
        </w:rPr>
        <w:t xml:space="preserve"> include</w:t>
      </w:r>
      <w:ins w:id="863" w:author="Author">
        <w:r w:rsidR="34423B7B" w:rsidRPr="000811A0">
          <w:rPr>
            <w:lang w:val="en-GB"/>
          </w:rPr>
          <w:t xml:space="preserve"> [any of the following events, except for where it constitutes an “Incident” for the purposes of these regulations</w:t>
        </w:r>
        <w:r w:rsidR="6C808A48" w:rsidRPr="000811A0">
          <w:rPr>
            <w:lang w:val="en-GB"/>
          </w:rPr>
          <w:t>]</w:t>
        </w:r>
      </w:ins>
      <w:r w:rsidRPr="000811A0">
        <w:rPr>
          <w:lang w:val="en-GB"/>
        </w:rPr>
        <w:t>:</w:t>
      </w:r>
    </w:p>
    <w:p w14:paraId="1FEDE771" w14:textId="5E4485F0" w:rsidR="00FB7E07" w:rsidRPr="000811A0" w:rsidRDefault="02190ED9" w:rsidP="00544B15">
      <w:pPr>
        <w:pStyle w:val="SingleTxt"/>
        <w:ind w:left="1080"/>
        <w:jc w:val="left"/>
        <w:rPr>
          <w:lang w:val="en-GB"/>
        </w:rPr>
      </w:pPr>
      <w:ins w:id="864" w:author="Author">
        <w:r w:rsidRPr="3AAC3024">
          <w:rPr>
            <w:lang w:val="en-GB"/>
          </w:rPr>
          <w:t>[</w:t>
        </w:r>
      </w:ins>
      <w:del w:id="865" w:author="Author">
        <w:r w:rsidR="00FB7E07" w:rsidRPr="3AAC3024" w:rsidDel="00FB7E07">
          <w:rPr>
            <w:lang w:val="en-GB"/>
          </w:rPr>
          <w:delText>1.</w:delText>
        </w:r>
        <w:r w:rsidR="00FB7E07">
          <w:tab/>
        </w:r>
        <w:r w:rsidR="00FB7E07" w:rsidRPr="3AAC3024" w:rsidDel="00FB7E07">
          <w:rPr>
            <w:lang w:val="en-GB"/>
          </w:rPr>
          <w:delText>Fatality of a person.</w:delText>
        </w:r>
      </w:del>
      <w:ins w:id="866" w:author="Author">
        <w:r w:rsidR="03ECAE29" w:rsidRPr="3AAC3024">
          <w:rPr>
            <w:lang w:val="en-GB"/>
          </w:rPr>
          <w:t>]</w:t>
        </w:r>
      </w:ins>
    </w:p>
    <w:p w14:paraId="04D4A38F" w14:textId="4E8C594D" w:rsidR="00FB7E07" w:rsidRPr="000811A0" w:rsidRDefault="6464F22D" w:rsidP="00544B15">
      <w:pPr>
        <w:pStyle w:val="SingleTxt"/>
        <w:ind w:left="1080"/>
        <w:jc w:val="left"/>
        <w:rPr>
          <w:lang w:val="en-GB"/>
        </w:rPr>
      </w:pPr>
      <w:ins w:id="867" w:author="Author">
        <w:r w:rsidRPr="3AAC3024">
          <w:rPr>
            <w:lang w:val="en-GB"/>
          </w:rPr>
          <w:t>[</w:t>
        </w:r>
      </w:ins>
      <w:del w:id="868" w:author="Author">
        <w:r w:rsidR="00FB7E07" w:rsidRPr="3AAC3024" w:rsidDel="00FB7E07">
          <w:rPr>
            <w:lang w:val="en-GB"/>
          </w:rPr>
          <w:delText>2.</w:delText>
        </w:r>
        <w:r w:rsidR="00FB7E07">
          <w:tab/>
        </w:r>
        <w:r w:rsidR="00FB7E07" w:rsidRPr="3AAC3024" w:rsidDel="00FB7E07">
          <w:rPr>
            <w:lang w:val="en-GB"/>
          </w:rPr>
          <w:delText>Missing person.</w:delText>
        </w:r>
      </w:del>
      <w:ins w:id="869" w:author="Author">
        <w:r w:rsidR="6FC71F37" w:rsidRPr="3AAC3024">
          <w:rPr>
            <w:lang w:val="en-GB"/>
          </w:rPr>
          <w:t>]</w:t>
        </w:r>
      </w:ins>
      <w:r w:rsidR="00FB7E07" w:rsidRPr="3AAC3024">
        <w:rPr>
          <w:lang w:val="en-GB"/>
        </w:rPr>
        <w:t xml:space="preserve"> </w:t>
      </w:r>
    </w:p>
    <w:p w14:paraId="6C935FB1" w14:textId="77777777" w:rsidR="00FB7E07" w:rsidRPr="004C2276" w:rsidRDefault="00FB7E07" w:rsidP="00544B15">
      <w:pPr>
        <w:pStyle w:val="SingleTxt"/>
        <w:ind w:left="1080"/>
        <w:jc w:val="left"/>
        <w:rPr>
          <w:lang w:val="en-GB"/>
        </w:rPr>
      </w:pPr>
      <w:r w:rsidRPr="000811A0">
        <w:rPr>
          <w:lang w:val="en-GB"/>
        </w:rPr>
        <w:t>3.</w:t>
      </w:r>
      <w:r w:rsidRPr="000811A0">
        <w:rPr>
          <w:lang w:val="en-GB"/>
        </w:rPr>
        <w:tab/>
      </w:r>
      <w:r w:rsidRPr="004C2276">
        <w:rPr>
          <w:lang w:val="en-GB"/>
        </w:rPr>
        <w:t>Occupational lost time illness.</w:t>
      </w:r>
    </w:p>
    <w:p w14:paraId="6CCAF2B9" w14:textId="77777777" w:rsidR="00FB7E07" w:rsidRPr="004C2276" w:rsidRDefault="00FB7E07" w:rsidP="00544B15">
      <w:pPr>
        <w:pStyle w:val="SingleTxt"/>
        <w:ind w:left="1080"/>
        <w:jc w:val="left"/>
        <w:rPr>
          <w:lang w:val="en-GB"/>
        </w:rPr>
      </w:pPr>
      <w:r w:rsidRPr="004C2276">
        <w:rPr>
          <w:lang w:val="en-GB"/>
        </w:rPr>
        <w:t>4.</w:t>
      </w:r>
      <w:r w:rsidRPr="004C2276">
        <w:rPr>
          <w:lang w:val="en-GB"/>
        </w:rPr>
        <w:tab/>
        <w:t>Occupational lost time injury.</w:t>
      </w:r>
    </w:p>
    <w:p w14:paraId="40CE92ED" w14:textId="75CC6CF4" w:rsidR="00FB7E07" w:rsidRPr="004C2276" w:rsidRDefault="7D9CBAE9" w:rsidP="00544B15">
      <w:pPr>
        <w:pStyle w:val="SingleTxt"/>
        <w:ind w:left="1080"/>
        <w:jc w:val="left"/>
        <w:rPr>
          <w:lang w:val="en-GB"/>
        </w:rPr>
      </w:pPr>
      <w:ins w:id="870" w:author="Author">
        <w:r w:rsidRPr="3AAC3024">
          <w:rPr>
            <w:lang w:val="en-GB"/>
          </w:rPr>
          <w:t>[</w:t>
        </w:r>
      </w:ins>
      <w:del w:id="871" w:author="Author">
        <w:r w:rsidR="00FB7E07" w:rsidRPr="3AAC3024" w:rsidDel="00FB7E07">
          <w:rPr>
            <w:lang w:val="en-GB"/>
          </w:rPr>
          <w:delText>5.</w:delText>
        </w:r>
        <w:r w:rsidR="00FB7E07">
          <w:tab/>
        </w:r>
        <w:r w:rsidR="00FB7E07" w:rsidRPr="3AAC3024" w:rsidDel="00FB7E07">
          <w:rPr>
            <w:lang w:val="en-GB"/>
          </w:rPr>
          <w:delText>Medical evacuation.</w:delText>
        </w:r>
      </w:del>
      <w:ins w:id="872" w:author="Author">
        <w:r w:rsidR="5BF3DAD0" w:rsidRPr="3AAC3024">
          <w:rPr>
            <w:lang w:val="en-GB"/>
          </w:rPr>
          <w:t>]</w:t>
        </w:r>
      </w:ins>
    </w:p>
    <w:p w14:paraId="55884427" w14:textId="11B75DE3" w:rsidR="00D45DFB" w:rsidRPr="004C2276" w:rsidRDefault="00D45DFB" w:rsidP="00544B15">
      <w:pPr>
        <w:pStyle w:val="SingleTxt"/>
        <w:ind w:left="1080"/>
        <w:jc w:val="left"/>
        <w:rPr>
          <w:lang w:val="en-GB"/>
        </w:rPr>
      </w:pPr>
      <w:r w:rsidRPr="004C2276">
        <w:rPr>
          <w:lang w:val="en-GB"/>
        </w:rPr>
        <w:t>5.bis. [Marine Mammal Fatality or evident distress]</w:t>
      </w:r>
    </w:p>
    <w:p w14:paraId="4FE76158" w14:textId="52E682D8" w:rsidR="00FB7E07" w:rsidRPr="004C2276" w:rsidRDefault="5E828DEB" w:rsidP="00544B15">
      <w:pPr>
        <w:pStyle w:val="SingleTxt"/>
        <w:ind w:left="1080"/>
        <w:jc w:val="left"/>
        <w:rPr>
          <w:lang w:val="en-GB"/>
        </w:rPr>
      </w:pPr>
      <w:ins w:id="873" w:author="Author">
        <w:r w:rsidRPr="3AAC3024">
          <w:rPr>
            <w:lang w:val="en-GB"/>
          </w:rPr>
          <w:t>[</w:t>
        </w:r>
      </w:ins>
      <w:del w:id="874" w:author="Author">
        <w:r w:rsidR="00FB7E07" w:rsidRPr="3AAC3024" w:rsidDel="00FB7E07">
          <w:rPr>
            <w:lang w:val="en-GB"/>
          </w:rPr>
          <w:delText>6.</w:delText>
        </w:r>
        <w:r w:rsidR="00FB7E07">
          <w:tab/>
        </w:r>
        <w:r w:rsidR="00FB7E07" w:rsidRPr="3AAC3024" w:rsidDel="00FB7E07">
          <w:rPr>
            <w:lang w:val="en-GB"/>
          </w:rPr>
          <w:delText>Fire/explosion resulting in an injury or major damage or impairment.</w:delText>
        </w:r>
      </w:del>
      <w:ins w:id="875" w:author="Author">
        <w:r w:rsidR="6C4366F6" w:rsidRPr="3AAC3024">
          <w:rPr>
            <w:lang w:val="en-GB"/>
          </w:rPr>
          <w:t>]</w:t>
        </w:r>
      </w:ins>
    </w:p>
    <w:p w14:paraId="7A8E3F3D" w14:textId="2F565091" w:rsidR="00FB7E07" w:rsidRPr="004C2276" w:rsidRDefault="452D6483" w:rsidP="00544B15">
      <w:pPr>
        <w:pStyle w:val="SingleTxt"/>
        <w:ind w:left="1080"/>
        <w:jc w:val="left"/>
        <w:rPr>
          <w:lang w:val="en-GB"/>
        </w:rPr>
      </w:pPr>
      <w:ins w:id="876" w:author="Author">
        <w:r w:rsidRPr="3AAC3024">
          <w:rPr>
            <w:lang w:val="en-GB"/>
          </w:rPr>
          <w:t>[</w:t>
        </w:r>
      </w:ins>
      <w:del w:id="877" w:author="Author">
        <w:r w:rsidR="00FB7E07" w:rsidRPr="3AAC3024" w:rsidDel="00FB7E07">
          <w:rPr>
            <w:lang w:val="en-GB"/>
          </w:rPr>
          <w:delText>7.</w:delText>
        </w:r>
        <w:r w:rsidR="00FB7E07">
          <w:tab/>
        </w:r>
        <w:r w:rsidR="00FB7E07" w:rsidRPr="3AAC3024" w:rsidDel="00FB7E07">
          <w:rPr>
            <w:lang w:val="en-GB"/>
          </w:rPr>
          <w:delText>Collison resulting in an injury or major damage or impairment.</w:delText>
        </w:r>
      </w:del>
      <w:ins w:id="878" w:author="Author">
        <w:r w:rsidR="55581A7C" w:rsidRPr="3AAC3024">
          <w:rPr>
            <w:lang w:val="en-GB"/>
          </w:rPr>
          <w:t>]</w:t>
        </w:r>
      </w:ins>
    </w:p>
    <w:p w14:paraId="3E1CF1EF" w14:textId="77777777" w:rsidR="00FB7E07" w:rsidRPr="000811A0" w:rsidRDefault="00FB7E07" w:rsidP="00544B15">
      <w:pPr>
        <w:pStyle w:val="SingleTxt"/>
        <w:ind w:left="1080"/>
        <w:jc w:val="left"/>
        <w:rPr>
          <w:lang w:val="en-GB"/>
        </w:rPr>
      </w:pPr>
      <w:r w:rsidRPr="004C2276">
        <w:rPr>
          <w:lang w:val="en-GB"/>
        </w:rPr>
        <w:t>8.</w:t>
      </w:r>
      <w:r w:rsidRPr="004C2276">
        <w:rPr>
          <w:lang w:val="en-GB"/>
        </w:rPr>
        <w:tab/>
        <w:t>Significant leak of hazardous</w:t>
      </w:r>
      <w:r w:rsidRPr="000811A0">
        <w:rPr>
          <w:lang w:val="en-GB"/>
        </w:rPr>
        <w:t xml:space="preserve"> substance.</w:t>
      </w:r>
    </w:p>
    <w:p w14:paraId="777A3184" w14:textId="77777777" w:rsidR="00FB7E07" w:rsidRPr="000811A0" w:rsidRDefault="00FB7E07" w:rsidP="00544B15">
      <w:pPr>
        <w:pStyle w:val="SingleTxt"/>
        <w:ind w:left="1080"/>
        <w:jc w:val="left"/>
        <w:rPr>
          <w:lang w:val="en-GB"/>
        </w:rPr>
      </w:pPr>
      <w:r w:rsidRPr="000811A0">
        <w:rPr>
          <w:lang w:val="en-GB"/>
        </w:rPr>
        <w:t>9.</w:t>
      </w:r>
      <w:r w:rsidRPr="000811A0">
        <w:rPr>
          <w:lang w:val="en-GB"/>
        </w:rPr>
        <w:tab/>
        <w:t>Unauthorized Mining Discharge.</w:t>
      </w:r>
    </w:p>
    <w:p w14:paraId="25CA9109" w14:textId="2A0C9FA5" w:rsidR="00FB7E07" w:rsidRPr="000811A0" w:rsidRDefault="00FB7E07" w:rsidP="00544B15">
      <w:pPr>
        <w:pStyle w:val="SingleTxt"/>
        <w:ind w:left="1080"/>
        <w:jc w:val="left"/>
        <w:rPr>
          <w:lang w:val="en-GB"/>
        </w:rPr>
      </w:pPr>
      <w:r w:rsidRPr="000811A0">
        <w:rPr>
          <w:lang w:val="en-GB"/>
        </w:rPr>
        <w:t>10.</w:t>
      </w:r>
      <w:r w:rsidRPr="000811A0">
        <w:rPr>
          <w:lang w:val="en-GB"/>
        </w:rPr>
        <w:tab/>
        <w:t>Adverse environmental conditions with likely significant safety and/or environmental consequences</w:t>
      </w:r>
      <w:r w:rsidR="007C49E1">
        <w:rPr>
          <w:lang w:val="en-GB"/>
        </w:rPr>
        <w:t xml:space="preserve"> </w:t>
      </w:r>
      <w:del w:id="879" w:author="Author">
        <w:r w:rsidR="0009679E" w:rsidDel="00721BEF">
          <w:rPr>
            <w:lang w:val="en-GB"/>
          </w:rPr>
          <w:delText>[</w:delText>
        </w:r>
        <w:r w:rsidR="00DD354B" w:rsidDel="00721BEF">
          <w:rPr>
            <w:lang w:val="en-GB"/>
          </w:rPr>
          <w:delText>such as serious harm</w:delText>
        </w:r>
        <w:r w:rsidR="0009679E" w:rsidDel="00721BEF">
          <w:rPr>
            <w:lang w:val="en-GB"/>
          </w:rPr>
          <w:delText>]</w:delText>
        </w:r>
      </w:del>
      <w:r w:rsidRPr="000811A0">
        <w:rPr>
          <w:lang w:val="en-GB"/>
        </w:rPr>
        <w:t>.</w:t>
      </w:r>
    </w:p>
    <w:p w14:paraId="672AD850" w14:textId="112B12C1" w:rsidR="00FB7E07" w:rsidRPr="000811A0" w:rsidRDefault="00FB7E07" w:rsidP="00544B15">
      <w:pPr>
        <w:pStyle w:val="SingleTxt"/>
        <w:ind w:left="1080"/>
        <w:jc w:val="left"/>
        <w:rPr>
          <w:lang w:val="en-GB"/>
        </w:rPr>
      </w:pPr>
      <w:r w:rsidRPr="000811A0">
        <w:rPr>
          <w:lang w:val="en-GB"/>
        </w:rPr>
        <w:t>11.</w:t>
      </w:r>
      <w:r w:rsidRPr="000811A0">
        <w:rPr>
          <w:lang w:val="en-GB"/>
        </w:rPr>
        <w:tab/>
        <w:t>Significant threat or breach of security</w:t>
      </w:r>
      <w:ins w:id="880" w:author="Author">
        <w:r w:rsidR="00326DE9">
          <w:rPr>
            <w:lang w:val="en-GB"/>
          </w:rPr>
          <w:t>, [including cyber security]</w:t>
        </w:r>
      </w:ins>
      <w:r w:rsidRPr="000811A0">
        <w:rPr>
          <w:lang w:val="en-GB"/>
        </w:rPr>
        <w:t>.</w:t>
      </w:r>
    </w:p>
    <w:p w14:paraId="71B9714A" w14:textId="2C372EA1" w:rsidR="00FB7E07" w:rsidRPr="000811A0" w:rsidRDefault="7E2EE76C" w:rsidP="00544B15">
      <w:pPr>
        <w:pStyle w:val="SingleTxt"/>
        <w:ind w:left="1080"/>
        <w:jc w:val="left"/>
        <w:rPr>
          <w:lang w:val="en-GB"/>
        </w:rPr>
      </w:pPr>
      <w:ins w:id="881" w:author="Author">
        <w:r w:rsidRPr="3AAC3024">
          <w:rPr>
            <w:lang w:val="en-GB"/>
          </w:rPr>
          <w:t>[</w:t>
        </w:r>
      </w:ins>
      <w:del w:id="882" w:author="Author">
        <w:r w:rsidR="00FB7E07" w:rsidRPr="3AAC3024" w:rsidDel="00FB7E07">
          <w:rPr>
            <w:lang w:val="en-GB"/>
          </w:rPr>
          <w:delText>12.</w:delText>
        </w:r>
        <w:r w:rsidR="00FB7E07">
          <w:tab/>
        </w:r>
        <w:r w:rsidR="00FB7E07" w:rsidRPr="3AAC3024" w:rsidDel="00FB7E07">
          <w:rPr>
            <w:lang w:val="en-GB"/>
          </w:rPr>
          <w:delText>Implementation of Emergency Response and Contingency Plan.</w:delText>
        </w:r>
      </w:del>
      <w:ins w:id="883" w:author="Author">
        <w:r w:rsidR="76CD4C59" w:rsidRPr="3AAC3024">
          <w:rPr>
            <w:lang w:val="en-GB"/>
          </w:rPr>
          <w:t>]</w:t>
        </w:r>
      </w:ins>
    </w:p>
    <w:p w14:paraId="723C2A3A" w14:textId="3F6FB8D1" w:rsidR="00FB7E07" w:rsidRPr="000811A0" w:rsidRDefault="740C1A02" w:rsidP="00544B15">
      <w:pPr>
        <w:pStyle w:val="SingleTxt"/>
        <w:ind w:left="1080"/>
        <w:jc w:val="left"/>
        <w:rPr>
          <w:lang w:val="en-GB"/>
        </w:rPr>
      </w:pPr>
      <w:ins w:id="884" w:author="Author">
        <w:r w:rsidRPr="3AAC3024">
          <w:rPr>
            <w:lang w:val="en-GB"/>
          </w:rPr>
          <w:t>[</w:t>
        </w:r>
      </w:ins>
      <w:del w:id="885" w:author="Author">
        <w:r w:rsidR="00FB7E07" w:rsidRPr="3AAC3024" w:rsidDel="00FB7E07">
          <w:rPr>
            <w:lang w:val="en-GB"/>
          </w:rPr>
          <w:delText>13.</w:delText>
        </w:r>
        <w:r w:rsidR="00FB7E07">
          <w:tab/>
        </w:r>
        <w:r w:rsidR="00FB7E07" w:rsidRPr="3AAC3024" w:rsidDel="00FB7E07">
          <w:rPr>
            <w:lang w:val="en-GB"/>
          </w:rPr>
          <w:delText>Major impairment/damage compromising the ongoing integrity or emergency preparedness of an Installation or vessel.</w:delText>
        </w:r>
      </w:del>
      <w:ins w:id="886" w:author="Author">
        <w:r w:rsidR="48659322" w:rsidRPr="3AAC3024">
          <w:rPr>
            <w:lang w:val="en-GB"/>
          </w:rPr>
          <w:t>]</w:t>
        </w:r>
      </w:ins>
    </w:p>
    <w:p w14:paraId="092CE723" w14:textId="77777777" w:rsidR="00FB7E07" w:rsidRPr="00827805" w:rsidRDefault="00FB7E07" w:rsidP="00544B15">
      <w:pPr>
        <w:pStyle w:val="SingleTxt"/>
        <w:ind w:left="1080"/>
        <w:jc w:val="left"/>
        <w:rPr>
          <w:lang w:val="en-GB"/>
        </w:rPr>
      </w:pPr>
      <w:r w:rsidRPr="000811A0">
        <w:rPr>
          <w:lang w:val="en-GB"/>
        </w:rPr>
        <w:t>14.</w:t>
      </w:r>
      <w:r w:rsidRPr="000811A0">
        <w:rPr>
          <w:lang w:val="en-GB"/>
        </w:rPr>
        <w:tab/>
        <w:t>Im</w:t>
      </w:r>
      <w:r w:rsidRPr="00827805">
        <w:rPr>
          <w:lang w:val="en-GB"/>
        </w:rPr>
        <w:t>pairment/damage to safety or environmentally critical equipment.</w:t>
      </w:r>
    </w:p>
    <w:p w14:paraId="1AABEB21" w14:textId="40E43021" w:rsidR="00FB7E07" w:rsidRPr="00827805" w:rsidRDefault="00FB7E07" w:rsidP="00544B15">
      <w:pPr>
        <w:pStyle w:val="SingleTxt"/>
        <w:ind w:left="1080"/>
        <w:jc w:val="left"/>
        <w:rPr>
          <w:lang w:val="en-GB"/>
        </w:rPr>
      </w:pPr>
      <w:r w:rsidRPr="00827805">
        <w:rPr>
          <w:lang w:val="en-GB"/>
        </w:rPr>
        <w:t>15.</w:t>
      </w:r>
      <w:r w:rsidRPr="00827805">
        <w:rPr>
          <w:lang w:val="en-GB"/>
        </w:rPr>
        <w:tab/>
      </w:r>
      <w:ins w:id="887" w:author="Author">
        <w:r w:rsidR="00721BEF">
          <w:rPr>
            <w:lang w:val="en-GB"/>
          </w:rPr>
          <w:t>[</w:t>
        </w:r>
      </w:ins>
      <w:del w:id="888" w:author="Author">
        <w:r w:rsidRPr="00827805" w:rsidDel="00721BEF">
          <w:rPr>
            <w:lang w:val="en-GB"/>
          </w:rPr>
          <w:delText>Significant</w:delText>
        </w:r>
      </w:del>
      <w:ins w:id="889" w:author="Author">
        <w:r w:rsidR="00721BEF">
          <w:rPr>
            <w:lang w:val="en-GB"/>
          </w:rPr>
          <w:t>]</w:t>
        </w:r>
      </w:ins>
      <w:r w:rsidRPr="00827805">
        <w:rPr>
          <w:lang w:val="en-GB"/>
        </w:rPr>
        <w:t xml:space="preserve"> </w:t>
      </w:r>
      <w:del w:id="890" w:author="Author">
        <w:r w:rsidRPr="00827805" w:rsidDel="00721BEF">
          <w:rPr>
            <w:lang w:val="en-GB"/>
          </w:rPr>
          <w:delText>c</w:delText>
        </w:r>
      </w:del>
      <w:ins w:id="891" w:author="Author">
        <w:r w:rsidR="00721BEF">
          <w:rPr>
            <w:lang w:val="en-GB"/>
          </w:rPr>
          <w:t>C</w:t>
        </w:r>
      </w:ins>
      <w:r w:rsidRPr="00827805">
        <w:rPr>
          <w:lang w:val="en-GB"/>
        </w:rPr>
        <w:t>ontact with fishing gear</w:t>
      </w:r>
      <w:r w:rsidR="007C49E1">
        <w:rPr>
          <w:lang w:val="en-GB"/>
        </w:rPr>
        <w:t xml:space="preserve"> </w:t>
      </w:r>
      <w:ins w:id="892" w:author="Author">
        <w:r w:rsidR="00721BEF">
          <w:rPr>
            <w:lang w:val="en-GB"/>
          </w:rPr>
          <w:t>[resulting in its damage]</w:t>
        </w:r>
      </w:ins>
      <w:r w:rsidRPr="00827805">
        <w:rPr>
          <w:lang w:val="en-GB"/>
        </w:rPr>
        <w:t>.</w:t>
      </w:r>
    </w:p>
    <w:p w14:paraId="141610D5" w14:textId="343D5261" w:rsidR="00FB7E07" w:rsidRPr="0009679E" w:rsidRDefault="00FB7E07" w:rsidP="00544B15">
      <w:pPr>
        <w:pStyle w:val="SingleTxt"/>
        <w:ind w:left="1080"/>
        <w:jc w:val="left"/>
        <w:rPr>
          <w:ins w:id="893" w:author="Author"/>
          <w:lang w:val="en-GB"/>
        </w:rPr>
      </w:pPr>
      <w:r w:rsidRPr="3AAC3024">
        <w:rPr>
          <w:lang w:val="en-GB"/>
        </w:rPr>
        <w:t>16.</w:t>
      </w:r>
      <w:r>
        <w:tab/>
      </w:r>
      <w:ins w:id="894" w:author="Author">
        <w:r w:rsidR="10DE7877" w:rsidRPr="3AAC3024">
          <w:rPr>
            <w:lang w:val="en-GB"/>
          </w:rPr>
          <w:t>[</w:t>
        </w:r>
      </w:ins>
      <w:r w:rsidR="00827805" w:rsidRPr="3AAC3024">
        <w:rPr>
          <w:lang w:val="en-GB"/>
        </w:rPr>
        <w:t>[</w:t>
      </w:r>
      <w:ins w:id="895" w:author="Author">
        <w:r w:rsidR="00427783" w:rsidRPr="3AAC3024">
          <w:rPr>
            <w:lang w:val="en-GB"/>
          </w:rPr>
          <w:t>Suspected</w:t>
        </w:r>
      </w:ins>
      <w:r w:rsidR="00827805" w:rsidRPr="3AAC3024">
        <w:rPr>
          <w:lang w:val="en-GB"/>
        </w:rPr>
        <w:t>]</w:t>
      </w:r>
      <w:ins w:id="896" w:author="Author">
        <w:r w:rsidR="00427783" w:rsidRPr="3AAC3024">
          <w:rPr>
            <w:lang w:val="en-GB"/>
          </w:rPr>
          <w:t xml:space="preserve"> c[</w:t>
        </w:r>
      </w:ins>
      <w:r w:rsidRPr="3AAC3024">
        <w:rPr>
          <w:lang w:val="en-GB"/>
        </w:rPr>
        <w:t>C</w:t>
      </w:r>
      <w:ins w:id="897" w:author="Author">
        <w:r w:rsidR="00427783" w:rsidRPr="3AAC3024">
          <w:rPr>
            <w:lang w:val="en-GB"/>
          </w:rPr>
          <w:t>]</w:t>
        </w:r>
      </w:ins>
      <w:proofErr w:type="spellStart"/>
      <w:r w:rsidRPr="3AAC3024">
        <w:rPr>
          <w:lang w:val="en-GB"/>
        </w:rPr>
        <w:t>ontact</w:t>
      </w:r>
      <w:proofErr w:type="spellEnd"/>
      <w:ins w:id="898" w:author="Author">
        <w:r w:rsidR="00427783" w:rsidRPr="3AAC3024">
          <w:rPr>
            <w:lang w:val="en-GB"/>
          </w:rPr>
          <w:t xml:space="preserve"> </w:t>
        </w:r>
      </w:ins>
      <w:r w:rsidRPr="3AAC3024">
        <w:rPr>
          <w:lang w:val="en-GB"/>
        </w:rPr>
        <w:t>with submarine pipelines or cables</w:t>
      </w:r>
      <w:r w:rsidR="007C49E1" w:rsidRPr="3AAC3024">
        <w:rPr>
          <w:lang w:val="en-GB"/>
        </w:rPr>
        <w:t xml:space="preserve"> </w:t>
      </w:r>
      <w:ins w:id="899" w:author="Author">
        <w:r w:rsidR="00721BEF" w:rsidRPr="3AAC3024">
          <w:rPr>
            <w:lang w:val="en-GB"/>
          </w:rPr>
          <w:t>[resulting in its damage]</w:t>
        </w:r>
      </w:ins>
      <w:r w:rsidRPr="3AAC3024">
        <w:rPr>
          <w:lang w:val="en-GB"/>
        </w:rPr>
        <w:t>.</w:t>
      </w:r>
      <w:ins w:id="900" w:author="Author">
        <w:r w:rsidR="4B7106C6" w:rsidRPr="3AAC3024">
          <w:rPr>
            <w:lang w:val="en-GB"/>
          </w:rPr>
          <w:t>]</w:t>
        </w:r>
      </w:ins>
    </w:p>
    <w:p w14:paraId="1CD7408F" w14:textId="2945EEFE" w:rsidR="00152BAC" w:rsidRPr="0009679E" w:rsidRDefault="00152BAC" w:rsidP="0009679E">
      <w:pPr>
        <w:pStyle w:val="SingleTxt"/>
        <w:tabs>
          <w:tab w:val="left" w:pos="1710"/>
        </w:tabs>
        <w:ind w:left="1080"/>
        <w:jc w:val="left"/>
        <w:rPr>
          <w:ins w:id="901" w:author="Author"/>
          <w:lang w:val="en-GB"/>
        </w:rPr>
      </w:pPr>
      <w:r w:rsidRPr="0009679E">
        <w:rPr>
          <w:lang w:val="en-GB"/>
        </w:rPr>
        <w:t>17.</w:t>
      </w:r>
      <w:r w:rsidRPr="0009679E">
        <w:rPr>
          <w:lang w:val="en-GB"/>
        </w:rPr>
        <w:tab/>
      </w:r>
      <w:r w:rsidR="0009679E">
        <w:rPr>
          <w:lang w:val="en-GB"/>
        </w:rPr>
        <w:t>[</w:t>
      </w:r>
      <w:ins w:id="902" w:author="Author">
        <w:r w:rsidR="00721BEF">
          <w:rPr>
            <w:lang w:val="en-GB"/>
          </w:rPr>
          <w:t>[</w:t>
        </w:r>
      </w:ins>
      <w:del w:id="903" w:author="Author">
        <w:r w:rsidRPr="0009679E" w:rsidDel="00721BEF">
          <w:rPr>
            <w:lang w:val="en-GB"/>
          </w:rPr>
          <w:delText>Significant</w:delText>
        </w:r>
      </w:del>
      <w:ins w:id="904" w:author="Author">
        <w:r w:rsidR="00721BEF">
          <w:rPr>
            <w:lang w:val="en-GB"/>
          </w:rPr>
          <w:t>]</w:t>
        </w:r>
      </w:ins>
      <w:r w:rsidRPr="0009679E">
        <w:rPr>
          <w:lang w:val="en-GB"/>
        </w:rPr>
        <w:t xml:space="preserve"> </w:t>
      </w:r>
      <w:del w:id="905" w:author="Author">
        <w:r w:rsidRPr="0009679E" w:rsidDel="00721BEF">
          <w:rPr>
            <w:lang w:val="en-GB"/>
          </w:rPr>
          <w:delText>c</w:delText>
        </w:r>
      </w:del>
      <w:ins w:id="906" w:author="Author">
        <w:r w:rsidR="00721BEF">
          <w:rPr>
            <w:lang w:val="en-GB"/>
          </w:rPr>
          <w:t>C</w:t>
        </w:r>
      </w:ins>
      <w:r w:rsidRPr="0009679E">
        <w:rPr>
          <w:lang w:val="en-GB"/>
        </w:rPr>
        <w:t>ontact with equipment related to marine scientific research</w:t>
      </w:r>
      <w:ins w:id="907" w:author="Author">
        <w:r w:rsidR="00721BEF">
          <w:rPr>
            <w:lang w:val="en-GB"/>
          </w:rPr>
          <w:t xml:space="preserve"> [resulting in its damage]</w:t>
        </w:r>
      </w:ins>
      <w:r w:rsidR="00B00522" w:rsidRPr="0009679E">
        <w:rPr>
          <w:lang w:val="en-GB"/>
        </w:rPr>
        <w:t>.</w:t>
      </w:r>
    </w:p>
    <w:p w14:paraId="08D47D9A" w14:textId="77777777" w:rsidR="00152BAC" w:rsidRPr="0025552B" w:rsidRDefault="00152BAC" w:rsidP="00544B15">
      <w:pPr>
        <w:pStyle w:val="SingleTxt"/>
        <w:ind w:left="1080"/>
        <w:jc w:val="left"/>
        <w:rPr>
          <w:lang w:val="en-GB"/>
        </w:rPr>
      </w:pPr>
    </w:p>
    <w:p w14:paraId="6B72153B" w14:textId="77777777" w:rsidR="00827805" w:rsidRDefault="00827805" w:rsidP="00544B15">
      <w:pPr>
        <w:suppressAutoHyphens w:val="0"/>
        <w:spacing w:after="200" w:line="276" w:lineRule="auto"/>
        <w:ind w:left="1080"/>
        <w:rPr>
          <w:i/>
          <w:iCs/>
          <w:lang w:val="en-GB"/>
        </w:rPr>
      </w:pPr>
    </w:p>
    <w:p w14:paraId="4BAA4261" w14:textId="20B218E7" w:rsidR="00056D55" w:rsidRPr="00056D55" w:rsidRDefault="00056D55" w:rsidP="00544B15">
      <w:pPr>
        <w:suppressAutoHyphens w:val="0"/>
        <w:spacing w:after="200" w:line="276" w:lineRule="auto"/>
        <w:ind w:left="1080"/>
        <w:rPr>
          <w:i/>
          <w:iCs/>
          <w:lang w:val="en-GB"/>
        </w:rPr>
      </w:pPr>
      <w:r w:rsidRPr="00056D55">
        <w:rPr>
          <w:i/>
          <w:iCs/>
          <w:lang w:val="en-GB"/>
        </w:rPr>
        <w:t>[Appendices II and III are covered by the IWG on Institutional Matters]</w:t>
      </w:r>
    </w:p>
    <w:p w14:paraId="28F6F372" w14:textId="1C434604" w:rsidR="00FB7E07" w:rsidRPr="000811A0" w:rsidRDefault="00056D55" w:rsidP="00544B15">
      <w:pPr>
        <w:suppressAutoHyphens w:val="0"/>
        <w:spacing w:after="200" w:line="276" w:lineRule="auto"/>
        <w:ind w:left="1080"/>
        <w:rPr>
          <w:lang w:val="en-GB"/>
        </w:rPr>
      </w:pPr>
      <w:r w:rsidRPr="00056D55">
        <w:rPr>
          <w:i/>
          <w:iCs/>
          <w:lang w:val="en-GB"/>
        </w:rPr>
        <w:t>[Appendix IV is covered by the OEWG]</w:t>
      </w:r>
      <w:r w:rsidR="00FB7E07" w:rsidRPr="000811A0">
        <w:rPr>
          <w:lang w:val="en-GB"/>
        </w:rPr>
        <w:br w:type="page"/>
      </w:r>
    </w:p>
    <w:p w14:paraId="6586D836" w14:textId="77777777" w:rsidR="00FA22D8" w:rsidRPr="00E04B1E" w:rsidRDefault="00FA22D8" w:rsidP="00DA4228">
      <w:pPr>
        <w:suppressAutoHyphens w:val="0"/>
        <w:spacing w:after="200" w:line="276" w:lineRule="auto"/>
        <w:rPr>
          <w:lang w:val="en-GB"/>
        </w:rPr>
        <w:sectPr w:rsidR="00FA22D8" w:rsidRPr="00E04B1E" w:rsidSect="00A15C0E">
          <w:headerReference w:type="even" r:id="rId17"/>
          <w:footerReference w:type="even" r:id="rId18"/>
          <w:footerReference w:type="default" r:id="rId19"/>
          <w:headerReference w:type="first" r:id="rId20"/>
          <w:footerReference w:type="first" r:id="rId21"/>
          <w:footnotePr>
            <w:numRestart w:val="eachSect"/>
          </w:footnotePr>
          <w:endnotePr>
            <w:numFmt w:val="decimal"/>
          </w:endnotePr>
          <w:type w:val="continuous"/>
          <w:pgSz w:w="12240" w:h="15840"/>
          <w:pgMar w:top="1440" w:right="1200" w:bottom="1152" w:left="1200" w:header="432" w:footer="504" w:gutter="0"/>
          <w:cols w:space="720"/>
          <w:noEndnote/>
          <w:docGrid w:linePitch="360"/>
        </w:sectPr>
      </w:pPr>
    </w:p>
    <w:p w14:paraId="3553F045" w14:textId="77777777" w:rsidR="00165E40" w:rsidRDefault="00165E40" w:rsidP="00DA4228">
      <w:pPr>
        <w:pStyle w:val="H1"/>
        <w:ind w:left="0" w:right="1260" w:firstLine="0"/>
        <w:rPr>
          <w:lang w:val="en-GB"/>
        </w:rPr>
      </w:pPr>
    </w:p>
    <w:p w14:paraId="6D403D40" w14:textId="77777777" w:rsidR="00ED083C" w:rsidRDefault="00ED083C" w:rsidP="00544B15">
      <w:pPr>
        <w:pStyle w:val="H1"/>
        <w:ind w:left="1080" w:right="1260" w:firstLine="0"/>
        <w:rPr>
          <w:lang w:val="en-GB"/>
        </w:rPr>
      </w:pPr>
    </w:p>
    <w:p w14:paraId="183A4C71" w14:textId="5CC42EB2" w:rsidR="003267CF" w:rsidRPr="00E04B1E" w:rsidRDefault="003267CF" w:rsidP="00544B15">
      <w:pPr>
        <w:pStyle w:val="H1"/>
        <w:ind w:left="1080" w:right="1260" w:firstLine="0"/>
        <w:rPr>
          <w:lang w:val="en-GB"/>
        </w:rPr>
      </w:pPr>
      <w:r w:rsidRPr="00E04B1E">
        <w:rPr>
          <w:lang w:val="en-GB"/>
        </w:rPr>
        <w:t>Schedule</w:t>
      </w:r>
    </w:p>
    <w:p w14:paraId="0F934B58" w14:textId="178D393F" w:rsidR="003267CF" w:rsidRDefault="003267CF" w:rsidP="00544B15">
      <w:pPr>
        <w:pStyle w:val="H1"/>
        <w:ind w:left="1080" w:right="1260" w:firstLine="0"/>
        <w:rPr>
          <w:lang w:val="en-GB"/>
        </w:rPr>
      </w:pPr>
      <w:r w:rsidRPr="00E04B1E">
        <w:rPr>
          <w:lang w:val="en-GB"/>
        </w:rPr>
        <w:t>Use of terms and scope</w:t>
      </w:r>
    </w:p>
    <w:p w14:paraId="7FCCF77E" w14:textId="77777777" w:rsidR="002D2F84" w:rsidRDefault="002D2F84" w:rsidP="002D2F84">
      <w:pPr>
        <w:pStyle w:val="SingleTxt"/>
        <w:rPr>
          <w:lang w:val="en-GB"/>
        </w:rPr>
      </w:pPr>
    </w:p>
    <w:tbl>
      <w:tblPr>
        <w:tblStyle w:val="TableGrid"/>
        <w:tblW w:w="7655" w:type="dxa"/>
        <w:tblInd w:w="1129" w:type="dxa"/>
        <w:tblLook w:val="04A0" w:firstRow="1" w:lastRow="0" w:firstColumn="1" w:lastColumn="0" w:noHBand="0" w:noVBand="1"/>
      </w:tblPr>
      <w:tblGrid>
        <w:gridCol w:w="7655"/>
      </w:tblGrid>
      <w:tr w:rsidR="002D2F84" w:rsidRPr="00643F43" w14:paraId="2F09978A" w14:textId="77777777" w:rsidTr="00E01510">
        <w:tc>
          <w:tcPr>
            <w:tcW w:w="7655" w:type="dxa"/>
            <w:shd w:val="clear" w:color="auto" w:fill="F2F2F2" w:themeFill="background1" w:themeFillShade="F2"/>
          </w:tcPr>
          <w:p w14:paraId="69C72733" w14:textId="77777777" w:rsidR="002D2F84" w:rsidRPr="00643F43" w:rsidRDefault="002D2F84" w:rsidP="00E01510">
            <w:pPr>
              <w:pStyle w:val="SingleTxt"/>
              <w:ind w:left="0"/>
              <w:rPr>
                <w:b/>
                <w:lang w:val="en-GB"/>
              </w:rPr>
            </w:pPr>
            <w:r w:rsidRPr="00643F43">
              <w:rPr>
                <w:b/>
                <w:lang w:val="en-GB"/>
              </w:rPr>
              <w:t>Comments/remarks</w:t>
            </w:r>
          </w:p>
          <w:p w14:paraId="1837C83D" w14:textId="4D15F46F" w:rsidR="002D2F84" w:rsidRPr="00ED083C" w:rsidRDefault="002D2F84" w:rsidP="00FE6A05">
            <w:pPr>
              <w:pStyle w:val="SingleTxt"/>
              <w:numPr>
                <w:ilvl w:val="0"/>
                <w:numId w:val="7"/>
              </w:numPr>
              <w:ind w:right="434"/>
              <w:rPr>
                <w:lang w:val="en-GB"/>
              </w:rPr>
            </w:pPr>
            <w:r>
              <w:rPr>
                <w:lang w:val="en-GB"/>
              </w:rPr>
              <w:t>General terms and scope used throughout the draft regulations are handled in the President’s text. I</w:t>
            </w:r>
            <w:r w:rsidRPr="00ED083C">
              <w:rPr>
                <w:lang w:val="en-GB"/>
              </w:rPr>
              <w:t xml:space="preserve">n relation to specialized terms and where expertise within the subject is required for further development, the terms and scope </w:t>
            </w:r>
            <w:r w:rsidR="002C0FCE">
              <w:rPr>
                <w:lang w:val="en-GB"/>
              </w:rPr>
              <w:t>are</w:t>
            </w:r>
            <w:r w:rsidRPr="00ED083C">
              <w:rPr>
                <w:lang w:val="en-GB"/>
              </w:rPr>
              <w:t xml:space="preserve"> handled by the relevant working group. Where terms are allocated to </w:t>
            </w:r>
            <w:r>
              <w:rPr>
                <w:lang w:val="en-GB"/>
              </w:rPr>
              <w:t xml:space="preserve">any </w:t>
            </w:r>
            <w:r w:rsidRPr="00ED083C">
              <w:rPr>
                <w:lang w:val="en-GB"/>
              </w:rPr>
              <w:t xml:space="preserve">working groups, it is clearly indicated in square brackets in the Schedule included in this text. </w:t>
            </w:r>
            <w:r>
              <w:rPr>
                <w:lang w:val="en-GB"/>
              </w:rPr>
              <w:t xml:space="preserve">All proposals provided in the past that </w:t>
            </w:r>
            <w:r w:rsidR="002C0FCE">
              <w:rPr>
                <w:lang w:val="en-GB"/>
              </w:rPr>
              <w:t>relate</w:t>
            </w:r>
            <w:r>
              <w:rPr>
                <w:lang w:val="en-GB"/>
              </w:rPr>
              <w:t xml:space="preserve"> to the allocated terms and scope have been provided to the relevant chair/facilitator for consideration. </w:t>
            </w:r>
            <w:r w:rsidRPr="00ED083C">
              <w:rPr>
                <w:lang w:val="en-GB"/>
              </w:rPr>
              <w:t xml:space="preserve"> </w:t>
            </w:r>
          </w:p>
        </w:tc>
      </w:tr>
    </w:tbl>
    <w:p w14:paraId="1E0758A2" w14:textId="77777777" w:rsidR="002D2F84" w:rsidRPr="00643F43" w:rsidRDefault="002D2F84" w:rsidP="002D2F84">
      <w:pPr>
        <w:pStyle w:val="SingleTxt"/>
        <w:spacing w:after="0" w:line="120" w:lineRule="exact"/>
        <w:ind w:left="0"/>
        <w:rPr>
          <w:sz w:val="10"/>
          <w:lang w:val="en-GB"/>
        </w:rPr>
      </w:pPr>
    </w:p>
    <w:p w14:paraId="20BE1C9A" w14:textId="6CF3718B" w:rsidR="003267CF" w:rsidRPr="00E04B1E" w:rsidRDefault="002D2F84" w:rsidP="002D2F8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33"/>
        <w:rPr>
          <w:sz w:val="10"/>
          <w:lang w:val="en-GB"/>
        </w:rPr>
      </w:pPr>
      <w:r w:rsidRPr="00643F43">
        <w:rPr>
          <w:lang w:val="en-GB"/>
        </w:rPr>
        <w:tab/>
      </w:r>
    </w:p>
    <w:p w14:paraId="7C12A436" w14:textId="7232956A" w:rsidR="00FB4F4A" w:rsidRPr="00E04B1E" w:rsidRDefault="00FB4F4A" w:rsidP="00544B15">
      <w:pPr>
        <w:pStyle w:val="SingleTxt"/>
        <w:spacing w:after="0" w:line="120" w:lineRule="exact"/>
        <w:ind w:left="1080"/>
        <w:rPr>
          <w:sz w:val="10"/>
          <w:lang w:val="en-GB"/>
        </w:rPr>
      </w:pPr>
    </w:p>
    <w:p w14:paraId="253A60B2" w14:textId="073EE7A3" w:rsidR="18DA5C70" w:rsidRDefault="18DA5C70" w:rsidP="3AAC3024">
      <w:pPr>
        <w:pStyle w:val="SingleTxt"/>
        <w:ind w:left="1080"/>
        <w:rPr>
          <w:lang w:val="en-GB"/>
          <w:rPrChange w:id="908" w:author="Author">
            <w:rPr>
              <w:b/>
              <w:bCs/>
              <w:lang w:val="en-GB"/>
            </w:rPr>
          </w:rPrChange>
        </w:rPr>
      </w:pPr>
      <w:ins w:id="909" w:author="Author">
        <w:r w:rsidRPr="3AAC3024">
          <w:rPr>
            <w:b/>
            <w:bCs/>
            <w:lang w:val="en-GB"/>
          </w:rPr>
          <w:t>[</w:t>
        </w:r>
        <w:r w:rsidR="1273C60C" w:rsidRPr="3AAC3024">
          <w:rPr>
            <w:b/>
            <w:bCs/>
            <w:lang w:val="en-GB"/>
          </w:rPr>
          <w:t xml:space="preserve">“Authority” </w:t>
        </w:r>
        <w:r w:rsidR="1273C60C" w:rsidRPr="3AAC3024">
          <w:rPr>
            <w:lang w:val="en-GB"/>
            <w:rPrChange w:id="910" w:author="Author">
              <w:rPr>
                <w:b/>
                <w:bCs/>
                <w:lang w:val="en-GB"/>
              </w:rPr>
            </w:rPrChange>
          </w:rPr>
          <w:t>means the International Seabed Authority as established by part XI of the Convention and for the purposes of these Regulations shall include all organs of the Authority save for the Enterprise</w:t>
        </w:r>
        <w:r w:rsidR="3E779975" w:rsidRPr="3AAC3024">
          <w:rPr>
            <w:lang w:val="en-GB"/>
            <w:rPrChange w:id="911" w:author="Author">
              <w:rPr>
                <w:b/>
                <w:bCs/>
                <w:lang w:val="en-GB"/>
              </w:rPr>
            </w:rPrChange>
          </w:rPr>
          <w:t>, except where the Enterprise is expressly stated as being included.]</w:t>
        </w:r>
      </w:ins>
    </w:p>
    <w:p w14:paraId="385C0B2D" w14:textId="77777777" w:rsidR="003267CF" w:rsidRPr="00E04B1E" w:rsidRDefault="003267CF" w:rsidP="00544B15">
      <w:pPr>
        <w:pStyle w:val="SingleTxt"/>
        <w:ind w:left="1080"/>
        <w:rPr>
          <w:lang w:val="en-GB"/>
        </w:rPr>
      </w:pPr>
      <w:r w:rsidRPr="00E04B1E">
        <w:rPr>
          <w:b/>
          <w:bCs/>
          <w:lang w:val="en-GB"/>
        </w:rPr>
        <w:t>“Agreement”</w:t>
      </w:r>
      <w:r w:rsidRPr="00E04B1E">
        <w:rPr>
          <w:lang w:val="en-GB"/>
        </w:rPr>
        <w:t xml:space="preserve"> means the Agreement relating to the Implementation of Part XI of the United Nations Convention on the Law of the Sea of 10 December 1982.</w:t>
      </w:r>
    </w:p>
    <w:p w14:paraId="3E257EE9" w14:textId="0F2C5E32" w:rsidR="003267CF" w:rsidRPr="00E04B1E" w:rsidRDefault="003267CF" w:rsidP="00544B15">
      <w:pPr>
        <w:pStyle w:val="SingleTxt"/>
        <w:ind w:left="1080"/>
        <w:rPr>
          <w:lang w:val="en-GB"/>
        </w:rPr>
      </w:pPr>
      <w:r w:rsidRPr="00E04B1E">
        <w:rPr>
          <w:b/>
          <w:bCs/>
          <w:lang w:val="en-GB"/>
        </w:rPr>
        <w:t xml:space="preserve">“Best Available Scientific </w:t>
      </w:r>
      <w:ins w:id="912" w:author="Author">
        <w:r w:rsidR="0009679E">
          <w:rPr>
            <w:b/>
            <w:bCs/>
            <w:lang w:val="en-GB"/>
          </w:rPr>
          <w:t>[</w:t>
        </w:r>
      </w:ins>
      <w:del w:id="913" w:author="Author">
        <w:r w:rsidRPr="0009679E" w:rsidDel="00822532">
          <w:rPr>
            <w:lang w:val="en-GB"/>
          </w:rPr>
          <w:delText>Evidence</w:delText>
        </w:r>
      </w:del>
      <w:ins w:id="914" w:author="Author">
        <w:r w:rsidR="0009679E">
          <w:rPr>
            <w:lang w:val="en-GB"/>
          </w:rPr>
          <w:t>]</w:t>
        </w:r>
      </w:ins>
      <w:r w:rsidR="0009679E" w:rsidRPr="0009679E">
        <w:rPr>
          <w:lang w:val="en-GB"/>
        </w:rPr>
        <w:t xml:space="preserve"> </w:t>
      </w:r>
      <w:ins w:id="915" w:author="Author">
        <w:r w:rsidR="0009679E">
          <w:rPr>
            <w:lang w:val="en-GB"/>
          </w:rPr>
          <w:t>[</w:t>
        </w:r>
        <w:r w:rsidR="00822532" w:rsidRPr="0009679E">
          <w:rPr>
            <w:lang w:val="en-GB"/>
          </w:rPr>
          <w:t>Information</w:t>
        </w:r>
        <w:r w:rsidR="0009679E">
          <w:rPr>
            <w:lang w:val="en-GB"/>
          </w:rPr>
          <w:t>]</w:t>
        </w:r>
      </w:ins>
      <w:r w:rsidRPr="0009679E">
        <w:rPr>
          <w:lang w:val="en-GB"/>
        </w:rPr>
        <w:t xml:space="preserve">” means the scientific information and data accessible and attainable that, in the </w:t>
      </w:r>
      <w:proofErr w:type="gramStart"/>
      <w:r w:rsidRPr="0009679E">
        <w:rPr>
          <w:lang w:val="en-GB"/>
        </w:rPr>
        <w:t>particular circumstances</w:t>
      </w:r>
      <w:proofErr w:type="gramEnd"/>
      <w:r w:rsidRPr="0009679E">
        <w:rPr>
          <w:lang w:val="en-GB"/>
        </w:rPr>
        <w:t>, is of good quality and is objective, within reasonable</w:t>
      </w:r>
      <w:r w:rsidRPr="00E04B1E">
        <w:rPr>
          <w:lang w:val="en-GB"/>
        </w:rPr>
        <w:t xml:space="preserve"> technical and economic constraints, and is based on internationally recognized scientific practices, standards, technologies and methodologies.</w:t>
      </w:r>
    </w:p>
    <w:p w14:paraId="3F04FD0F" w14:textId="3A1D2A46" w:rsidR="007A3B63" w:rsidRPr="00E070F8" w:rsidRDefault="003267CF">
      <w:pPr>
        <w:pStyle w:val="SingleTxt"/>
        <w:ind w:left="1080"/>
        <w:rPr>
          <w:lang w:val="en-GB"/>
        </w:rPr>
      </w:pPr>
      <w:r w:rsidRPr="288774AC">
        <w:rPr>
          <w:b/>
          <w:bCs/>
          <w:lang w:val="en-GB"/>
        </w:rPr>
        <w:t xml:space="preserve">“Best Available </w:t>
      </w:r>
      <w:r w:rsidRPr="00E070F8">
        <w:rPr>
          <w:b/>
          <w:bCs/>
          <w:lang w:val="en-GB"/>
        </w:rPr>
        <w:t>Techniques”</w:t>
      </w:r>
      <w:r w:rsidR="00ED083C">
        <w:rPr>
          <w:lang w:val="en-GB"/>
        </w:rPr>
        <w:t xml:space="preserve"> [handled by the IWG ENV]</w:t>
      </w:r>
    </w:p>
    <w:p w14:paraId="0DA8ACFD" w14:textId="6A017729" w:rsidR="003267CF" w:rsidRDefault="003267CF" w:rsidP="00544B15">
      <w:pPr>
        <w:pStyle w:val="SingleTxt"/>
        <w:ind w:left="1080"/>
        <w:rPr>
          <w:lang w:val="en-GB"/>
        </w:rPr>
      </w:pPr>
      <w:r w:rsidRPr="00E04B1E">
        <w:rPr>
          <w:b/>
          <w:bCs/>
          <w:lang w:val="en-GB"/>
        </w:rPr>
        <w:t>“Best Environmental Practices”</w:t>
      </w:r>
      <w:r w:rsidRPr="00E04B1E">
        <w:rPr>
          <w:lang w:val="en-GB"/>
        </w:rPr>
        <w:t xml:space="preserve"> </w:t>
      </w:r>
      <w:r w:rsidR="00ED083C">
        <w:rPr>
          <w:lang w:val="en-GB"/>
        </w:rPr>
        <w:t>[handled by the IWG ENV]</w:t>
      </w:r>
    </w:p>
    <w:p w14:paraId="01D8F9C3" w14:textId="5284459A" w:rsidR="00FE2631" w:rsidRPr="00FE2631" w:rsidRDefault="00FE2631" w:rsidP="00544B15">
      <w:pPr>
        <w:pStyle w:val="SingleTxt"/>
        <w:ind w:left="1080"/>
        <w:rPr>
          <w:lang w:val="en-GB"/>
        </w:rPr>
      </w:pPr>
      <w:r>
        <w:rPr>
          <w:b/>
          <w:bCs/>
          <w:lang w:val="en-GB"/>
        </w:rPr>
        <w:t xml:space="preserve">“Best Archaeological Practices” </w:t>
      </w:r>
      <w:r>
        <w:rPr>
          <w:lang w:val="en-GB"/>
        </w:rPr>
        <w:t>handled by the IWG ENV]</w:t>
      </w:r>
    </w:p>
    <w:p w14:paraId="1B012DD8" w14:textId="77777777" w:rsidR="003267CF" w:rsidRDefault="003267CF" w:rsidP="00544B15">
      <w:pPr>
        <w:pStyle w:val="SingleTxt"/>
        <w:ind w:left="1080"/>
        <w:rPr>
          <w:ins w:id="916" w:author="Author"/>
          <w:lang w:val="en-GB"/>
        </w:rPr>
      </w:pPr>
      <w:r w:rsidRPr="004C2276">
        <w:rPr>
          <w:b/>
          <w:bCs/>
          <w:lang w:val="en-GB"/>
        </w:rPr>
        <w:t>“Calendar Year”</w:t>
      </w:r>
      <w:r w:rsidRPr="004C2276">
        <w:rPr>
          <w:lang w:val="en-GB"/>
        </w:rPr>
        <w:t xml:space="preserve"> means a period of 12 months, ending with 31 December.</w:t>
      </w:r>
    </w:p>
    <w:p w14:paraId="427A02AC" w14:textId="54879B93" w:rsidR="00911577" w:rsidRPr="00BF3249" w:rsidRDefault="00911577" w:rsidP="00544B15">
      <w:pPr>
        <w:pStyle w:val="SingleTxt"/>
        <w:ind w:left="1080"/>
        <w:rPr>
          <w:lang w:val="en-GB"/>
        </w:rPr>
      </w:pPr>
      <w:ins w:id="917" w:author="Author">
        <w:r>
          <w:rPr>
            <w:b/>
            <w:bCs/>
            <w:lang w:val="en-GB"/>
          </w:rPr>
          <w:t>[“Closure”</w:t>
        </w:r>
        <w:r>
          <w:rPr>
            <w:lang w:val="en-GB"/>
          </w:rPr>
          <w:t xml:space="preserve"> means activities undertaken at a particular site once commercial production has ceased, and </w:t>
        </w:r>
        <w:proofErr w:type="gramStart"/>
        <w:r>
          <w:rPr>
            <w:lang w:val="en-GB"/>
          </w:rPr>
          <w:t>includes</w:t>
        </w:r>
        <w:r w:rsidR="0081408E">
          <w:rPr>
            <w:lang w:val="en-GB"/>
          </w:rPr>
          <w:t>;</w:t>
        </w:r>
        <w:proofErr w:type="gramEnd"/>
        <w:r>
          <w:rPr>
            <w:lang w:val="en-GB"/>
          </w:rPr>
          <w:t xml:space="preserve"> Decommissioning, post-mining monitoring and reporting, and any </w:t>
        </w:r>
        <w:r w:rsidRPr="00BF3249">
          <w:rPr>
            <w:lang w:val="en-GB"/>
          </w:rPr>
          <w:t>rehabilitation and restoration or compensatory measures that may be agreed.]</w:t>
        </w:r>
      </w:ins>
    </w:p>
    <w:p w14:paraId="17487955" w14:textId="77777777" w:rsidR="003267CF" w:rsidRPr="00BF3249" w:rsidRDefault="003267CF" w:rsidP="00544B15">
      <w:pPr>
        <w:pStyle w:val="SingleTxt"/>
        <w:ind w:left="1080"/>
        <w:rPr>
          <w:lang w:val="en-GB"/>
        </w:rPr>
      </w:pPr>
      <w:r w:rsidRPr="00BF3249">
        <w:rPr>
          <w:b/>
          <w:bCs/>
          <w:lang w:val="en-GB"/>
        </w:rPr>
        <w:t>“Closure Plan”</w:t>
      </w:r>
      <w:r w:rsidRPr="00BF3249">
        <w:rPr>
          <w:lang w:val="en-GB"/>
        </w:rPr>
        <w:t xml:space="preserve"> means the document referred to in annex VIII.</w:t>
      </w:r>
    </w:p>
    <w:p w14:paraId="59CC9271" w14:textId="4B924608" w:rsidR="00B2337D" w:rsidRPr="00BF3249" w:rsidRDefault="00B2337D" w:rsidP="00544B15">
      <w:pPr>
        <w:pStyle w:val="SingleTxt"/>
        <w:ind w:left="1080"/>
        <w:rPr>
          <w:lang w:val="en-GB"/>
        </w:rPr>
      </w:pPr>
      <w:ins w:id="918" w:author="Author">
        <w:r w:rsidRPr="00BF3249">
          <w:rPr>
            <w:lang w:val="en-GB"/>
          </w:rPr>
          <w:t>[Alt “</w:t>
        </w:r>
        <w:r w:rsidRPr="00BF3249">
          <w:rPr>
            <w:b/>
            <w:bCs/>
            <w:lang w:val="en-GB"/>
            <w:rPrChange w:id="919" w:author="Author">
              <w:rPr>
                <w:lang w:val="en-GB"/>
              </w:rPr>
            </w:rPrChange>
          </w:rPr>
          <w:t>Closure Plan</w:t>
        </w:r>
        <w:r w:rsidRPr="00BF3249">
          <w:rPr>
            <w:lang w:val="en-GB"/>
          </w:rPr>
          <w:t xml:space="preserve">” means a document that contains an integrated environmental, </w:t>
        </w:r>
        <w:proofErr w:type="gramStart"/>
        <w:r w:rsidRPr="00BF3249">
          <w:rPr>
            <w:lang w:val="en-GB"/>
          </w:rPr>
          <w:t>social</w:t>
        </w:r>
        <w:proofErr w:type="gramEnd"/>
        <w:r w:rsidRPr="00BF3249">
          <w:rPr>
            <w:lang w:val="en-GB"/>
          </w:rPr>
          <w:t xml:space="preserve"> and economic base case for decommissioning, closure and </w:t>
        </w:r>
        <w:proofErr w:type="spellStart"/>
        <w:r w:rsidRPr="00BF3249">
          <w:rPr>
            <w:lang w:val="en-GB"/>
          </w:rPr>
          <w:t>postclosure</w:t>
        </w:r>
        <w:proofErr w:type="spellEnd"/>
        <w:r w:rsidRPr="00BF3249">
          <w:rPr>
            <w:lang w:val="en-GB"/>
          </w:rPr>
          <w:t xml:space="preserve"> activities and conditions against which future monitoring can be compared. It will be revised through the lifetime of the contract and must be considered as an integral. Part of operational planning.]</w:t>
        </w:r>
      </w:ins>
    </w:p>
    <w:p w14:paraId="52637EC1" w14:textId="204631D3" w:rsidR="003267CF" w:rsidRPr="00E04B1E" w:rsidRDefault="003267CF" w:rsidP="00544B15">
      <w:pPr>
        <w:pStyle w:val="SingleTxt"/>
        <w:ind w:left="1080"/>
        <w:rPr>
          <w:lang w:val="en-GB"/>
        </w:rPr>
      </w:pPr>
      <w:r w:rsidRPr="00BF3249">
        <w:rPr>
          <w:b/>
          <w:bCs/>
          <w:lang w:val="en-GB"/>
        </w:rPr>
        <w:t>“Commercial Production”</w:t>
      </w:r>
      <w:r w:rsidRPr="00BF3249">
        <w:rPr>
          <w:lang w:val="en-GB"/>
        </w:rPr>
        <w:t xml:space="preserve"> shall be deemed to have begun where a Contractor engages in sustained large</w:t>
      </w:r>
      <w:r w:rsidRPr="003C732A">
        <w:rPr>
          <w:lang w:val="en-GB"/>
        </w:rPr>
        <w:t xml:space="preserve">-scale recovery operations which yield a quantity of materials sufficient to indicate clearly that the principal purpose is large-scale production rather </w:t>
      </w:r>
      <w:r w:rsidRPr="003C732A">
        <w:rPr>
          <w:lang w:val="en-GB"/>
        </w:rPr>
        <w:lastRenderedPageBreak/>
        <w:t>than production intended for information-gathering, analysis or the testing of equipment or plant</w:t>
      </w:r>
      <w:r w:rsidR="00FB4F4A" w:rsidRPr="003C732A">
        <w:rPr>
          <w:lang w:val="en-GB"/>
        </w:rPr>
        <w:t>.</w:t>
      </w:r>
      <w:r w:rsidR="00FB4F4A" w:rsidRPr="003C732A">
        <w:rPr>
          <w:rStyle w:val="FootnoteReference"/>
          <w:lang w:val="en-GB"/>
        </w:rPr>
        <w:footnoteReference w:id="3"/>
      </w:r>
    </w:p>
    <w:p w14:paraId="60713425" w14:textId="77777777" w:rsidR="0075703B" w:rsidRDefault="003267CF" w:rsidP="00544B15">
      <w:pPr>
        <w:pStyle w:val="SingleTxt"/>
        <w:ind w:left="1080"/>
        <w:rPr>
          <w:lang w:val="en-GB"/>
        </w:rPr>
      </w:pPr>
      <w:r w:rsidRPr="00E04B1E">
        <w:rPr>
          <w:b/>
          <w:bCs/>
          <w:lang w:val="en-GB"/>
        </w:rPr>
        <w:t>“Commission”</w:t>
      </w:r>
      <w:r w:rsidRPr="00E04B1E">
        <w:rPr>
          <w:lang w:val="en-GB"/>
        </w:rPr>
        <w:t xml:space="preserve"> means the Legal and Technical Commission of the Authority.</w:t>
      </w:r>
      <w:r w:rsidR="0075703B" w:rsidRPr="00E04B1E">
        <w:rPr>
          <w:lang w:val="en-GB"/>
        </w:rPr>
        <w:t xml:space="preserve"> </w:t>
      </w:r>
    </w:p>
    <w:p w14:paraId="606BA9ED" w14:textId="087E12FF" w:rsidR="00763489" w:rsidRPr="00E04B1E" w:rsidRDefault="00763489" w:rsidP="00763489">
      <w:pPr>
        <w:pStyle w:val="SingleTxt"/>
        <w:ind w:left="1080"/>
        <w:rPr>
          <w:lang w:val="en-GB"/>
        </w:rPr>
      </w:pPr>
      <w:r w:rsidRPr="00763489">
        <w:rPr>
          <w:b/>
          <w:bCs/>
          <w:lang w:val="en-GB"/>
        </w:rPr>
        <w:t>“Communication”</w:t>
      </w:r>
      <w:r w:rsidRPr="001529AE">
        <w:rPr>
          <w:lang w:val="en-GB"/>
        </w:rPr>
        <w:t xml:space="preserve"> means any application, request, notice, report, consent, approval, waiver, direction or instruction required or made under these </w:t>
      </w:r>
      <w:proofErr w:type="gramStart"/>
      <w:r w:rsidRPr="001529AE">
        <w:rPr>
          <w:lang w:val="en-GB"/>
        </w:rPr>
        <w:t>regulations;</w:t>
      </w:r>
      <w:proofErr w:type="gramEnd"/>
      <w:r w:rsidRPr="001529AE">
        <w:rPr>
          <w:lang w:val="en-GB"/>
        </w:rPr>
        <w:t xml:space="preserve"> </w:t>
      </w:r>
    </w:p>
    <w:p w14:paraId="54D68942" w14:textId="42EB859A" w:rsidR="003267CF" w:rsidRPr="00E04B1E" w:rsidRDefault="003267CF" w:rsidP="00544B15">
      <w:pPr>
        <w:pStyle w:val="SingleTxt"/>
        <w:ind w:left="1080"/>
        <w:rPr>
          <w:lang w:val="en-GB"/>
        </w:rPr>
      </w:pPr>
      <w:r w:rsidRPr="00E04B1E">
        <w:rPr>
          <w:b/>
          <w:bCs/>
          <w:lang w:val="en-GB"/>
        </w:rPr>
        <w:t>“Confidential Information”</w:t>
      </w:r>
      <w:r w:rsidRPr="00E04B1E">
        <w:rPr>
          <w:lang w:val="en-GB"/>
        </w:rPr>
        <w:t xml:space="preserve"> shall have the meaning assigned to that term by regulation 89.</w:t>
      </w:r>
    </w:p>
    <w:p w14:paraId="455C831E" w14:textId="77777777" w:rsidR="003267CF" w:rsidRPr="00E04B1E" w:rsidRDefault="003267CF" w:rsidP="00544B15">
      <w:pPr>
        <w:pStyle w:val="SingleTxt"/>
        <w:ind w:left="1080"/>
        <w:rPr>
          <w:lang w:val="en-GB"/>
        </w:rPr>
      </w:pPr>
      <w:r w:rsidRPr="00E04B1E">
        <w:rPr>
          <w:b/>
          <w:bCs/>
          <w:lang w:val="en-GB"/>
        </w:rPr>
        <w:t>“Contract Area”</w:t>
      </w:r>
      <w:r w:rsidRPr="00E04B1E">
        <w:rPr>
          <w:lang w:val="en-GB"/>
        </w:rPr>
        <w:t xml:space="preserve"> means the part or parts of the Area allocated to a Contractor under an exploitation contract and defined by the coordinates listed in schedule 1 to such exploitation contract.</w:t>
      </w:r>
    </w:p>
    <w:p w14:paraId="458CC6A9" w14:textId="316B47D5" w:rsidR="00E070F8" w:rsidRDefault="003267CF" w:rsidP="00544B15">
      <w:pPr>
        <w:pStyle w:val="SingleTxt"/>
        <w:ind w:left="1080"/>
        <w:rPr>
          <w:ins w:id="920" w:author="Author"/>
          <w:bCs/>
          <w:lang w:val="en-GB"/>
        </w:rPr>
      </w:pPr>
      <w:r w:rsidRPr="00E04B1E">
        <w:rPr>
          <w:b/>
          <w:bCs/>
          <w:lang w:val="en-GB"/>
        </w:rPr>
        <w:t>“Contractor”</w:t>
      </w:r>
      <w:r w:rsidRPr="00E04B1E">
        <w:rPr>
          <w:lang w:val="en-GB"/>
        </w:rPr>
        <w:t xml:space="preserve"> means a</w:t>
      </w:r>
      <w:r w:rsidR="001B7377">
        <w:t xml:space="preserve"> </w:t>
      </w:r>
      <w:r w:rsidRPr="0025552B">
        <w:rPr>
          <w:bCs/>
          <w:lang w:val="en-GB"/>
        </w:rPr>
        <w:t xml:space="preserve">contractor having a contract in accordance with Part III and, where the context applies, shall include its employees, subcontractors, </w:t>
      </w:r>
      <w:proofErr w:type="gramStart"/>
      <w:r w:rsidRPr="0025552B">
        <w:rPr>
          <w:bCs/>
          <w:lang w:val="en-GB"/>
        </w:rPr>
        <w:t>agents</w:t>
      </w:r>
      <w:proofErr w:type="gramEnd"/>
      <w:r w:rsidRPr="0025552B">
        <w:rPr>
          <w:bCs/>
          <w:lang w:val="en-GB"/>
        </w:rPr>
        <w:t xml:space="preserve"> and all persons </w:t>
      </w:r>
      <w:r w:rsidRPr="0009679E">
        <w:rPr>
          <w:bCs/>
          <w:lang w:val="en-GB"/>
        </w:rPr>
        <w:t>engaged in working or acting for them in the conduct of its operations under the contract.</w:t>
      </w:r>
    </w:p>
    <w:p w14:paraId="4AB98262" w14:textId="6B7B21E4" w:rsidR="001B7377" w:rsidRPr="0025552B" w:rsidRDefault="0081408E" w:rsidP="3AAC3024">
      <w:pPr>
        <w:pStyle w:val="SingleTxt"/>
        <w:ind w:left="1080"/>
        <w:rPr>
          <w:lang w:val="en-GB"/>
        </w:rPr>
      </w:pPr>
      <w:ins w:id="921" w:author="Author">
        <w:r w:rsidRPr="3AAC3024">
          <w:rPr>
            <w:b/>
            <w:bCs/>
            <w:lang w:val="en-GB"/>
          </w:rPr>
          <w:t xml:space="preserve">[Alt </w:t>
        </w:r>
        <w:r w:rsidR="00EA0626" w:rsidRPr="3AAC3024">
          <w:rPr>
            <w:b/>
            <w:bCs/>
            <w:lang w:val="en-GB"/>
          </w:rPr>
          <w:t>“Contractor”</w:t>
        </w:r>
        <w:r w:rsidRPr="3AAC3024">
          <w:rPr>
            <w:b/>
            <w:bCs/>
            <w:lang w:val="en-GB"/>
          </w:rPr>
          <w:t xml:space="preserve"> </w:t>
        </w:r>
        <w:r w:rsidR="00E070F8" w:rsidRPr="3AAC3024">
          <w:rPr>
            <w:lang w:val="en-GB"/>
          </w:rPr>
          <w:t xml:space="preserve">means a </w:t>
        </w:r>
        <w:r w:rsidR="001B7377" w:rsidRPr="3AAC3024">
          <w:rPr>
            <w:lang w:val="en-GB"/>
          </w:rPr>
          <w:t>party to an exploitation contract in accordance with Part III of these regulations]</w:t>
        </w:r>
        <w:r w:rsidR="782CCF08" w:rsidRPr="3AAC3024">
          <w:rPr>
            <w:lang w:val="en-GB"/>
          </w:rPr>
          <w:t xml:space="preserve"> [and, where the context applies, shall include its employees, subcontractors, </w:t>
        </w:r>
        <w:proofErr w:type="gramStart"/>
        <w:r w:rsidR="782CCF08" w:rsidRPr="3AAC3024">
          <w:rPr>
            <w:lang w:val="en-GB"/>
          </w:rPr>
          <w:t>agents</w:t>
        </w:r>
        <w:proofErr w:type="gramEnd"/>
        <w:r w:rsidR="782CCF08" w:rsidRPr="3AAC3024">
          <w:rPr>
            <w:lang w:val="en-GB"/>
          </w:rPr>
          <w:t xml:space="preserve"> and all persons engaged in working or acting for them in the conduct of its operations under the contract.]</w:t>
        </w:r>
      </w:ins>
    </w:p>
    <w:p w14:paraId="0014378A" w14:textId="77777777" w:rsidR="003267CF" w:rsidRPr="004C2276" w:rsidRDefault="003267CF" w:rsidP="00544B15">
      <w:pPr>
        <w:pStyle w:val="SingleTxt"/>
        <w:ind w:left="1080"/>
        <w:rPr>
          <w:lang w:val="en-GB"/>
        </w:rPr>
      </w:pPr>
      <w:r w:rsidRPr="00E04B1E">
        <w:rPr>
          <w:b/>
          <w:bCs/>
          <w:lang w:val="en-GB"/>
        </w:rPr>
        <w:t>“Convention”</w:t>
      </w:r>
      <w:r w:rsidRPr="00E04B1E">
        <w:rPr>
          <w:lang w:val="en-GB"/>
        </w:rPr>
        <w:t xml:space="preserve"> </w:t>
      </w:r>
      <w:r w:rsidRPr="004C2276">
        <w:rPr>
          <w:lang w:val="en-GB"/>
        </w:rPr>
        <w:t>means the United Nations Convention on the Law of the Sea.</w:t>
      </w:r>
    </w:p>
    <w:p w14:paraId="22A3527F" w14:textId="7CD01B02" w:rsidR="003267CF" w:rsidRPr="004C2276" w:rsidRDefault="003267CF" w:rsidP="00544B15">
      <w:pPr>
        <w:pStyle w:val="SingleTxt"/>
        <w:ind w:left="1080"/>
        <w:rPr>
          <w:lang w:val="en-GB"/>
        </w:rPr>
      </w:pPr>
      <w:r w:rsidRPr="004C2276">
        <w:rPr>
          <w:b/>
          <w:bCs/>
          <w:lang w:val="en-GB"/>
        </w:rPr>
        <w:t>“Council”</w:t>
      </w:r>
      <w:r w:rsidRPr="004C2276">
        <w:rPr>
          <w:lang w:val="en-GB"/>
        </w:rPr>
        <w:t xml:space="preserve"> means the executive organ of the Authority established under article 158 of the Convention.</w:t>
      </w:r>
    </w:p>
    <w:p w14:paraId="56A9175B" w14:textId="3C157F6E" w:rsidR="007E28AE" w:rsidRDefault="007E28AE" w:rsidP="00544B15">
      <w:pPr>
        <w:pStyle w:val="SingleTxt"/>
        <w:ind w:left="1080"/>
        <w:rPr>
          <w:ins w:id="922" w:author="Author"/>
          <w:lang w:val="en-GB"/>
        </w:rPr>
      </w:pPr>
      <w:r w:rsidRPr="00FF7A15">
        <w:rPr>
          <w:b/>
          <w:bCs/>
          <w:lang w:val="en-GB"/>
        </w:rPr>
        <w:t>“Cumulative Environmental Effect”</w:t>
      </w:r>
      <w:r w:rsidR="00FF7A15" w:rsidRPr="00FF7A15">
        <w:rPr>
          <w:lang w:val="en-GB"/>
        </w:rPr>
        <w:t xml:space="preserve"> [handled by the IWG ENV]</w:t>
      </w:r>
      <w:r w:rsidRPr="00FF7A15">
        <w:rPr>
          <w:lang w:val="en-GB"/>
        </w:rPr>
        <w:t xml:space="preserve"> </w:t>
      </w:r>
    </w:p>
    <w:p w14:paraId="5AC3B744" w14:textId="6C00E210" w:rsidR="00911577" w:rsidRPr="00911577" w:rsidRDefault="00911577" w:rsidP="00544B15">
      <w:pPr>
        <w:pStyle w:val="SingleTxt"/>
        <w:ind w:left="1080"/>
        <w:rPr>
          <w:lang w:val="en-GB"/>
        </w:rPr>
      </w:pPr>
      <w:ins w:id="923" w:author="Author">
        <w:r>
          <w:rPr>
            <w:b/>
            <w:bCs/>
            <w:lang w:val="en-GB"/>
          </w:rPr>
          <w:t>[“Decommissioning”</w:t>
        </w:r>
        <w:r>
          <w:rPr>
            <w:lang w:val="en-GB"/>
          </w:rPr>
          <w:t xml:space="preserve"> means measures taken, whether onshore or offshore, to permanently cease the operations, remove, or dispose of structures, facilities, Installations, and other equipment erected or used for the purposes of activities undertaken pursuant to an exploitation contract, in connection with the abandonment or cessation or partial cessation of those activities in a Contract area or part of a Contract area.]</w:t>
        </w:r>
      </w:ins>
    </w:p>
    <w:p w14:paraId="469C69F4" w14:textId="4DEA6022" w:rsidR="002A215E" w:rsidRPr="00BF3249" w:rsidRDefault="002A215E" w:rsidP="00544B15">
      <w:pPr>
        <w:pStyle w:val="SingleTxt"/>
        <w:ind w:left="1080"/>
        <w:rPr>
          <w:lang w:val="en-GB"/>
        </w:rPr>
      </w:pPr>
      <w:r w:rsidRPr="00BF3249">
        <w:rPr>
          <w:b/>
          <w:bCs/>
          <w:lang w:val="en-GB"/>
        </w:rPr>
        <w:t xml:space="preserve">“Damage to the </w:t>
      </w:r>
      <w:r w:rsidR="00A165C7" w:rsidRPr="00BF3249">
        <w:rPr>
          <w:b/>
          <w:bCs/>
          <w:lang w:val="en-GB"/>
        </w:rPr>
        <w:t>Marine Environment</w:t>
      </w:r>
      <w:r w:rsidRPr="00BF3249">
        <w:rPr>
          <w:b/>
          <w:bCs/>
          <w:lang w:val="en-GB"/>
        </w:rPr>
        <w:t>”</w:t>
      </w:r>
      <w:r w:rsidR="007440C0" w:rsidRPr="00BF3249">
        <w:rPr>
          <w:lang w:val="en-GB"/>
        </w:rPr>
        <w:t xml:space="preserve"> </w:t>
      </w:r>
      <w:r w:rsidR="00FF7A15" w:rsidRPr="00BF3249">
        <w:rPr>
          <w:lang w:val="en-GB"/>
        </w:rPr>
        <w:t>[handled by the IWG ENV]</w:t>
      </w:r>
    </w:p>
    <w:p w14:paraId="15BE99DD" w14:textId="7CA00276" w:rsidR="00763489" w:rsidRPr="00BF3249" w:rsidRDefault="003267CF" w:rsidP="00763489">
      <w:pPr>
        <w:pStyle w:val="SingleTxt"/>
        <w:ind w:left="1080"/>
        <w:rPr>
          <w:ins w:id="924" w:author="Author"/>
          <w:lang w:val="en-GB"/>
        </w:rPr>
      </w:pPr>
      <w:r w:rsidRPr="00BF3249">
        <w:rPr>
          <w:b/>
          <w:bCs/>
          <w:lang w:val="en-GB"/>
        </w:rPr>
        <w:t>“Day”</w:t>
      </w:r>
      <w:r w:rsidRPr="00BF3249">
        <w:rPr>
          <w:lang w:val="en-GB"/>
        </w:rPr>
        <w:t xml:space="preserve"> means calendar </w:t>
      </w:r>
      <w:r w:rsidR="006E0D79" w:rsidRPr="00BF3249">
        <w:rPr>
          <w:lang w:val="en-GB"/>
        </w:rPr>
        <w:t>Day</w:t>
      </w:r>
      <w:r w:rsidRPr="00BF3249">
        <w:rPr>
          <w:lang w:val="en-GB"/>
        </w:rPr>
        <w:t>.</w:t>
      </w:r>
    </w:p>
    <w:p w14:paraId="2FCCE18B" w14:textId="002F784D" w:rsidR="00411EAE" w:rsidRPr="00BF3249" w:rsidRDefault="00411EAE" w:rsidP="00763489">
      <w:pPr>
        <w:pStyle w:val="SingleTxt"/>
        <w:ind w:left="1080"/>
        <w:rPr>
          <w:ins w:id="925" w:author="Author"/>
          <w:lang w:val="en-GB"/>
        </w:rPr>
      </w:pPr>
      <w:ins w:id="926" w:author="Author">
        <w:r w:rsidRPr="00BF3249">
          <w:rPr>
            <w:b/>
            <w:bCs/>
            <w:lang w:val="en-GB"/>
          </w:rPr>
          <w:t xml:space="preserve">“Decommissioning” </w:t>
        </w:r>
        <w:r w:rsidRPr="00BF3249">
          <w:rPr>
            <w:lang w:val="en-GB"/>
            <w:rPrChange w:id="927" w:author="Author">
              <w:rPr>
                <w:b/>
                <w:bCs/>
                <w:lang w:val="en-GB"/>
              </w:rPr>
            </w:rPrChange>
          </w:rPr>
          <w:t>[handled by the IWG ENV]</w:t>
        </w:r>
      </w:ins>
    </w:p>
    <w:p w14:paraId="15E3DFFB" w14:textId="08FE43E9" w:rsidR="00605CC2" w:rsidRPr="00BF3249" w:rsidRDefault="00605CC2" w:rsidP="00763489">
      <w:pPr>
        <w:pStyle w:val="SingleTxt"/>
        <w:ind w:left="1080"/>
        <w:rPr>
          <w:lang w:val="en-GB"/>
        </w:rPr>
      </w:pPr>
      <w:ins w:id="928" w:author="Author">
        <w:r w:rsidRPr="00BF3249">
          <w:rPr>
            <w:b/>
            <w:bCs/>
            <w:lang w:val="en-GB"/>
          </w:rPr>
          <w:t xml:space="preserve">“Depleted, Threatened or Endangered Species” </w:t>
        </w:r>
        <w:r w:rsidRPr="00BF3249">
          <w:rPr>
            <w:lang w:val="en-GB"/>
            <w:rPrChange w:id="929" w:author="Author">
              <w:rPr>
                <w:b/>
                <w:bCs/>
                <w:lang w:val="en-GB"/>
              </w:rPr>
            </w:rPrChange>
          </w:rPr>
          <w:t>[handled by the IWG ENV]</w:t>
        </w:r>
      </w:ins>
    </w:p>
    <w:p w14:paraId="456BEE4E" w14:textId="4964C40D" w:rsidR="00763489" w:rsidRPr="00BF3249" w:rsidRDefault="00763489" w:rsidP="00763489">
      <w:pPr>
        <w:pStyle w:val="SingleTxt"/>
        <w:ind w:left="1080"/>
        <w:rPr>
          <w:lang w:val="en-GB"/>
        </w:rPr>
      </w:pPr>
      <w:r w:rsidRPr="00BF3249">
        <w:rPr>
          <w:b/>
          <w:bCs/>
          <w:lang w:val="en-GB"/>
        </w:rPr>
        <w:t>“Designated representative”</w:t>
      </w:r>
      <w:r w:rsidRPr="00BF3249">
        <w:rPr>
          <w:lang w:val="en-GB"/>
        </w:rPr>
        <w:t xml:space="preserve"> means the person so named on behalf of a Contractor on the Seabed Mining Register.</w:t>
      </w:r>
    </w:p>
    <w:p w14:paraId="164F7BAE" w14:textId="5AFCD331" w:rsidR="007E28AE" w:rsidRPr="00FF7A15" w:rsidRDefault="007E28AE" w:rsidP="00544B15">
      <w:pPr>
        <w:pStyle w:val="SingleTxt"/>
        <w:ind w:left="1080"/>
        <w:rPr>
          <w:lang w:val="en-GB"/>
        </w:rPr>
      </w:pPr>
      <w:r w:rsidRPr="00BF3249">
        <w:rPr>
          <w:b/>
          <w:bCs/>
          <w:lang w:val="en-GB"/>
        </w:rPr>
        <w:t>“Ecological Balance</w:t>
      </w:r>
      <w:r w:rsidRPr="004C2276">
        <w:rPr>
          <w:b/>
          <w:bCs/>
          <w:lang w:val="en-GB"/>
        </w:rPr>
        <w:t xml:space="preserve"> of the Marine Environment” </w:t>
      </w:r>
      <w:r w:rsidR="00FF7A15" w:rsidRPr="00FF7A15">
        <w:rPr>
          <w:lang w:val="en-GB"/>
        </w:rPr>
        <w:t>[handled by the IWG ENV</w:t>
      </w:r>
      <w:r w:rsidRPr="00FF7A15">
        <w:rPr>
          <w:lang w:val="en-GB"/>
        </w:rPr>
        <w:t>]</w:t>
      </w:r>
    </w:p>
    <w:p w14:paraId="3D26C584" w14:textId="690C5860" w:rsidR="001B7377" w:rsidRPr="004C2276" w:rsidRDefault="001B7377" w:rsidP="00544B15">
      <w:pPr>
        <w:pStyle w:val="SingleTxt"/>
        <w:ind w:left="1080"/>
        <w:rPr>
          <w:bCs/>
          <w:lang w:val="en-GB"/>
        </w:rPr>
      </w:pPr>
      <w:r w:rsidRPr="004C2276">
        <w:rPr>
          <w:b/>
          <w:lang w:val="en-GB"/>
        </w:rPr>
        <w:t>“Ecosystem Approach”</w:t>
      </w:r>
      <w:r w:rsidR="007440C0" w:rsidRPr="004C2276">
        <w:rPr>
          <w:bCs/>
          <w:lang w:val="en-GB"/>
        </w:rPr>
        <w:t xml:space="preserve"> </w:t>
      </w:r>
      <w:r w:rsidR="0009679E" w:rsidRPr="004C2276">
        <w:rPr>
          <w:bCs/>
          <w:lang w:val="en-GB"/>
        </w:rPr>
        <w:t>[</w:t>
      </w:r>
      <w:r w:rsidR="00FF7A15">
        <w:rPr>
          <w:bCs/>
          <w:lang w:val="en-GB"/>
        </w:rPr>
        <w:t>handled by the IWG ENV</w:t>
      </w:r>
      <w:r w:rsidR="0009679E" w:rsidRPr="004C2276">
        <w:rPr>
          <w:bCs/>
          <w:lang w:val="en-GB"/>
        </w:rPr>
        <w:t>]</w:t>
      </w:r>
    </w:p>
    <w:p w14:paraId="436D887D" w14:textId="261C5DC2" w:rsidR="00E53742" w:rsidRPr="004C2276" w:rsidRDefault="00E53742" w:rsidP="00544B15">
      <w:pPr>
        <w:pStyle w:val="SingleTxt"/>
        <w:ind w:left="1080"/>
        <w:rPr>
          <w:bCs/>
          <w:lang w:val="en-GB"/>
        </w:rPr>
      </w:pPr>
      <w:r w:rsidRPr="004C2276">
        <w:rPr>
          <w:b/>
          <w:lang w:val="en-GB"/>
        </w:rPr>
        <w:t>“Effective Control”</w:t>
      </w:r>
      <w:r w:rsidR="007440C0" w:rsidRPr="004C2276">
        <w:rPr>
          <w:bCs/>
          <w:lang w:val="en-GB"/>
        </w:rPr>
        <w:t xml:space="preserve"> </w:t>
      </w:r>
      <w:r w:rsidR="0009679E" w:rsidRPr="004C2276">
        <w:rPr>
          <w:bCs/>
          <w:lang w:val="en-GB"/>
        </w:rPr>
        <w:t>[</w:t>
      </w:r>
      <w:r w:rsidR="00FF7A15">
        <w:rPr>
          <w:bCs/>
          <w:lang w:val="en-GB"/>
        </w:rPr>
        <w:t>handled by the IWG IM</w:t>
      </w:r>
      <w:r w:rsidR="0009679E" w:rsidRPr="004C2276">
        <w:rPr>
          <w:bCs/>
          <w:lang w:val="en-GB"/>
        </w:rPr>
        <w:t>]</w:t>
      </w:r>
    </w:p>
    <w:p w14:paraId="5C19FCF3" w14:textId="1F18FE83" w:rsidR="00E53742" w:rsidRPr="004C2276" w:rsidRDefault="00E53742" w:rsidP="00544B15">
      <w:pPr>
        <w:pStyle w:val="SingleTxt"/>
        <w:ind w:left="1080"/>
        <w:rPr>
          <w:bCs/>
          <w:lang w:val="en-GB"/>
        </w:rPr>
      </w:pPr>
      <w:r w:rsidRPr="004C2276">
        <w:rPr>
          <w:b/>
          <w:lang w:val="en-GB"/>
        </w:rPr>
        <w:t>“Effective Protection”</w:t>
      </w:r>
      <w:r w:rsidRPr="004C2276">
        <w:rPr>
          <w:bCs/>
          <w:lang w:val="en-GB"/>
        </w:rPr>
        <w:t xml:space="preserve"> </w:t>
      </w:r>
      <w:r w:rsidR="00A352CE">
        <w:rPr>
          <w:bCs/>
          <w:lang w:val="en-GB"/>
        </w:rPr>
        <w:t>[handled by the IWG ENV</w:t>
      </w:r>
      <w:r w:rsidR="0009679E" w:rsidRPr="004C2276">
        <w:rPr>
          <w:bCs/>
          <w:lang w:val="en-GB"/>
        </w:rPr>
        <w:t>]</w:t>
      </w:r>
      <w:r w:rsidRPr="004C2276">
        <w:rPr>
          <w:bCs/>
          <w:lang w:val="en-GB"/>
        </w:rPr>
        <w:t xml:space="preserve"> </w:t>
      </w:r>
    </w:p>
    <w:p w14:paraId="20B9A5C2" w14:textId="37F2D3AC" w:rsidR="003267CF" w:rsidRPr="004C2276" w:rsidRDefault="003267CF" w:rsidP="00544B15">
      <w:pPr>
        <w:pStyle w:val="SingleTxt"/>
        <w:ind w:left="1080"/>
        <w:rPr>
          <w:lang w:val="en-GB"/>
        </w:rPr>
      </w:pPr>
      <w:r w:rsidRPr="004C2276">
        <w:rPr>
          <w:b/>
          <w:bCs/>
          <w:lang w:val="en-GB"/>
        </w:rPr>
        <w:t>“Emergency Response and Contingency Plan”</w:t>
      </w:r>
      <w:r w:rsidRPr="004C2276">
        <w:rPr>
          <w:lang w:val="en-GB"/>
        </w:rPr>
        <w:t xml:space="preserve"> means the document referred to in annex V.</w:t>
      </w:r>
    </w:p>
    <w:p w14:paraId="0D18C7BD" w14:textId="12C29638" w:rsidR="003267CF" w:rsidRPr="0025552B" w:rsidRDefault="003267CF">
      <w:pPr>
        <w:pStyle w:val="SingleTxt"/>
        <w:ind w:left="1080"/>
        <w:rPr>
          <w:lang w:val="en-GB"/>
        </w:rPr>
      </w:pPr>
      <w:r w:rsidRPr="00C32C8B">
        <w:rPr>
          <w:b/>
          <w:bCs/>
          <w:lang w:val="en-GB"/>
        </w:rPr>
        <w:lastRenderedPageBreak/>
        <w:t>“Environmental Effect”</w:t>
      </w:r>
      <w:r w:rsidRPr="00C32C8B">
        <w:rPr>
          <w:lang w:val="en-GB"/>
        </w:rPr>
        <w:t xml:space="preserve"> </w:t>
      </w:r>
      <w:r w:rsidR="00FF7A15">
        <w:rPr>
          <w:lang w:val="en-GB"/>
        </w:rPr>
        <w:t>[handled by the IWG ENV]</w:t>
      </w:r>
      <w:r w:rsidR="44DA574C" w:rsidRPr="00E070F8">
        <w:rPr>
          <w:lang w:val="en-GB"/>
        </w:rPr>
        <w:t xml:space="preserve"> </w:t>
      </w:r>
    </w:p>
    <w:p w14:paraId="7CAF55FA" w14:textId="0925CC1A" w:rsidR="00E53742" w:rsidRPr="007440C0" w:rsidRDefault="00E53742" w:rsidP="00544B15">
      <w:pPr>
        <w:pStyle w:val="SingleTxt"/>
        <w:ind w:left="1080"/>
        <w:rPr>
          <w:lang w:val="en-GB"/>
        </w:rPr>
      </w:pPr>
      <w:r w:rsidRPr="007440C0">
        <w:rPr>
          <w:b/>
          <w:bCs/>
          <w:lang w:val="en-GB"/>
        </w:rPr>
        <w:t xml:space="preserve">“Environmental </w:t>
      </w:r>
      <w:r w:rsidR="00582730">
        <w:rPr>
          <w:b/>
          <w:bCs/>
          <w:lang w:val="en-GB"/>
        </w:rPr>
        <w:t>I</w:t>
      </w:r>
      <w:r w:rsidRPr="007440C0">
        <w:rPr>
          <w:b/>
          <w:bCs/>
          <w:lang w:val="en-GB"/>
        </w:rPr>
        <w:t>mpact”</w:t>
      </w:r>
      <w:r w:rsidR="00A352CE">
        <w:rPr>
          <w:lang w:val="en-GB"/>
        </w:rPr>
        <w:t xml:space="preserve"> </w:t>
      </w:r>
      <w:r w:rsidR="00A352CE" w:rsidRPr="004C2276">
        <w:rPr>
          <w:bCs/>
          <w:lang w:val="en-GB"/>
        </w:rPr>
        <w:t>[</w:t>
      </w:r>
      <w:r w:rsidR="00A352CE">
        <w:rPr>
          <w:bCs/>
          <w:lang w:val="en-GB"/>
        </w:rPr>
        <w:t>handled by the IWG ENV</w:t>
      </w:r>
      <w:r w:rsidR="00A352CE" w:rsidRPr="004C2276">
        <w:rPr>
          <w:bCs/>
          <w:lang w:val="en-GB"/>
        </w:rPr>
        <w:t>]</w:t>
      </w:r>
    </w:p>
    <w:p w14:paraId="77D1118E" w14:textId="57227049" w:rsidR="007E28AE" w:rsidRDefault="003E7CC3" w:rsidP="00544B15">
      <w:pPr>
        <w:pStyle w:val="SingleTxt"/>
        <w:ind w:left="1080"/>
        <w:rPr>
          <w:lang w:val="en-GB"/>
        </w:rPr>
      </w:pPr>
      <w:r w:rsidRPr="002F39AC">
        <w:rPr>
          <w:b/>
          <w:bCs/>
          <w:lang w:val="en-GB"/>
        </w:rPr>
        <w:t>“Environmental Management System”</w:t>
      </w:r>
      <w:r w:rsidR="00A352CE">
        <w:rPr>
          <w:b/>
          <w:bCs/>
          <w:lang w:val="en-GB"/>
        </w:rPr>
        <w:t xml:space="preserve"> </w:t>
      </w:r>
      <w:r w:rsidR="00A352CE" w:rsidRPr="004C2276">
        <w:rPr>
          <w:bCs/>
          <w:lang w:val="en-GB"/>
        </w:rPr>
        <w:t>[</w:t>
      </w:r>
      <w:r w:rsidR="00A352CE">
        <w:rPr>
          <w:bCs/>
          <w:lang w:val="en-GB"/>
        </w:rPr>
        <w:t>handled by the IWG ENV</w:t>
      </w:r>
      <w:r w:rsidR="00A352CE" w:rsidRPr="004C2276">
        <w:rPr>
          <w:bCs/>
          <w:lang w:val="en-GB"/>
        </w:rPr>
        <w:t>]</w:t>
      </w:r>
    </w:p>
    <w:p w14:paraId="50168382" w14:textId="6E488A30" w:rsidR="00EB14B6" w:rsidRPr="004C2276" w:rsidRDefault="00EB14B6" w:rsidP="00544B15">
      <w:pPr>
        <w:pStyle w:val="SingleTxt"/>
        <w:ind w:left="1080"/>
        <w:rPr>
          <w:lang w:val="en-GB"/>
        </w:rPr>
      </w:pPr>
      <w:r w:rsidRPr="004C2276">
        <w:rPr>
          <w:b/>
          <w:bCs/>
          <w:lang w:val="en-GB"/>
        </w:rPr>
        <w:t xml:space="preserve">“Environmental Objectives” </w:t>
      </w:r>
      <w:r w:rsidR="00716D30">
        <w:rPr>
          <w:b/>
          <w:bCs/>
          <w:lang w:val="en-GB"/>
        </w:rPr>
        <w:t>[</w:t>
      </w:r>
      <w:r w:rsidR="00A352CE">
        <w:rPr>
          <w:lang w:val="en-GB"/>
        </w:rPr>
        <w:t>handled by</w:t>
      </w:r>
      <w:r w:rsidR="00716D30">
        <w:rPr>
          <w:lang w:val="en-GB"/>
        </w:rPr>
        <w:t xml:space="preserve"> the IWG ENV]</w:t>
      </w:r>
    </w:p>
    <w:p w14:paraId="003B41CC" w14:textId="772F7EB2" w:rsidR="007E28AE" w:rsidRPr="004C2276" w:rsidRDefault="007E28AE" w:rsidP="00544B15">
      <w:pPr>
        <w:pStyle w:val="SingleTxt"/>
        <w:ind w:left="1080"/>
        <w:rPr>
          <w:lang w:val="en-GB"/>
        </w:rPr>
      </w:pPr>
      <w:r w:rsidRPr="004C2276">
        <w:rPr>
          <w:b/>
          <w:bCs/>
          <w:lang w:val="en-GB"/>
        </w:rPr>
        <w:t xml:space="preserve">“Environmental Risk” </w:t>
      </w:r>
      <w:r w:rsidR="00716D30">
        <w:rPr>
          <w:lang w:val="en-GB"/>
        </w:rPr>
        <w:t>[handled by the IWG ENV]</w:t>
      </w:r>
    </w:p>
    <w:p w14:paraId="743252F6" w14:textId="4631BA22" w:rsidR="007E28AE" w:rsidRPr="00995304" w:rsidRDefault="007E28AE" w:rsidP="00544B15">
      <w:pPr>
        <w:pStyle w:val="SingleTxt"/>
        <w:ind w:left="1080"/>
        <w:rPr>
          <w:lang w:val="en-GB"/>
        </w:rPr>
      </w:pPr>
      <w:r w:rsidRPr="004C2276">
        <w:rPr>
          <w:b/>
          <w:bCs/>
          <w:lang w:val="en-GB"/>
        </w:rPr>
        <w:t xml:space="preserve">“Environmental Risk Assessment” </w:t>
      </w:r>
      <w:r w:rsidR="00716D30">
        <w:rPr>
          <w:lang w:val="en-GB"/>
        </w:rPr>
        <w:t>[handled by the IWG ENV]</w:t>
      </w:r>
    </w:p>
    <w:p w14:paraId="0AB36359" w14:textId="77777777" w:rsidR="003267CF" w:rsidRPr="00E04B1E" w:rsidRDefault="003267CF" w:rsidP="00544B15">
      <w:pPr>
        <w:pStyle w:val="SingleTxt"/>
        <w:ind w:left="1080"/>
        <w:rPr>
          <w:lang w:val="en-GB"/>
        </w:rPr>
      </w:pPr>
      <w:r w:rsidRPr="004C2276">
        <w:rPr>
          <w:b/>
          <w:bCs/>
          <w:lang w:val="en-GB"/>
        </w:rPr>
        <w:t>“Environmental Performance Guarantee”</w:t>
      </w:r>
      <w:r w:rsidRPr="004C2276">
        <w:rPr>
          <w:lang w:val="en-GB"/>
        </w:rPr>
        <w:t xml:space="preserve"> means a financial guarantee supplied under regulation 26.</w:t>
      </w:r>
    </w:p>
    <w:p w14:paraId="1EF6FDF6" w14:textId="61FE4B4B" w:rsidR="003267CF" w:rsidRPr="00E04B1E" w:rsidRDefault="003267CF" w:rsidP="00544B15">
      <w:pPr>
        <w:pStyle w:val="SingleTxt"/>
        <w:ind w:left="1080"/>
        <w:rPr>
          <w:lang w:val="en-GB"/>
        </w:rPr>
      </w:pPr>
      <w:r w:rsidRPr="00E04B1E">
        <w:rPr>
          <w:b/>
          <w:bCs/>
          <w:lang w:val="en-GB"/>
        </w:rPr>
        <w:t>“Environmental Plans”</w:t>
      </w:r>
      <w:r w:rsidRPr="00E04B1E">
        <w:rPr>
          <w:lang w:val="en-GB"/>
        </w:rPr>
        <w:t xml:space="preserve"> </w:t>
      </w:r>
      <w:r w:rsidR="00716D30">
        <w:rPr>
          <w:lang w:val="en-GB"/>
        </w:rPr>
        <w:t>[handled by the IWG ENV]</w:t>
      </w:r>
      <w:r w:rsidRPr="00E04B1E">
        <w:rPr>
          <w:lang w:val="en-GB"/>
        </w:rPr>
        <w:t xml:space="preserve"> </w:t>
      </w:r>
    </w:p>
    <w:p w14:paraId="04799BCA" w14:textId="77777777" w:rsidR="003267CF" w:rsidRPr="00E04B1E" w:rsidRDefault="003267CF" w:rsidP="00544B15">
      <w:pPr>
        <w:pStyle w:val="SingleTxt"/>
        <w:ind w:left="1080"/>
        <w:rPr>
          <w:lang w:val="en-GB"/>
        </w:rPr>
      </w:pPr>
      <w:r w:rsidRPr="00E04B1E">
        <w:rPr>
          <w:b/>
          <w:bCs/>
          <w:lang w:val="en-GB"/>
        </w:rPr>
        <w:t>“Exploit”</w:t>
      </w:r>
      <w:r w:rsidRPr="00E04B1E">
        <w:rPr>
          <w:lang w:val="en-GB"/>
        </w:rPr>
        <w:t xml:space="preserve"> and </w:t>
      </w:r>
      <w:r w:rsidRPr="00E04B1E">
        <w:rPr>
          <w:b/>
          <w:bCs/>
          <w:lang w:val="en-GB"/>
        </w:rPr>
        <w:t>“Exploitation”</w:t>
      </w:r>
      <w:r w:rsidRPr="00E04B1E">
        <w:rPr>
          <w:lang w:val="en-GB"/>
        </w:rPr>
        <w:t xml:space="preserve"> mean the recovery for commercial purposes of Resources in the Area with exclusive rights and the extraction of Minerals therefrom, including the construction and operation of mining, </w:t>
      </w:r>
      <w:proofErr w:type="gramStart"/>
      <w:r w:rsidRPr="00E04B1E">
        <w:rPr>
          <w:lang w:val="en-GB"/>
        </w:rPr>
        <w:t>processing</w:t>
      </w:r>
      <w:proofErr w:type="gramEnd"/>
      <w:r w:rsidRPr="00E04B1E">
        <w:rPr>
          <w:lang w:val="en-GB"/>
        </w:rPr>
        <w:t xml:space="preserve"> and transportation systems in the Area, for the production and marketing of metals, as well as the decommissioning and closure of mining operations.</w:t>
      </w:r>
    </w:p>
    <w:p w14:paraId="485A4A8E" w14:textId="5BFC3EAB" w:rsidR="003267CF" w:rsidRPr="00E04B1E" w:rsidRDefault="003267CF" w:rsidP="00544B15">
      <w:pPr>
        <w:pStyle w:val="SingleTxt"/>
        <w:ind w:left="1080"/>
        <w:rPr>
          <w:lang w:val="en-GB"/>
        </w:rPr>
      </w:pPr>
      <w:r w:rsidRPr="00E04B1E">
        <w:rPr>
          <w:b/>
          <w:bCs/>
          <w:lang w:val="en-GB"/>
        </w:rPr>
        <w:t>“Exploration Regulations”</w:t>
      </w:r>
      <w:r w:rsidRPr="00E04B1E">
        <w:rPr>
          <w:lang w:val="en-GB"/>
        </w:rPr>
        <w:t xml:space="preserve"> means the </w:t>
      </w:r>
      <w:r w:rsidR="005C48C5" w:rsidRPr="00E04B1E">
        <w:rPr>
          <w:lang w:val="en-GB"/>
        </w:rPr>
        <w:t>r</w:t>
      </w:r>
      <w:r w:rsidRPr="00E04B1E">
        <w:rPr>
          <w:lang w:val="en-GB"/>
        </w:rPr>
        <w:t xml:space="preserve">egulations on </w:t>
      </w:r>
      <w:r w:rsidR="005C48C5" w:rsidRPr="00E04B1E">
        <w:rPr>
          <w:lang w:val="en-GB"/>
        </w:rPr>
        <w:t>p</w:t>
      </w:r>
      <w:r w:rsidRPr="00E04B1E">
        <w:rPr>
          <w:lang w:val="en-GB"/>
        </w:rPr>
        <w:t xml:space="preserve">rospecting and </w:t>
      </w:r>
      <w:r w:rsidR="005C48C5" w:rsidRPr="00E04B1E">
        <w:rPr>
          <w:lang w:val="en-GB"/>
        </w:rPr>
        <w:t>e</w:t>
      </w:r>
      <w:r w:rsidRPr="00E04B1E">
        <w:rPr>
          <w:lang w:val="en-GB"/>
        </w:rPr>
        <w:t xml:space="preserve">xploration for </w:t>
      </w:r>
      <w:r w:rsidR="005C48C5" w:rsidRPr="00E04B1E">
        <w:rPr>
          <w:lang w:val="en-GB"/>
        </w:rPr>
        <w:t>p</w:t>
      </w:r>
      <w:r w:rsidRPr="00E04B1E">
        <w:rPr>
          <w:lang w:val="en-GB"/>
        </w:rPr>
        <w:t xml:space="preserve">olymetallic </w:t>
      </w:r>
      <w:r w:rsidR="005C48C5" w:rsidRPr="00E04B1E">
        <w:rPr>
          <w:lang w:val="en-GB"/>
        </w:rPr>
        <w:t>n</w:t>
      </w:r>
      <w:r w:rsidRPr="00E04B1E">
        <w:rPr>
          <w:lang w:val="en-GB"/>
        </w:rPr>
        <w:t xml:space="preserve">odules in the </w:t>
      </w:r>
      <w:r w:rsidR="005C48C5" w:rsidRPr="00E04B1E">
        <w:rPr>
          <w:lang w:val="en-GB"/>
        </w:rPr>
        <w:t>A</w:t>
      </w:r>
      <w:r w:rsidRPr="00E04B1E">
        <w:rPr>
          <w:lang w:val="en-GB"/>
        </w:rPr>
        <w:t xml:space="preserve">rea, the </w:t>
      </w:r>
      <w:r w:rsidR="005C48C5" w:rsidRPr="00E04B1E">
        <w:rPr>
          <w:lang w:val="en-GB"/>
        </w:rPr>
        <w:t>r</w:t>
      </w:r>
      <w:r w:rsidRPr="00E04B1E">
        <w:rPr>
          <w:lang w:val="en-GB"/>
        </w:rPr>
        <w:t xml:space="preserve">egulations on </w:t>
      </w:r>
      <w:r w:rsidR="005C48C5" w:rsidRPr="00E04B1E">
        <w:rPr>
          <w:lang w:val="en-GB"/>
        </w:rPr>
        <w:t>p</w:t>
      </w:r>
      <w:r w:rsidRPr="00E04B1E">
        <w:rPr>
          <w:lang w:val="en-GB"/>
        </w:rPr>
        <w:t xml:space="preserve">rospecting and </w:t>
      </w:r>
      <w:r w:rsidR="005C48C5" w:rsidRPr="00E04B1E">
        <w:rPr>
          <w:lang w:val="en-GB"/>
        </w:rPr>
        <w:t>e</w:t>
      </w:r>
      <w:r w:rsidRPr="00E04B1E">
        <w:rPr>
          <w:lang w:val="en-GB"/>
        </w:rPr>
        <w:t xml:space="preserve">xploration for </w:t>
      </w:r>
      <w:r w:rsidR="005C48C5" w:rsidRPr="00E04B1E">
        <w:rPr>
          <w:lang w:val="en-GB"/>
        </w:rPr>
        <w:t>p</w:t>
      </w:r>
      <w:r w:rsidRPr="00E04B1E">
        <w:rPr>
          <w:lang w:val="en-GB"/>
        </w:rPr>
        <w:t xml:space="preserve">olymetallic </w:t>
      </w:r>
      <w:r w:rsidR="005C48C5" w:rsidRPr="00E04B1E">
        <w:rPr>
          <w:lang w:val="en-GB"/>
        </w:rPr>
        <w:t>s</w:t>
      </w:r>
      <w:r w:rsidRPr="00E04B1E">
        <w:rPr>
          <w:lang w:val="en-GB"/>
        </w:rPr>
        <w:t xml:space="preserve">ulphides in the </w:t>
      </w:r>
      <w:r w:rsidR="005C48C5" w:rsidRPr="00E04B1E">
        <w:rPr>
          <w:lang w:val="en-GB"/>
        </w:rPr>
        <w:t>A</w:t>
      </w:r>
      <w:r w:rsidRPr="00E04B1E">
        <w:rPr>
          <w:lang w:val="en-GB"/>
        </w:rPr>
        <w:t xml:space="preserve">rea and the </w:t>
      </w:r>
      <w:r w:rsidR="005C48C5" w:rsidRPr="00E04B1E">
        <w:rPr>
          <w:lang w:val="en-GB"/>
        </w:rPr>
        <w:t>r</w:t>
      </w:r>
      <w:r w:rsidRPr="00E04B1E">
        <w:rPr>
          <w:lang w:val="en-GB"/>
        </w:rPr>
        <w:t xml:space="preserve">egulations on </w:t>
      </w:r>
      <w:r w:rsidR="005C48C5" w:rsidRPr="00E04B1E">
        <w:rPr>
          <w:lang w:val="en-GB"/>
        </w:rPr>
        <w:t>p</w:t>
      </w:r>
      <w:r w:rsidRPr="00E04B1E">
        <w:rPr>
          <w:lang w:val="en-GB"/>
        </w:rPr>
        <w:t xml:space="preserve">rospecting and </w:t>
      </w:r>
      <w:r w:rsidR="005C48C5" w:rsidRPr="00E04B1E">
        <w:rPr>
          <w:lang w:val="en-GB"/>
        </w:rPr>
        <w:t>e</w:t>
      </w:r>
      <w:r w:rsidRPr="00E04B1E">
        <w:rPr>
          <w:lang w:val="en-GB"/>
        </w:rPr>
        <w:t xml:space="preserve">xploration for </w:t>
      </w:r>
      <w:r w:rsidR="005C48C5" w:rsidRPr="00E04B1E">
        <w:rPr>
          <w:lang w:val="en-GB"/>
        </w:rPr>
        <w:t>c</w:t>
      </w:r>
      <w:r w:rsidRPr="00E04B1E">
        <w:rPr>
          <w:lang w:val="en-GB"/>
        </w:rPr>
        <w:t xml:space="preserve">obalt-rich </w:t>
      </w:r>
      <w:r w:rsidR="005C48C5" w:rsidRPr="00E04B1E">
        <w:rPr>
          <w:lang w:val="en-GB"/>
        </w:rPr>
        <w:t>f</w:t>
      </w:r>
      <w:r w:rsidRPr="00E04B1E">
        <w:rPr>
          <w:lang w:val="en-GB"/>
        </w:rPr>
        <w:t xml:space="preserve">erromanganese </w:t>
      </w:r>
      <w:r w:rsidR="005C48C5" w:rsidRPr="00E04B1E">
        <w:rPr>
          <w:lang w:val="en-GB"/>
        </w:rPr>
        <w:t>c</w:t>
      </w:r>
      <w:r w:rsidRPr="00E04B1E">
        <w:rPr>
          <w:lang w:val="en-GB"/>
        </w:rPr>
        <w:t xml:space="preserve">rusts in the </w:t>
      </w:r>
      <w:r w:rsidR="005C48C5" w:rsidRPr="00E04B1E">
        <w:rPr>
          <w:lang w:val="en-GB"/>
        </w:rPr>
        <w:t>A</w:t>
      </w:r>
      <w:r w:rsidRPr="00E04B1E">
        <w:rPr>
          <w:lang w:val="en-GB"/>
        </w:rPr>
        <w:t xml:space="preserve">rea, </w:t>
      </w:r>
      <w:proofErr w:type="gramStart"/>
      <w:r w:rsidRPr="00E04B1E">
        <w:rPr>
          <w:lang w:val="en-GB"/>
        </w:rPr>
        <w:t>as the case may be and</w:t>
      </w:r>
      <w:proofErr w:type="gramEnd"/>
      <w:r w:rsidRPr="00E04B1E">
        <w:rPr>
          <w:lang w:val="en-GB"/>
        </w:rPr>
        <w:t xml:space="preserve"> as replaced or amended by the Council from time to time.</w:t>
      </w:r>
    </w:p>
    <w:p w14:paraId="4AEB0FF0" w14:textId="77777777" w:rsidR="003267CF" w:rsidRPr="00E04B1E" w:rsidRDefault="003267CF" w:rsidP="00544B15">
      <w:pPr>
        <w:pStyle w:val="SingleTxt"/>
        <w:ind w:left="1080"/>
        <w:rPr>
          <w:lang w:val="en-GB"/>
        </w:rPr>
      </w:pPr>
      <w:r w:rsidRPr="00E04B1E">
        <w:rPr>
          <w:b/>
          <w:bCs/>
          <w:lang w:val="en-GB"/>
        </w:rPr>
        <w:t>“Explore”</w:t>
      </w:r>
      <w:r w:rsidRPr="00E04B1E">
        <w:rPr>
          <w:lang w:val="en-GB"/>
        </w:rPr>
        <w:t xml:space="preserve"> and </w:t>
      </w:r>
      <w:r w:rsidRPr="00E04B1E">
        <w:rPr>
          <w:b/>
          <w:bCs/>
          <w:lang w:val="en-GB"/>
        </w:rPr>
        <w:t>“Exploration”</w:t>
      </w:r>
      <w:r w:rsidRPr="00E04B1E">
        <w:rPr>
          <w:lang w:val="en-GB"/>
        </w:rPr>
        <w:t xml:space="preserve">, as applicable, mean the searching for Resources in the Area with exclusive rights, the analysis of such Resources, the use and testing of recovery systems and equipment, processing facilities and transportation systems and the carrying out of studies of the environmental, technical, economic, </w:t>
      </w:r>
      <w:proofErr w:type="gramStart"/>
      <w:r w:rsidRPr="00E04B1E">
        <w:rPr>
          <w:lang w:val="en-GB"/>
        </w:rPr>
        <w:t>commercial</w:t>
      </w:r>
      <w:proofErr w:type="gramEnd"/>
      <w:r w:rsidRPr="00E04B1E">
        <w:rPr>
          <w:lang w:val="en-GB"/>
        </w:rPr>
        <w:t xml:space="preserve"> and other appropriate factors that must be taken into account in Exploitation.</w:t>
      </w:r>
    </w:p>
    <w:p w14:paraId="3A221DB8" w14:textId="68E37A86" w:rsidR="00E53742" w:rsidRPr="002F39AC" w:rsidRDefault="00E53742" w:rsidP="00544B15">
      <w:pPr>
        <w:pStyle w:val="SingleTxt"/>
        <w:ind w:left="1080"/>
        <w:rPr>
          <w:b/>
          <w:bCs/>
          <w:lang w:val="en-GB"/>
        </w:rPr>
      </w:pPr>
      <w:r w:rsidRPr="002F39AC">
        <w:rPr>
          <w:b/>
          <w:bCs/>
          <w:lang w:val="en-GB"/>
        </w:rPr>
        <w:t xml:space="preserve">“Facilities-maritime infrastructure-floating platforms” </w:t>
      </w:r>
      <w:r w:rsidR="00716D30">
        <w:rPr>
          <w:lang w:val="en-GB"/>
        </w:rPr>
        <w:t>[handled by IWG ENV</w:t>
      </w:r>
      <w:r w:rsidR="007440C0">
        <w:rPr>
          <w:lang w:val="en-GB"/>
        </w:rPr>
        <w:t>]</w:t>
      </w:r>
    </w:p>
    <w:p w14:paraId="36CF48AC" w14:textId="77777777" w:rsidR="003267CF" w:rsidRDefault="003267CF" w:rsidP="00544B15">
      <w:pPr>
        <w:pStyle w:val="SingleTxt"/>
        <w:ind w:left="1080"/>
        <w:rPr>
          <w:ins w:id="930" w:author="Author"/>
          <w:lang w:val="en-GB"/>
        </w:rPr>
      </w:pPr>
      <w:r w:rsidRPr="00E04B1E">
        <w:rPr>
          <w:b/>
          <w:bCs/>
          <w:lang w:val="en-GB"/>
        </w:rPr>
        <w:t>“Feasibility Study”</w:t>
      </w:r>
      <w:r w:rsidRPr="00E04B1E">
        <w:rPr>
          <w:lang w:val="en-GB"/>
        </w:rPr>
        <w:t xml:space="preserve"> means a comprehensive study of a mineral deposit in which all geological, engineering, legal, operating, economic, social, </w:t>
      </w:r>
      <w:proofErr w:type="gramStart"/>
      <w:r w:rsidRPr="00E04B1E">
        <w:rPr>
          <w:lang w:val="en-GB"/>
        </w:rPr>
        <w:t>environmental</w:t>
      </w:r>
      <w:proofErr w:type="gramEnd"/>
      <w:r w:rsidRPr="00E04B1E">
        <w:rPr>
          <w:lang w:val="en-GB"/>
        </w:rPr>
        <w:t xml:space="preserve"> and other relevant factors are considered. </w:t>
      </w:r>
    </w:p>
    <w:p w14:paraId="21A56A29" w14:textId="7266A03E" w:rsidR="00411EAE" w:rsidRPr="00E04B1E" w:rsidRDefault="00411EAE" w:rsidP="00544B15">
      <w:pPr>
        <w:pStyle w:val="SingleTxt"/>
        <w:ind w:left="1080"/>
        <w:rPr>
          <w:lang w:val="en-GB"/>
        </w:rPr>
      </w:pPr>
      <w:ins w:id="931" w:author="Author">
        <w:r>
          <w:rPr>
            <w:b/>
            <w:bCs/>
            <w:lang w:val="en-GB"/>
          </w:rPr>
          <w:t xml:space="preserve">“Final Closure Plan” </w:t>
        </w:r>
        <w:r w:rsidRPr="00411EAE">
          <w:rPr>
            <w:lang w:val="en-GB"/>
          </w:rPr>
          <w:t>[handled by the IWG ENV]</w:t>
        </w:r>
      </w:ins>
    </w:p>
    <w:p w14:paraId="4923CA32" w14:textId="77777777" w:rsidR="003267CF" w:rsidRPr="00E04B1E" w:rsidRDefault="003267CF" w:rsidP="00544B15">
      <w:pPr>
        <w:pStyle w:val="SingleTxt"/>
        <w:ind w:left="1080"/>
        <w:rPr>
          <w:lang w:val="en-GB"/>
        </w:rPr>
      </w:pPr>
      <w:r w:rsidRPr="00E04B1E">
        <w:rPr>
          <w:b/>
          <w:bCs/>
          <w:lang w:val="en-GB"/>
        </w:rPr>
        <w:t>“Financing Plan”</w:t>
      </w:r>
      <w:r w:rsidRPr="00E04B1E">
        <w:rPr>
          <w:lang w:val="en-GB"/>
        </w:rPr>
        <w:t xml:space="preserve"> means the document referred to in annex III. </w:t>
      </w:r>
    </w:p>
    <w:p w14:paraId="7D10C696" w14:textId="168D0FBE" w:rsidR="003267CF" w:rsidRPr="00BF3249" w:rsidRDefault="003267CF" w:rsidP="00544B15">
      <w:pPr>
        <w:pStyle w:val="SingleTxt"/>
        <w:ind w:left="1080"/>
        <w:rPr>
          <w:lang w:val="en-GB"/>
        </w:rPr>
      </w:pPr>
      <w:r w:rsidRPr="00E04B1E">
        <w:rPr>
          <w:b/>
          <w:bCs/>
          <w:lang w:val="en-GB"/>
        </w:rPr>
        <w:t>“Good Industry Practice”</w:t>
      </w:r>
      <w:r w:rsidR="00D55EAE">
        <w:rPr>
          <w:b/>
          <w:bCs/>
          <w:lang w:val="en-GB"/>
        </w:rPr>
        <w:t xml:space="preserve"> </w:t>
      </w:r>
      <w:ins w:id="932" w:author="Author">
        <w:r w:rsidR="000019B7">
          <w:rPr>
            <w:b/>
            <w:bCs/>
            <w:lang w:val="en-GB"/>
          </w:rPr>
          <w:t>[“</w:t>
        </w:r>
        <w:r w:rsidR="00D55EAE">
          <w:rPr>
            <w:b/>
            <w:bCs/>
            <w:lang w:val="en-GB"/>
          </w:rPr>
          <w:t>Best Industry Practice”]</w:t>
        </w:r>
      </w:ins>
      <w:r w:rsidRPr="00E04B1E">
        <w:rPr>
          <w:lang w:val="en-GB"/>
        </w:rPr>
        <w:t xml:space="preserve"> means the exercise of that degree of skill, diligence, </w:t>
      </w:r>
      <w:proofErr w:type="gramStart"/>
      <w:r w:rsidRPr="00E04B1E">
        <w:rPr>
          <w:lang w:val="en-GB"/>
        </w:rPr>
        <w:t>prudence</w:t>
      </w:r>
      <w:proofErr w:type="gramEnd"/>
      <w:r w:rsidRPr="00E04B1E">
        <w:rPr>
          <w:lang w:val="en-GB"/>
        </w:rPr>
        <w:t xml:space="preserve"> and foresight which would reasonably and ordinarily be expected to be applied by a skilled and experienced person engaged in the marine mining industry and other related extractive industries worldwide</w:t>
      </w:r>
      <w:ins w:id="933" w:author="Author">
        <w:r w:rsidR="00435741">
          <w:rPr>
            <w:lang w:val="en-GB"/>
          </w:rPr>
          <w:t>,</w:t>
        </w:r>
      </w:ins>
      <w:r w:rsidR="007C49E1">
        <w:rPr>
          <w:lang w:val="en-GB"/>
        </w:rPr>
        <w:t xml:space="preserve"> </w:t>
      </w:r>
      <w:ins w:id="934" w:author="Author">
        <w:r w:rsidR="007440C0">
          <w:rPr>
            <w:lang w:val="en-GB"/>
          </w:rPr>
          <w:t>[</w:t>
        </w:r>
        <w:r w:rsidR="00435741">
          <w:rPr>
            <w:lang w:val="en-GB"/>
          </w:rPr>
          <w:t>based on Best Environmental Practice, which is based on Best Available Scientific Information and Best Available Technology</w:t>
        </w:r>
        <w:r w:rsidR="007440C0">
          <w:rPr>
            <w:lang w:val="en-GB"/>
          </w:rPr>
          <w:t>]</w:t>
        </w:r>
      </w:ins>
      <w:r w:rsidRPr="00E04B1E">
        <w:rPr>
          <w:lang w:val="en-GB"/>
        </w:rPr>
        <w:t xml:space="preserve">. </w:t>
      </w:r>
      <w:ins w:id="935" w:author="Author">
        <w:r w:rsidR="00D55EAE">
          <w:rPr>
            <w:lang w:val="en-GB"/>
          </w:rPr>
          <w:t xml:space="preserve">[Employment of the latest widely accepted stage of development (state of the art) of processes, of facilities or of methods of operation, consistent with the Fundamental Principles, including using skill, diligence, </w:t>
        </w:r>
        <w:proofErr w:type="gramStart"/>
        <w:r w:rsidR="00D55EAE">
          <w:rPr>
            <w:lang w:val="en-GB"/>
          </w:rPr>
          <w:t>prudence</w:t>
        </w:r>
        <w:proofErr w:type="gramEnd"/>
        <w:r w:rsidR="00D55EAE">
          <w:rPr>
            <w:lang w:val="en-GB"/>
          </w:rPr>
          <w:t xml:space="preserve"> and foresight which is </w:t>
        </w:r>
        <w:r w:rsidR="00D55EAE" w:rsidRPr="00BF3249">
          <w:rPr>
            <w:lang w:val="en-GB"/>
          </w:rPr>
          <w:t>an would reasonably be expected to be applied by a skilled and experienced person engaged in the marine mining industry</w:t>
        </w:r>
        <w:r w:rsidR="0081408E" w:rsidRPr="00BF3249">
          <w:rPr>
            <w:lang w:val="en-GB"/>
          </w:rPr>
          <w:t>.</w:t>
        </w:r>
        <w:r w:rsidR="00D55EAE" w:rsidRPr="00BF3249">
          <w:rPr>
            <w:lang w:val="en-GB"/>
          </w:rPr>
          <w:t>]</w:t>
        </w:r>
      </w:ins>
    </w:p>
    <w:p w14:paraId="079F7450" w14:textId="3EFFE346" w:rsidR="003267CF" w:rsidRDefault="003267CF" w:rsidP="00544B15">
      <w:pPr>
        <w:pStyle w:val="SingleTxt"/>
        <w:ind w:left="1080"/>
        <w:rPr>
          <w:lang w:val="en-GB"/>
        </w:rPr>
      </w:pPr>
      <w:r w:rsidRPr="00BF3249">
        <w:rPr>
          <w:b/>
          <w:bCs/>
          <w:lang w:val="en-GB"/>
        </w:rPr>
        <w:t>“Guidelines”</w:t>
      </w:r>
      <w:r w:rsidRPr="00BF3249">
        <w:rPr>
          <w:lang w:val="en-GB"/>
        </w:rPr>
        <w:t xml:space="preserve"> means documents that provide </w:t>
      </w:r>
      <w:del w:id="936" w:author="Author">
        <w:r w:rsidRPr="00BF3249" w:rsidDel="0031219B">
          <w:rPr>
            <w:lang w:val="en-GB"/>
            <w:rPrChange w:id="937" w:author="Author">
              <w:rPr>
                <w:highlight w:val="yellow"/>
                <w:lang w:val="en-GB"/>
              </w:rPr>
            </w:rPrChange>
          </w:rPr>
          <w:delText>guidance</w:delText>
        </w:r>
      </w:del>
      <w:r w:rsidRPr="00BF3249">
        <w:rPr>
          <w:lang w:val="en-GB"/>
          <w:rPrChange w:id="938" w:author="Author">
            <w:rPr>
              <w:highlight w:val="yellow"/>
              <w:lang w:val="en-GB"/>
            </w:rPr>
          </w:rPrChange>
        </w:rPr>
        <w:t xml:space="preserve"> </w:t>
      </w:r>
      <w:ins w:id="939" w:author="Author">
        <w:r w:rsidR="0031219B" w:rsidRPr="00BF3249">
          <w:rPr>
            <w:lang w:val="en-GB"/>
            <w:rPrChange w:id="940" w:author="Author">
              <w:rPr>
                <w:highlight w:val="yellow"/>
                <w:lang w:val="en-GB"/>
              </w:rPr>
            </w:rPrChange>
          </w:rPr>
          <w:t>[support on the implementation of the Regulations]</w:t>
        </w:r>
        <w:r w:rsidR="0031219B" w:rsidRPr="00BF3249">
          <w:rPr>
            <w:lang w:val="en-GB"/>
          </w:rPr>
          <w:t xml:space="preserve"> </w:t>
        </w:r>
      </w:ins>
      <w:r w:rsidRPr="00BF3249">
        <w:rPr>
          <w:lang w:val="en-GB"/>
        </w:rPr>
        <w:t xml:space="preserve">on technical and administrative matters, issued by the </w:t>
      </w:r>
      <w:ins w:id="941" w:author="Author">
        <w:r w:rsidR="00AD0062" w:rsidRPr="00BF3249">
          <w:rPr>
            <w:b/>
            <w:bCs/>
            <w:lang w:val="en-GB"/>
          </w:rPr>
          <w:t>[</w:t>
        </w:r>
      </w:ins>
      <w:del w:id="942" w:author="Author">
        <w:r w:rsidRPr="00BF3249" w:rsidDel="007440C0">
          <w:rPr>
            <w:lang w:val="en-GB"/>
          </w:rPr>
          <w:delText>Authority</w:delText>
        </w:r>
      </w:del>
      <w:ins w:id="943" w:author="Author">
        <w:r w:rsidR="00AD0062" w:rsidRPr="00BF3249">
          <w:rPr>
            <w:b/>
            <w:bCs/>
            <w:lang w:val="en-GB"/>
          </w:rPr>
          <w:t>]</w:t>
        </w:r>
      </w:ins>
      <w:r w:rsidR="007440C0" w:rsidRPr="00BF3249">
        <w:rPr>
          <w:b/>
          <w:bCs/>
          <w:lang w:val="en-GB"/>
        </w:rPr>
        <w:t xml:space="preserve"> </w:t>
      </w:r>
      <w:ins w:id="944" w:author="Author">
        <w:r w:rsidR="00AD0062" w:rsidRPr="00BF3249">
          <w:rPr>
            <w:lang w:val="en-GB"/>
          </w:rPr>
          <w:t>[Commission and the Secretary-General</w:t>
        </w:r>
        <w:r w:rsidR="001B7377" w:rsidRPr="00BF3249">
          <w:rPr>
            <w:lang w:val="en-GB"/>
          </w:rPr>
          <w:t>, respectively]</w:t>
        </w:r>
      </w:ins>
      <w:r w:rsidRPr="00BF3249">
        <w:rPr>
          <w:lang w:val="en-GB"/>
        </w:rPr>
        <w:t xml:space="preserve"> pursuant to regulation 95.</w:t>
      </w:r>
      <w:r w:rsidR="007440C0" w:rsidRPr="00BF3249">
        <w:rPr>
          <w:lang w:val="en-GB"/>
        </w:rPr>
        <w:t xml:space="preserve"> </w:t>
      </w:r>
      <w:ins w:id="945" w:author="Author">
        <w:r w:rsidR="007440C0" w:rsidRPr="00BF3249">
          <w:rPr>
            <w:lang w:val="en-GB"/>
            <w:rPrChange w:id="946" w:author="Author">
              <w:rPr>
                <w:highlight w:val="yellow"/>
                <w:lang w:val="en-GB"/>
              </w:rPr>
            </w:rPrChange>
          </w:rPr>
          <w:t>[</w:t>
        </w:r>
        <w:r w:rsidR="0031219B" w:rsidRPr="00BF3249">
          <w:rPr>
            <w:lang w:val="en-GB"/>
            <w:rPrChange w:id="947" w:author="Author">
              <w:rPr>
                <w:highlight w:val="yellow"/>
                <w:lang w:val="en-GB"/>
              </w:rPr>
            </w:rPrChange>
          </w:rPr>
          <w:t>Guidelines will also clarify documentation requirements for an application, detail process requirements (</w:t>
        </w:r>
        <w:proofErr w:type="gramStart"/>
        <w:r w:rsidR="0031219B" w:rsidRPr="00BF3249">
          <w:rPr>
            <w:lang w:val="en-GB"/>
            <w:rPrChange w:id="948" w:author="Author">
              <w:rPr>
                <w:highlight w:val="yellow"/>
                <w:lang w:val="en-GB"/>
              </w:rPr>
            </w:rPrChange>
          </w:rPr>
          <w:t>e.g.</w:t>
        </w:r>
        <w:proofErr w:type="gramEnd"/>
        <w:r w:rsidR="0031219B" w:rsidRPr="00BF3249">
          <w:rPr>
            <w:lang w:val="en-GB"/>
            <w:rPrChange w:id="949" w:author="Author">
              <w:rPr>
                <w:highlight w:val="yellow"/>
                <w:lang w:val="en-GB"/>
              </w:rPr>
            </w:rPrChange>
          </w:rPr>
          <w:t xml:space="preserve"> for the public consultation process, annual reporting and periodic review), and provide guidance on the interpretation of regulatory provisions.</w:t>
        </w:r>
        <w:r w:rsidR="0031219B" w:rsidRPr="00BF3249">
          <w:rPr>
            <w:lang w:val="en-GB"/>
          </w:rPr>
          <w:t xml:space="preserve"> </w:t>
        </w:r>
        <w:r w:rsidR="00DE4F9D" w:rsidRPr="00BF3249">
          <w:rPr>
            <w:lang w:val="en-GB"/>
          </w:rPr>
          <w:t xml:space="preserve">Guidelines </w:t>
        </w:r>
        <w:r w:rsidR="0031219B" w:rsidRPr="00BF3249">
          <w:rPr>
            <w:lang w:val="en-GB"/>
            <w:rPrChange w:id="950" w:author="Author">
              <w:rPr>
                <w:highlight w:val="yellow"/>
                <w:lang w:val="en-GB"/>
              </w:rPr>
            </w:rPrChange>
          </w:rPr>
          <w:t>are generally</w:t>
        </w:r>
        <w:r w:rsidR="00DE4F9D" w:rsidRPr="00BF3249">
          <w:rPr>
            <w:lang w:val="en-GB"/>
          </w:rPr>
          <w:t xml:space="preserve"> considered</w:t>
        </w:r>
        <w:r w:rsidR="00DE4F9D" w:rsidRPr="007440C0">
          <w:rPr>
            <w:lang w:val="en-GB"/>
          </w:rPr>
          <w:t xml:space="preserve"> as recommendatory</w:t>
        </w:r>
        <w:r w:rsidR="007440C0">
          <w:rPr>
            <w:lang w:val="en-GB"/>
          </w:rPr>
          <w:t>]</w:t>
        </w:r>
        <w:r w:rsidR="001B7377" w:rsidRPr="007440C0">
          <w:rPr>
            <w:lang w:val="en-GB"/>
          </w:rPr>
          <w:t>.</w:t>
        </w:r>
      </w:ins>
    </w:p>
    <w:p w14:paraId="0008A177" w14:textId="2463827B" w:rsidR="002D2F84" w:rsidRDefault="0081408E" w:rsidP="00544B15">
      <w:pPr>
        <w:pStyle w:val="SingleTxt"/>
        <w:ind w:left="1080"/>
        <w:rPr>
          <w:lang w:val="en-GB"/>
        </w:rPr>
      </w:pPr>
      <w:ins w:id="951" w:author="Author">
        <w:r>
          <w:rPr>
            <w:b/>
            <w:bCs/>
            <w:lang w:val="en-GB"/>
          </w:rPr>
          <w:lastRenderedPageBreak/>
          <w:t>[</w:t>
        </w:r>
        <w:r w:rsidR="002D2F84" w:rsidRPr="0081408E">
          <w:rPr>
            <w:b/>
            <w:bCs/>
            <w:lang w:val="en-GB"/>
            <w:rPrChange w:id="952" w:author="Author">
              <w:rPr>
                <w:lang w:val="en-GB"/>
              </w:rPr>
            </w:rPrChange>
          </w:rPr>
          <w:t>Alt “Guidelines”</w:t>
        </w:r>
        <w:r w:rsidR="002D2F84">
          <w:rPr>
            <w:lang w:val="en-GB"/>
          </w:rPr>
          <w:t xml:space="preserve"> means a document that supports the implementation of the Regulations from an administrative and technical perspective. Guidelines will also clarify documentation requirements for an application, detail process requirements (</w:t>
        </w:r>
        <w:proofErr w:type="gramStart"/>
        <w:r w:rsidR="002D2F84">
          <w:rPr>
            <w:lang w:val="en-GB"/>
          </w:rPr>
          <w:t>e.g.</w:t>
        </w:r>
        <w:proofErr w:type="gramEnd"/>
        <w:r w:rsidR="002D2F84">
          <w:rPr>
            <w:lang w:val="en-GB"/>
          </w:rPr>
          <w:t xml:space="preserve"> for the public consultation process, annual reporting and periodic review), and provide guidance on the interpretation of regulatory provisions. The Guidelines are recommendations and not requirements].  </w:t>
        </w:r>
      </w:ins>
    </w:p>
    <w:p w14:paraId="1E299853" w14:textId="5A1DE769" w:rsidR="00FE2631" w:rsidRPr="00FE2631" w:rsidRDefault="00FE2631" w:rsidP="00544B15">
      <w:pPr>
        <w:pStyle w:val="SingleTxt"/>
        <w:ind w:left="1080"/>
        <w:rPr>
          <w:lang w:val="en-GB"/>
        </w:rPr>
      </w:pPr>
      <w:r>
        <w:rPr>
          <w:b/>
          <w:bCs/>
          <w:lang w:val="en-GB"/>
        </w:rPr>
        <w:t xml:space="preserve">“Impact reference zone” </w:t>
      </w:r>
      <w:r>
        <w:rPr>
          <w:lang w:val="en-GB"/>
        </w:rPr>
        <w:t>[handled by the IWG ENV]</w:t>
      </w:r>
    </w:p>
    <w:p w14:paraId="0B3DD272" w14:textId="77777777" w:rsidR="003267CF" w:rsidRPr="00E04B1E" w:rsidRDefault="003267CF" w:rsidP="00544B15">
      <w:pPr>
        <w:pStyle w:val="SingleTxt"/>
        <w:ind w:left="1080"/>
        <w:rPr>
          <w:lang w:val="en-GB"/>
        </w:rPr>
      </w:pPr>
      <w:r w:rsidRPr="00E04B1E">
        <w:rPr>
          <w:b/>
          <w:bCs/>
          <w:lang w:val="en-GB"/>
        </w:rPr>
        <w:t>“Incident”</w:t>
      </w:r>
      <w:r w:rsidRPr="00E04B1E">
        <w:rPr>
          <w:lang w:val="en-GB"/>
        </w:rPr>
        <w:t xml:space="preserve"> means an event, or sequence of events, where activities in the Area result in:</w:t>
      </w:r>
    </w:p>
    <w:p w14:paraId="5DBF076D" w14:textId="77777777" w:rsidR="003267CF" w:rsidRPr="00E04B1E" w:rsidRDefault="003267CF" w:rsidP="00544B15">
      <w:pPr>
        <w:pStyle w:val="SingleTxt"/>
        <w:ind w:left="1080"/>
        <w:rPr>
          <w:lang w:val="en-GB"/>
        </w:rPr>
      </w:pPr>
      <w:r w:rsidRPr="00E04B1E">
        <w:rPr>
          <w:lang w:val="en-GB"/>
        </w:rPr>
        <w:tab/>
      </w:r>
      <w:r w:rsidRPr="00E04B1E">
        <w:rPr>
          <w:lang w:val="en-GB"/>
        </w:rPr>
        <w:tab/>
        <w:t>(a)</w:t>
      </w:r>
      <w:r w:rsidRPr="00E04B1E">
        <w:rPr>
          <w:lang w:val="en-GB"/>
        </w:rPr>
        <w:tab/>
        <w:t>A marine Incident or a marine casualty as defined in the Code of International Standards and Recommended Practices for a Safety Investigation into a Marine Casualty or Marine Incident (Casualty Investigation Code, effective 1 January 2010</w:t>
      </w:r>
      <w:proofErr w:type="gramStart"/>
      <w:r w:rsidRPr="00E04B1E">
        <w:rPr>
          <w:lang w:val="en-GB"/>
        </w:rPr>
        <w:t>);</w:t>
      </w:r>
      <w:proofErr w:type="gramEnd"/>
    </w:p>
    <w:p w14:paraId="048CBA4A" w14:textId="286E4C4C" w:rsidR="003267CF" w:rsidRPr="00E04B1E" w:rsidRDefault="003267CF" w:rsidP="00544B15">
      <w:pPr>
        <w:pStyle w:val="SingleTxt"/>
        <w:ind w:left="1080"/>
        <w:rPr>
          <w:lang w:val="en-GB"/>
        </w:rPr>
      </w:pPr>
      <w:r w:rsidRPr="00E04B1E">
        <w:rPr>
          <w:lang w:val="en-GB"/>
        </w:rPr>
        <w:tab/>
      </w:r>
      <w:r w:rsidRPr="00E04B1E">
        <w:rPr>
          <w:lang w:val="en-GB"/>
        </w:rPr>
        <w:tab/>
        <w:t>(b)</w:t>
      </w:r>
      <w:r w:rsidRPr="00E04B1E">
        <w:rPr>
          <w:lang w:val="en-GB"/>
        </w:rPr>
        <w:tab/>
      </w:r>
      <w:ins w:id="953" w:author="Author">
        <w:r w:rsidR="226D2179" w:rsidRPr="00E04B1E">
          <w:rPr>
            <w:lang w:val="en-GB"/>
          </w:rPr>
          <w:t>[A significant unanticipated or unpermitted adverse impact] [</w:t>
        </w:r>
      </w:ins>
      <w:del w:id="954" w:author="Author">
        <w:r w:rsidRPr="3AAC3024" w:rsidDel="003267CF">
          <w:rPr>
            <w:lang w:val="en-GB"/>
          </w:rPr>
          <w:delText>Serious Harm</w:delText>
        </w:r>
      </w:del>
      <w:ins w:id="955" w:author="Author">
        <w:r w:rsidR="49149206" w:rsidRPr="3AAC3024">
          <w:rPr>
            <w:lang w:val="en-GB"/>
          </w:rPr>
          <w:t>]</w:t>
        </w:r>
      </w:ins>
      <w:r w:rsidRPr="3AAC3024">
        <w:rPr>
          <w:lang w:val="en-GB"/>
        </w:rPr>
        <w:t xml:space="preserve"> to the Marine Environment or to other existing legitimate sea uses, whether accidental or not, or a situation in which such </w:t>
      </w:r>
      <w:ins w:id="956" w:author="Author">
        <w:r w:rsidR="4E6275A0" w:rsidRPr="3AAC3024">
          <w:rPr>
            <w:lang w:val="en-GB"/>
          </w:rPr>
          <w:t>[</w:t>
        </w:r>
      </w:ins>
      <w:del w:id="957" w:author="Author">
        <w:r w:rsidRPr="3AAC3024" w:rsidDel="003267CF">
          <w:rPr>
            <w:lang w:val="en-GB"/>
          </w:rPr>
          <w:delText>Serious Harm to the Marine Environment</w:delText>
        </w:r>
      </w:del>
      <w:ins w:id="958" w:author="Author">
        <w:r w:rsidR="4D88DF42" w:rsidRPr="3AAC3024">
          <w:rPr>
            <w:lang w:val="en-GB"/>
          </w:rPr>
          <w:t>]</w:t>
        </w:r>
      </w:ins>
      <w:r w:rsidRPr="3AAC3024">
        <w:rPr>
          <w:lang w:val="en-GB"/>
        </w:rPr>
        <w:t xml:space="preserve"> </w:t>
      </w:r>
      <w:ins w:id="959" w:author="Author">
        <w:r w:rsidR="46C6B969" w:rsidRPr="3AAC3024">
          <w:rPr>
            <w:lang w:val="en-GB"/>
          </w:rPr>
          <w:t xml:space="preserve">[adverse impact was only narrowly avoided] </w:t>
        </w:r>
      </w:ins>
      <w:r w:rsidRPr="3AAC3024">
        <w:rPr>
          <w:lang w:val="en-GB"/>
        </w:rPr>
        <w:t xml:space="preserve">is a reasonably foreseeable consequence of the situation; and/or </w:t>
      </w:r>
    </w:p>
    <w:p w14:paraId="25D36C9F" w14:textId="264B28F9" w:rsidR="003267CF" w:rsidRPr="00E04B1E" w:rsidRDefault="00012CAA" w:rsidP="00544B15">
      <w:pPr>
        <w:pStyle w:val="SingleTxt"/>
        <w:ind w:left="1080"/>
        <w:rPr>
          <w:lang w:val="en-GB"/>
        </w:rPr>
      </w:pPr>
      <w:r>
        <w:rPr>
          <w:lang w:val="en-GB"/>
        </w:rPr>
        <w:tab/>
      </w:r>
      <w:r w:rsidR="003267CF" w:rsidRPr="00E04B1E">
        <w:rPr>
          <w:lang w:val="en-GB"/>
        </w:rPr>
        <w:tab/>
        <w:t>(c)</w:t>
      </w:r>
      <w:r w:rsidR="003267CF" w:rsidRPr="00E04B1E">
        <w:rPr>
          <w:lang w:val="en-GB"/>
        </w:rPr>
        <w:tab/>
        <w:t>Damage to a submarine cable or pipeline, or any Installation.</w:t>
      </w:r>
    </w:p>
    <w:p w14:paraId="3AFACB08" w14:textId="6017978F" w:rsidR="003267CF" w:rsidRPr="004C2276" w:rsidRDefault="003267CF" w:rsidP="00544B15">
      <w:pPr>
        <w:pStyle w:val="SingleTxt"/>
        <w:ind w:left="1080"/>
        <w:rPr>
          <w:lang w:val="en-GB"/>
        </w:rPr>
      </w:pPr>
      <w:r w:rsidRPr="00E04B1E">
        <w:rPr>
          <w:b/>
          <w:bCs/>
          <w:lang w:val="en-GB"/>
        </w:rPr>
        <w:t xml:space="preserve">“Incidents </w:t>
      </w:r>
      <w:r w:rsidRPr="004C2276">
        <w:rPr>
          <w:b/>
          <w:bCs/>
          <w:lang w:val="en-GB"/>
        </w:rPr>
        <w:t>Register”</w:t>
      </w:r>
      <w:r w:rsidRPr="004C2276">
        <w:rPr>
          <w:lang w:val="en-GB"/>
        </w:rPr>
        <w:t xml:space="preserve"> means</w:t>
      </w:r>
      <w:ins w:id="960" w:author="Author">
        <w:r w:rsidR="00363A23">
          <w:rPr>
            <w:lang w:val="en-GB"/>
          </w:rPr>
          <w:t xml:space="preserve"> [a register to be maintained by the Contractor on board a mining vessel or In</w:t>
        </w:r>
        <w:r w:rsidR="002D2F84">
          <w:rPr>
            <w:lang w:val="en-GB"/>
          </w:rPr>
          <w:t>s</w:t>
        </w:r>
        <w:r w:rsidR="00363A23">
          <w:rPr>
            <w:lang w:val="en-GB"/>
          </w:rPr>
          <w:t>tallation to record any Incidents or notifiable events]</w:t>
        </w:r>
      </w:ins>
      <w:del w:id="961" w:author="Author">
        <w:r w:rsidRPr="004C2276" w:rsidDel="00363A23">
          <w:rPr>
            <w:lang w:val="en-GB"/>
          </w:rPr>
          <w:delText xml:space="preserve"> a register maintained under regulation 33 (2) (e)</w:delText>
        </w:r>
      </w:del>
      <w:r w:rsidRPr="004C2276">
        <w:rPr>
          <w:lang w:val="en-GB"/>
        </w:rPr>
        <w:t>.</w:t>
      </w:r>
    </w:p>
    <w:p w14:paraId="424BBF62" w14:textId="65AEE99D" w:rsidR="003267CF" w:rsidRPr="004C2276" w:rsidRDefault="003267CF" w:rsidP="00544B15">
      <w:pPr>
        <w:pStyle w:val="SingleTxt"/>
        <w:ind w:left="1080"/>
        <w:rPr>
          <w:lang w:val="en-GB"/>
        </w:rPr>
      </w:pPr>
      <w:r w:rsidRPr="004C2276">
        <w:rPr>
          <w:b/>
          <w:bCs/>
          <w:lang w:val="en-GB"/>
        </w:rPr>
        <w:t>“Inspector”</w:t>
      </w:r>
      <w:r w:rsidRPr="004C2276">
        <w:rPr>
          <w:lang w:val="en-GB"/>
        </w:rPr>
        <w:t xml:space="preserve"> means a person acting under Part XI of these </w:t>
      </w:r>
      <w:r w:rsidR="005C48C5" w:rsidRPr="004C2276">
        <w:rPr>
          <w:lang w:val="en-GB"/>
        </w:rPr>
        <w:t>r</w:t>
      </w:r>
      <w:r w:rsidRPr="004C2276">
        <w:rPr>
          <w:lang w:val="en-GB"/>
        </w:rPr>
        <w:t xml:space="preserve">egulations. </w:t>
      </w:r>
    </w:p>
    <w:p w14:paraId="6EF9E565" w14:textId="237203D4" w:rsidR="003267CF" w:rsidRDefault="003267CF" w:rsidP="00544B15">
      <w:pPr>
        <w:pStyle w:val="SingleTxt"/>
        <w:ind w:left="1080"/>
        <w:rPr>
          <w:lang w:val="en-GB"/>
        </w:rPr>
      </w:pPr>
      <w:r w:rsidRPr="004C2276">
        <w:rPr>
          <w:b/>
          <w:bCs/>
          <w:lang w:val="en-GB"/>
        </w:rPr>
        <w:t>“Installations”</w:t>
      </w:r>
      <w:r w:rsidRPr="004C2276">
        <w:rPr>
          <w:lang w:val="en-GB"/>
        </w:rPr>
        <w:t xml:space="preserve"> includes, insofar as they are used for carrying out activities in the Area, </w:t>
      </w:r>
      <w:proofErr w:type="gramStart"/>
      <w:r w:rsidRPr="004C2276">
        <w:rPr>
          <w:lang w:val="en-GB"/>
        </w:rPr>
        <w:t>structures</w:t>
      </w:r>
      <w:proofErr w:type="gramEnd"/>
      <w:r w:rsidRPr="004C2276">
        <w:rPr>
          <w:lang w:val="en-GB"/>
        </w:rPr>
        <w:t xml:space="preserve"> and platforms, whether stationary or mobile.</w:t>
      </w:r>
    </w:p>
    <w:p w14:paraId="3EF86E19" w14:textId="729A4D58" w:rsidR="00FE2631" w:rsidRPr="00FE2631" w:rsidRDefault="00FE2631" w:rsidP="00544B15">
      <w:pPr>
        <w:pStyle w:val="SingleTxt"/>
        <w:ind w:left="1080"/>
        <w:rPr>
          <w:lang w:val="en-GB"/>
        </w:rPr>
      </w:pPr>
      <w:r>
        <w:rPr>
          <w:b/>
          <w:bCs/>
          <w:lang w:val="en-GB"/>
        </w:rPr>
        <w:t xml:space="preserve">“Intangible Cultural Heritage” </w:t>
      </w:r>
      <w:r>
        <w:rPr>
          <w:lang w:val="en-GB"/>
        </w:rPr>
        <w:t>[handed by the IWG ENV]</w:t>
      </w:r>
    </w:p>
    <w:p w14:paraId="68099DA7" w14:textId="673AD98C" w:rsidR="007E28AE" w:rsidRPr="004C2276" w:rsidRDefault="007E28AE" w:rsidP="00544B15">
      <w:pPr>
        <w:pStyle w:val="SingleTxt"/>
        <w:ind w:left="1080"/>
        <w:rPr>
          <w:lang w:val="en-GB"/>
        </w:rPr>
      </w:pPr>
      <w:r w:rsidRPr="004C2276">
        <w:rPr>
          <w:lang w:val="en-GB"/>
        </w:rPr>
        <w:t>“</w:t>
      </w:r>
      <w:r w:rsidRPr="00995304">
        <w:rPr>
          <w:b/>
          <w:bCs/>
          <w:lang w:val="en-GB"/>
        </w:rPr>
        <w:t>Interference with the Ecological Balance of the Marine Environment</w:t>
      </w:r>
      <w:r w:rsidRPr="004C2276">
        <w:rPr>
          <w:lang w:val="en-GB"/>
        </w:rPr>
        <w:t xml:space="preserve">” </w:t>
      </w:r>
      <w:r w:rsidR="00716D30">
        <w:rPr>
          <w:lang w:val="en-GB"/>
        </w:rPr>
        <w:t>[handled by the IWG ENV</w:t>
      </w:r>
      <w:r w:rsidRPr="004C2276">
        <w:rPr>
          <w:lang w:val="en-GB"/>
        </w:rPr>
        <w:t>]</w:t>
      </w:r>
    </w:p>
    <w:p w14:paraId="03E248E2" w14:textId="0960F1FA" w:rsidR="003267CF" w:rsidRPr="00E070F8" w:rsidRDefault="003267CF" w:rsidP="00544B15">
      <w:pPr>
        <w:pStyle w:val="SingleTxt"/>
        <w:ind w:left="1080"/>
        <w:rPr>
          <w:lang w:val="en-GB"/>
        </w:rPr>
      </w:pPr>
      <w:r w:rsidRPr="004C2276">
        <w:rPr>
          <w:b/>
          <w:bCs/>
          <w:lang w:val="en-GB"/>
        </w:rPr>
        <w:t>“Marine Environment”</w:t>
      </w:r>
      <w:r w:rsidRPr="004C2276">
        <w:rPr>
          <w:lang w:val="en-GB"/>
        </w:rPr>
        <w:t xml:space="preserve"> </w:t>
      </w:r>
      <w:r w:rsidR="00716D30">
        <w:rPr>
          <w:lang w:val="en-GB"/>
        </w:rPr>
        <w:t>[handled by the IWG ENV]</w:t>
      </w:r>
    </w:p>
    <w:p w14:paraId="1B12BCE0" w14:textId="48C23B3A" w:rsidR="003267CF" w:rsidRDefault="003267CF">
      <w:pPr>
        <w:pStyle w:val="SingleTxt"/>
        <w:ind w:left="1080"/>
        <w:rPr>
          <w:ins w:id="962" w:author="Author"/>
          <w:lang w:val="en-GB"/>
        </w:rPr>
      </w:pPr>
      <w:r w:rsidRPr="00E070F8">
        <w:rPr>
          <w:b/>
          <w:bCs/>
          <w:lang w:val="en-GB"/>
        </w:rPr>
        <w:t>“Material Change”</w:t>
      </w:r>
      <w:r w:rsidRPr="00E070F8">
        <w:rPr>
          <w:lang w:val="en-GB"/>
        </w:rPr>
        <w:t xml:space="preserve"> means a</w:t>
      </w:r>
      <w:r w:rsidR="000019B7">
        <w:rPr>
          <w:lang w:val="en-GB"/>
        </w:rPr>
        <w:t xml:space="preserve"> </w:t>
      </w:r>
      <w:r w:rsidR="00E070F8" w:rsidRPr="00E070F8">
        <w:rPr>
          <w:lang w:val="en-GB"/>
        </w:rPr>
        <w:t>[</w:t>
      </w:r>
      <w:r w:rsidR="14072E6E" w:rsidRPr="00EA0626">
        <w:rPr>
          <w:lang w:val="en-GB"/>
        </w:rPr>
        <w:t>substantial</w:t>
      </w:r>
      <w:r w:rsidR="00391FD8" w:rsidRPr="00EA0626">
        <w:rPr>
          <w:lang w:val="en-GB"/>
        </w:rPr>
        <w:t>]</w:t>
      </w:r>
      <w:r w:rsidR="14072E6E" w:rsidRPr="00EA0626">
        <w:rPr>
          <w:lang w:val="en-GB"/>
        </w:rPr>
        <w:t xml:space="preserve"> </w:t>
      </w:r>
      <w:r w:rsidR="00391FD8" w:rsidRPr="00EA0626">
        <w:rPr>
          <w:lang w:val="en-GB"/>
        </w:rPr>
        <w:t>[</w:t>
      </w:r>
      <w:r w:rsidR="14072E6E" w:rsidRPr="00EA0626">
        <w:rPr>
          <w:lang w:val="en-GB"/>
        </w:rPr>
        <w:t>significant</w:t>
      </w:r>
      <w:r w:rsidR="00E070F8" w:rsidRPr="00EA0626">
        <w:rPr>
          <w:lang w:val="en-GB"/>
        </w:rPr>
        <w:t>]</w:t>
      </w:r>
      <w:r w:rsidR="14072E6E" w:rsidRPr="00EA0626">
        <w:rPr>
          <w:lang w:val="en-GB"/>
        </w:rPr>
        <w:t xml:space="preserve"> </w:t>
      </w:r>
      <w:r w:rsidRPr="00EA0626">
        <w:rPr>
          <w:lang w:val="en-GB"/>
        </w:rPr>
        <w:t xml:space="preserve">change </w:t>
      </w:r>
      <w:ins w:id="963" w:author="Author">
        <w:r w:rsidR="000019B7" w:rsidRPr="00EA0626">
          <w:rPr>
            <w:lang w:val="en-GB"/>
          </w:rPr>
          <w:t>that affects [</w:t>
        </w:r>
      </w:ins>
      <w:del w:id="964" w:author="Author">
        <w:r w:rsidRPr="00EA0626" w:rsidDel="00EA0626">
          <w:rPr>
            <w:lang w:val="en-GB"/>
          </w:rPr>
          <w:delText>to</w:delText>
        </w:r>
      </w:del>
      <w:ins w:id="965" w:author="Author">
        <w:r w:rsidR="000019B7" w:rsidRPr="00EA0626">
          <w:rPr>
            <w:lang w:val="en-GB"/>
          </w:rPr>
          <w:t>]</w:t>
        </w:r>
      </w:ins>
      <w:r w:rsidRPr="00EA0626">
        <w:rPr>
          <w:lang w:val="en-GB"/>
        </w:rPr>
        <w:t xml:space="preserve"> the basis on which </w:t>
      </w:r>
      <w:ins w:id="966" w:author="Author">
        <w:r w:rsidR="000019B7" w:rsidRPr="00EA0626">
          <w:rPr>
            <w:lang w:val="en-GB"/>
          </w:rPr>
          <w:t>[</w:t>
        </w:r>
      </w:ins>
      <w:del w:id="967" w:author="Author">
        <w:r w:rsidRPr="00EA0626" w:rsidDel="00EA0626">
          <w:rPr>
            <w:lang w:val="en-GB"/>
          </w:rPr>
          <w:delText>the</w:delText>
        </w:r>
      </w:del>
      <w:ins w:id="968" w:author="Author">
        <w:r w:rsidR="000019B7" w:rsidRPr="00EA0626">
          <w:rPr>
            <w:lang w:val="en-GB"/>
          </w:rPr>
          <w:t>]</w:t>
        </w:r>
      </w:ins>
      <w:r w:rsidR="00EA0626" w:rsidRPr="00EA0626">
        <w:rPr>
          <w:lang w:val="en-GB"/>
        </w:rPr>
        <w:t xml:space="preserve"> </w:t>
      </w:r>
      <w:ins w:id="969" w:author="Author">
        <w:r w:rsidR="00EA0626" w:rsidRPr="00EA0626">
          <w:rPr>
            <w:lang w:val="en-GB"/>
          </w:rPr>
          <w:t>[</w:t>
        </w:r>
        <w:r w:rsidR="000019B7" w:rsidRPr="00EA0626">
          <w:rPr>
            <w:lang w:val="en-GB"/>
          </w:rPr>
          <w:t>an</w:t>
        </w:r>
        <w:r w:rsidR="00EA0626" w:rsidRPr="00EA0626">
          <w:rPr>
            <w:lang w:val="en-GB"/>
          </w:rPr>
          <w:t>]</w:t>
        </w:r>
      </w:ins>
      <w:r w:rsidRPr="00EA0626">
        <w:rPr>
          <w:lang w:val="en-GB"/>
        </w:rPr>
        <w:t xml:space="preserve"> original report,</w:t>
      </w:r>
      <w:r w:rsidRPr="00E070F8">
        <w:rPr>
          <w:lang w:val="en-GB"/>
        </w:rPr>
        <w:t xml:space="preserve"> document or plan, including a Plan of Work, was accepted or approved by the Authority, and includes changes such as physical modifications,</w:t>
      </w:r>
      <w:r w:rsidR="007440C0" w:rsidRPr="00E070F8">
        <w:rPr>
          <w:lang w:val="en-GB"/>
        </w:rPr>
        <w:t xml:space="preserve"> </w:t>
      </w:r>
      <w:r w:rsidR="00EA0626">
        <w:rPr>
          <w:lang w:val="en-GB"/>
        </w:rPr>
        <w:t>[</w:t>
      </w:r>
      <w:r w:rsidR="3468F125" w:rsidRPr="00E070F8">
        <w:rPr>
          <w:lang w:val="en-GB"/>
        </w:rPr>
        <w:t xml:space="preserve">changes to harmful effects of activities on the Marine </w:t>
      </w:r>
      <w:r w:rsidR="0DEAAA81" w:rsidRPr="00E070F8">
        <w:rPr>
          <w:lang w:val="en-GB"/>
        </w:rPr>
        <w:t>E</w:t>
      </w:r>
      <w:r w:rsidR="0050554D" w:rsidRPr="00E070F8">
        <w:rPr>
          <w:lang w:val="en-GB"/>
        </w:rPr>
        <w:t>nvironment</w:t>
      </w:r>
      <w:r w:rsidR="00EA0626">
        <w:rPr>
          <w:lang w:val="en-GB"/>
        </w:rPr>
        <w:t>,</w:t>
      </w:r>
      <w:r w:rsidR="000019B7">
        <w:rPr>
          <w:lang w:val="en-GB"/>
        </w:rPr>
        <w:t xml:space="preserve"> </w:t>
      </w:r>
      <w:r w:rsidR="00E070F8">
        <w:rPr>
          <w:lang w:val="en-GB"/>
        </w:rPr>
        <w:t>[</w:t>
      </w:r>
      <w:ins w:id="970" w:author="Author">
        <w:r w:rsidR="00EA0626">
          <w:rPr>
            <w:lang w:val="en-GB"/>
          </w:rPr>
          <w:t>other environmental</w:t>
        </w:r>
      </w:ins>
      <w:r w:rsidRPr="00E070F8">
        <w:rPr>
          <w:lang w:val="en-GB"/>
        </w:rPr>
        <w:t xml:space="preserve"> effects or effects on stakeholders]</w:t>
      </w:r>
      <w:ins w:id="971" w:author="Author">
        <w:r w:rsidR="00EA0626">
          <w:rPr>
            <w:lang w:val="en-GB"/>
          </w:rPr>
          <w:t>,</w:t>
        </w:r>
      </w:ins>
      <w:r w:rsidR="0BDF29E4" w:rsidRPr="00E070F8">
        <w:rPr>
          <w:lang w:val="en-GB"/>
        </w:rPr>
        <w:t xml:space="preserve"> </w:t>
      </w:r>
      <w:r w:rsidRPr="00E070F8">
        <w:rPr>
          <w:lang w:val="en-GB"/>
        </w:rPr>
        <w:t xml:space="preserve">the availability of new knowledge or technology and changes to operational management that are to be considered </w:t>
      </w:r>
      <w:r w:rsidRPr="00DB03A4">
        <w:rPr>
          <w:lang w:val="en-GB"/>
        </w:rPr>
        <w:t>in</w:t>
      </w:r>
      <w:r w:rsidR="00F64915" w:rsidRPr="00DB03A4">
        <w:rPr>
          <w:lang w:val="en-GB"/>
        </w:rPr>
        <w:t xml:space="preserve"> </w:t>
      </w:r>
      <w:r w:rsidRPr="00DB03A4">
        <w:rPr>
          <w:lang w:val="en-GB"/>
        </w:rPr>
        <w:t>light of the</w:t>
      </w:r>
      <w:r w:rsidR="000019B7" w:rsidRPr="00DB03A4">
        <w:rPr>
          <w:lang w:val="en-GB"/>
        </w:rPr>
        <w:t xml:space="preserve"> applicable</w:t>
      </w:r>
      <w:r w:rsidRPr="00DB03A4">
        <w:rPr>
          <w:lang w:val="en-GB"/>
        </w:rPr>
        <w:t xml:space="preserve"> Guideline</w:t>
      </w:r>
      <w:r w:rsidR="000019B7" w:rsidRPr="00DB03A4">
        <w:rPr>
          <w:lang w:val="en-GB"/>
        </w:rPr>
        <w:t>[</w:t>
      </w:r>
      <w:r w:rsidRPr="00DB03A4">
        <w:rPr>
          <w:lang w:val="en-GB"/>
        </w:rPr>
        <w:t>s</w:t>
      </w:r>
      <w:r w:rsidR="000019B7" w:rsidRPr="00DB03A4">
        <w:rPr>
          <w:lang w:val="en-GB"/>
        </w:rPr>
        <w:t>]</w:t>
      </w:r>
      <w:r w:rsidR="00DB03A4" w:rsidRPr="00DB03A4">
        <w:rPr>
          <w:lang w:val="en-GB"/>
        </w:rPr>
        <w:t>.</w:t>
      </w:r>
    </w:p>
    <w:p w14:paraId="7563B4EC" w14:textId="13C40934" w:rsidR="00A316D7" w:rsidRPr="00A316D7" w:rsidRDefault="00A316D7">
      <w:pPr>
        <w:pStyle w:val="SingleTxt"/>
        <w:ind w:left="1080"/>
        <w:rPr>
          <w:lang w:val="en-GB"/>
        </w:rPr>
      </w:pPr>
      <w:ins w:id="972" w:author="Author">
        <w:r>
          <w:rPr>
            <w:b/>
            <w:bCs/>
            <w:lang w:val="en-GB"/>
          </w:rPr>
          <w:t xml:space="preserve">[Alt “Material Change” </w:t>
        </w:r>
        <w:r>
          <w:rPr>
            <w:lang w:val="en-GB"/>
          </w:rPr>
          <w:t xml:space="preserve">means a substantial or significant change to the basis on which the original report, </w:t>
        </w:r>
        <w:proofErr w:type="gramStart"/>
        <w:r>
          <w:rPr>
            <w:lang w:val="en-GB"/>
          </w:rPr>
          <w:t>document</w:t>
        </w:r>
        <w:proofErr w:type="gramEnd"/>
        <w:r>
          <w:rPr>
            <w:lang w:val="en-GB"/>
          </w:rPr>
          <w:t xml:space="preserve"> or plan, including a Plan of Work, was accepted or approved by the Authority.]</w:t>
        </w:r>
      </w:ins>
    </w:p>
    <w:p w14:paraId="38E4AEBF" w14:textId="77777777" w:rsidR="003267CF" w:rsidRPr="00E04B1E" w:rsidRDefault="003267CF" w:rsidP="00544B15">
      <w:pPr>
        <w:pStyle w:val="SingleTxt"/>
        <w:ind w:left="1080"/>
        <w:rPr>
          <w:lang w:val="en-GB"/>
        </w:rPr>
      </w:pPr>
      <w:r w:rsidRPr="00E070F8">
        <w:rPr>
          <w:b/>
          <w:bCs/>
          <w:lang w:val="en-GB"/>
        </w:rPr>
        <w:t>“Metal”</w:t>
      </w:r>
      <w:r w:rsidRPr="00E070F8">
        <w:rPr>
          <w:lang w:val="en-GB"/>
        </w:rPr>
        <w:t xml:space="preserve"> means any metal contained in a Mineral.</w:t>
      </w:r>
    </w:p>
    <w:p w14:paraId="3810B944" w14:textId="77777777" w:rsidR="003267CF" w:rsidRPr="00E04B1E" w:rsidRDefault="003267CF" w:rsidP="00544B15">
      <w:pPr>
        <w:pStyle w:val="SingleTxt"/>
        <w:ind w:left="1080"/>
        <w:rPr>
          <w:lang w:val="en-GB"/>
        </w:rPr>
      </w:pPr>
      <w:r w:rsidRPr="00E04B1E">
        <w:rPr>
          <w:b/>
          <w:bCs/>
          <w:lang w:val="en-GB"/>
        </w:rPr>
        <w:t>“Minerals”</w:t>
      </w:r>
      <w:r w:rsidRPr="00E04B1E">
        <w:rPr>
          <w:lang w:val="en-GB"/>
        </w:rPr>
        <w:t xml:space="preserve"> means Resources that have been recovered from the Area.</w:t>
      </w:r>
    </w:p>
    <w:p w14:paraId="74A04469" w14:textId="2E346AF6" w:rsidR="003267CF" w:rsidRPr="00E04B1E" w:rsidRDefault="003267CF" w:rsidP="00544B15">
      <w:pPr>
        <w:pStyle w:val="SingleTxt"/>
        <w:ind w:left="1080"/>
        <w:rPr>
          <w:lang w:val="en-GB"/>
        </w:rPr>
      </w:pPr>
      <w:r w:rsidRPr="3AAC3024">
        <w:rPr>
          <w:b/>
          <w:bCs/>
          <w:lang w:val="en-GB"/>
        </w:rPr>
        <w:t>“Mining Area”</w:t>
      </w:r>
      <w:r w:rsidRPr="3AAC3024">
        <w:rPr>
          <w:lang w:val="en-GB"/>
        </w:rPr>
        <w:t xml:space="preserve"> means the part or parts within the Contract Area</w:t>
      </w:r>
      <w:ins w:id="973" w:author="Author">
        <w:r w:rsidR="7BDD2FCF" w:rsidRPr="3AAC3024">
          <w:rPr>
            <w:lang w:val="en-GB"/>
          </w:rPr>
          <w:t xml:space="preserve"> [from which minerals will be extracted, as]</w:t>
        </w:r>
      </w:ins>
      <w:r w:rsidRPr="3AAC3024">
        <w:rPr>
          <w:lang w:val="en-GB"/>
        </w:rPr>
        <w:t xml:space="preserve">, described in a Plan of Work, as may be modified from time to time in accordance with these </w:t>
      </w:r>
      <w:r w:rsidR="005C48C5" w:rsidRPr="3AAC3024">
        <w:rPr>
          <w:lang w:val="en-GB"/>
        </w:rPr>
        <w:t>r</w:t>
      </w:r>
      <w:r w:rsidRPr="3AAC3024">
        <w:rPr>
          <w:lang w:val="en-GB"/>
        </w:rPr>
        <w:t>egulations.</w:t>
      </w:r>
    </w:p>
    <w:p w14:paraId="436D60C3" w14:textId="3701E16F" w:rsidR="003267CF" w:rsidRPr="00BF3249" w:rsidRDefault="003267CF" w:rsidP="00544B15">
      <w:pPr>
        <w:pStyle w:val="SingleTxt"/>
        <w:ind w:left="1080"/>
        <w:rPr>
          <w:lang w:val="en-GB"/>
        </w:rPr>
      </w:pPr>
      <w:r w:rsidRPr="00E04B1E">
        <w:rPr>
          <w:b/>
          <w:bCs/>
          <w:lang w:val="en-GB"/>
        </w:rPr>
        <w:t>“Mining Discharge”</w:t>
      </w:r>
      <w:r w:rsidRPr="00E04B1E">
        <w:rPr>
          <w:lang w:val="en-GB"/>
        </w:rPr>
        <w:t xml:space="preserve"> means any sediment, waste or other effluent directly resulting from Exploitation, including shipboard or Installation processing immediately above a </w:t>
      </w:r>
      <w:r w:rsidRPr="00BF3249">
        <w:rPr>
          <w:lang w:val="en-GB"/>
        </w:rPr>
        <w:lastRenderedPageBreak/>
        <w:t>mine site of Minerals recovered from that mine site</w:t>
      </w:r>
      <w:r w:rsidR="00BE4D65" w:rsidRPr="00BF3249">
        <w:rPr>
          <w:lang w:val="en-GB"/>
        </w:rPr>
        <w:t xml:space="preserve"> </w:t>
      </w:r>
      <w:ins w:id="974" w:author="Author">
        <w:r w:rsidR="00BE4D65" w:rsidRPr="00BF3249">
          <w:rPr>
            <w:lang w:val="en-GB"/>
          </w:rPr>
          <w:t>[and includes but is not limited to, disposal, spilling, leaking, pumping, emitting, emptying, or discharging]</w:t>
        </w:r>
      </w:ins>
      <w:r w:rsidRPr="00BF3249">
        <w:rPr>
          <w:lang w:val="en-GB"/>
        </w:rPr>
        <w:t>.</w:t>
      </w:r>
    </w:p>
    <w:p w14:paraId="5625F2FA" w14:textId="77777777" w:rsidR="003267CF" w:rsidRPr="00BF3249" w:rsidRDefault="003267CF" w:rsidP="00544B15">
      <w:pPr>
        <w:pStyle w:val="SingleTxt"/>
        <w:ind w:left="1080"/>
        <w:rPr>
          <w:lang w:val="en-GB"/>
        </w:rPr>
      </w:pPr>
      <w:r w:rsidRPr="00BF3249">
        <w:rPr>
          <w:b/>
          <w:bCs/>
          <w:lang w:val="en-GB"/>
        </w:rPr>
        <w:t>“Mining Workplan”</w:t>
      </w:r>
      <w:r w:rsidRPr="00BF3249">
        <w:rPr>
          <w:lang w:val="en-GB"/>
        </w:rPr>
        <w:t xml:space="preserve"> means the document referred to in annex II.</w:t>
      </w:r>
    </w:p>
    <w:p w14:paraId="08E74E5F" w14:textId="4DC6B2C9" w:rsidR="003267CF" w:rsidRPr="00BF3249" w:rsidRDefault="003267CF" w:rsidP="00544B15">
      <w:pPr>
        <w:pStyle w:val="SingleTxt"/>
        <w:ind w:left="1080"/>
        <w:rPr>
          <w:lang w:val="en-GB"/>
        </w:rPr>
      </w:pPr>
      <w:r w:rsidRPr="00BF3249">
        <w:rPr>
          <w:b/>
          <w:bCs/>
          <w:lang w:val="en-GB"/>
        </w:rPr>
        <w:t>“Mitigate”</w:t>
      </w:r>
      <w:r w:rsidRPr="00BF3249">
        <w:rPr>
          <w:lang w:val="en-GB"/>
        </w:rPr>
        <w:t xml:space="preserve"> and </w:t>
      </w:r>
      <w:r w:rsidRPr="00BF3249">
        <w:rPr>
          <w:b/>
          <w:bCs/>
          <w:lang w:val="en-GB"/>
        </w:rPr>
        <w:t>“Mitigation”</w:t>
      </w:r>
      <w:r w:rsidRPr="00BF3249">
        <w:rPr>
          <w:lang w:val="en-GB"/>
        </w:rPr>
        <w:t xml:space="preserve"> </w:t>
      </w:r>
      <w:ins w:id="975" w:author="Author">
        <w:r w:rsidR="00BE4D65" w:rsidRPr="00BF3249">
          <w:rPr>
            <w:lang w:val="en-GB"/>
          </w:rPr>
          <w:t xml:space="preserve">[means acting/an action or activity intended to remedy, </w:t>
        </w:r>
        <w:proofErr w:type="gramStart"/>
        <w:r w:rsidR="00BE4D65" w:rsidRPr="00BF3249">
          <w:rPr>
            <w:lang w:val="en-GB"/>
          </w:rPr>
          <w:t>reduce</w:t>
        </w:r>
        <w:proofErr w:type="gramEnd"/>
        <w:r w:rsidR="00BE4D65" w:rsidRPr="00BF3249">
          <w:rPr>
            <w:lang w:val="en-GB"/>
          </w:rPr>
          <w:t xml:space="preserve"> or offset known </w:t>
        </w:r>
        <w:proofErr w:type="spellStart"/>
        <w:r w:rsidR="00BE4D65" w:rsidRPr="00BF3249">
          <w:rPr>
            <w:lang w:val="en-GB"/>
          </w:rPr>
          <w:t>poteitional</w:t>
        </w:r>
        <w:proofErr w:type="spellEnd"/>
        <w:r w:rsidR="00BE4D65" w:rsidRPr="00BF3249">
          <w:rPr>
            <w:lang w:val="en-GB"/>
          </w:rPr>
          <w:t xml:space="preserve"> negative impacts to the environment. These occur in a strict hierarchy] [</w:t>
        </w:r>
      </w:ins>
      <w:del w:id="976" w:author="Author">
        <w:r w:rsidRPr="00BF3249" w:rsidDel="00BE4D65">
          <w:rPr>
            <w:lang w:val="en-GB"/>
          </w:rPr>
          <w:delText>includes</w:delText>
        </w:r>
      </w:del>
      <w:ins w:id="977" w:author="Author">
        <w:r w:rsidR="00BE4D65" w:rsidRPr="00BF3249">
          <w:rPr>
            <w:lang w:val="en-GB"/>
          </w:rPr>
          <w:t>]</w:t>
        </w:r>
      </w:ins>
      <w:r w:rsidRPr="00BF3249">
        <w:rPr>
          <w:lang w:val="en-GB"/>
        </w:rPr>
        <w:t>:</w:t>
      </w:r>
    </w:p>
    <w:p w14:paraId="2CB6350E" w14:textId="77777777" w:rsidR="003267CF" w:rsidRPr="00BF3249" w:rsidRDefault="003267CF" w:rsidP="00544B15">
      <w:pPr>
        <w:pStyle w:val="SingleTxt"/>
        <w:ind w:left="1080"/>
        <w:rPr>
          <w:lang w:val="en-GB"/>
        </w:rPr>
      </w:pPr>
      <w:r w:rsidRPr="00BF3249">
        <w:rPr>
          <w:lang w:val="en-GB"/>
        </w:rPr>
        <w:tab/>
      </w:r>
      <w:r w:rsidRPr="00BF3249">
        <w:rPr>
          <w:lang w:val="en-GB"/>
        </w:rPr>
        <w:tab/>
        <w:t>(a)</w:t>
      </w:r>
      <w:r w:rsidRPr="00BF3249">
        <w:rPr>
          <w:lang w:val="en-GB"/>
        </w:rPr>
        <w:tab/>
        <w:t xml:space="preserve">Avoiding an effect altogether by undertaking or not undertaking a certain activity or parts of an </w:t>
      </w:r>
      <w:proofErr w:type="gramStart"/>
      <w:r w:rsidRPr="00BF3249">
        <w:rPr>
          <w:lang w:val="en-GB"/>
        </w:rPr>
        <w:t>activity;</w:t>
      </w:r>
      <w:proofErr w:type="gramEnd"/>
    </w:p>
    <w:p w14:paraId="651E29CF" w14:textId="6FE4419B" w:rsidR="003267CF" w:rsidRPr="00E04B1E" w:rsidRDefault="003267CF" w:rsidP="00544B15">
      <w:pPr>
        <w:pStyle w:val="SingleTxt"/>
        <w:ind w:left="1080"/>
        <w:rPr>
          <w:lang w:val="en-GB"/>
        </w:rPr>
      </w:pPr>
      <w:r w:rsidRPr="00BF3249">
        <w:rPr>
          <w:lang w:val="en-GB"/>
        </w:rPr>
        <w:tab/>
      </w:r>
      <w:r w:rsidRPr="00BF3249">
        <w:rPr>
          <w:lang w:val="en-GB"/>
        </w:rPr>
        <w:tab/>
        <w:t>(b)</w:t>
      </w:r>
      <w:r w:rsidRPr="00E04B1E">
        <w:rPr>
          <w:lang w:val="en-GB"/>
        </w:rPr>
        <w:tab/>
        <w:t>Minimizing effects by limiting the degree or magnitude of the activity and its implementation</w:t>
      </w:r>
      <w:r w:rsidR="007440C0">
        <w:rPr>
          <w:lang w:val="en-GB"/>
        </w:rPr>
        <w:t xml:space="preserve"> [</w:t>
      </w:r>
      <w:r w:rsidR="00012CAA">
        <w:rPr>
          <w:lang w:val="en-GB"/>
        </w:rPr>
        <w:t xml:space="preserve">to the extent practicable and necessary to ensure protection of the </w:t>
      </w:r>
      <w:r w:rsidR="00EB14B6">
        <w:rPr>
          <w:lang w:val="en-GB"/>
        </w:rPr>
        <w:t>M</w:t>
      </w:r>
      <w:r w:rsidR="00012CAA">
        <w:rPr>
          <w:lang w:val="en-GB"/>
        </w:rPr>
        <w:t xml:space="preserve">arine </w:t>
      </w:r>
      <w:r w:rsidR="00EB14B6">
        <w:rPr>
          <w:lang w:val="en-GB"/>
        </w:rPr>
        <w:t>E</w:t>
      </w:r>
      <w:r w:rsidR="00012CAA">
        <w:rPr>
          <w:lang w:val="en-GB"/>
        </w:rPr>
        <w:t>nvironment</w:t>
      </w:r>
      <w:proofErr w:type="gramStart"/>
      <w:r w:rsidR="007440C0">
        <w:rPr>
          <w:lang w:val="en-GB"/>
        </w:rPr>
        <w:t>]</w:t>
      </w:r>
      <w:r w:rsidRPr="00E04B1E">
        <w:rPr>
          <w:lang w:val="en-GB"/>
        </w:rPr>
        <w:t>;</w:t>
      </w:r>
      <w:proofErr w:type="gramEnd"/>
    </w:p>
    <w:p w14:paraId="5136CE3A" w14:textId="77777777" w:rsidR="003267CF" w:rsidRPr="00E04B1E" w:rsidRDefault="003267CF" w:rsidP="00544B15">
      <w:pPr>
        <w:pStyle w:val="SingleTxt"/>
        <w:ind w:left="1080"/>
        <w:rPr>
          <w:lang w:val="en-GB"/>
        </w:rPr>
      </w:pPr>
      <w:r w:rsidRPr="00E04B1E">
        <w:rPr>
          <w:lang w:val="en-GB"/>
        </w:rPr>
        <w:tab/>
      </w:r>
      <w:r w:rsidRPr="00E04B1E">
        <w:rPr>
          <w:lang w:val="en-GB"/>
        </w:rPr>
        <w:tab/>
        <w:t>(c)</w:t>
      </w:r>
      <w:r w:rsidRPr="00E04B1E">
        <w:rPr>
          <w:lang w:val="en-GB"/>
        </w:rPr>
        <w:tab/>
        <w:t xml:space="preserve">Rectifying the effect by repairing, </w:t>
      </w:r>
      <w:proofErr w:type="gramStart"/>
      <w:r w:rsidRPr="00E04B1E">
        <w:rPr>
          <w:lang w:val="en-GB"/>
        </w:rPr>
        <w:t>rehabilitating</w:t>
      </w:r>
      <w:proofErr w:type="gramEnd"/>
      <w:r w:rsidRPr="00E04B1E">
        <w:rPr>
          <w:lang w:val="en-GB"/>
        </w:rPr>
        <w:t xml:space="preserve"> or restoring the affected Marine Environment; and</w:t>
      </w:r>
    </w:p>
    <w:p w14:paraId="3E9273B7" w14:textId="2ADF7AF9" w:rsidR="003267CF" w:rsidRDefault="003267CF" w:rsidP="00544B15">
      <w:pPr>
        <w:pStyle w:val="SingleTxt"/>
        <w:ind w:left="1080"/>
        <w:rPr>
          <w:ins w:id="978" w:author="Author"/>
          <w:lang w:val="en-GB"/>
        </w:rPr>
      </w:pPr>
      <w:r w:rsidRPr="00E04B1E">
        <w:rPr>
          <w:lang w:val="en-GB"/>
        </w:rPr>
        <w:tab/>
      </w:r>
      <w:r w:rsidRPr="00E04B1E">
        <w:rPr>
          <w:lang w:val="en-GB"/>
        </w:rPr>
        <w:tab/>
        <w:t>(d)</w:t>
      </w:r>
      <w:r w:rsidRPr="00E04B1E">
        <w:rPr>
          <w:lang w:val="en-GB"/>
        </w:rPr>
        <w:tab/>
        <w:t>Reducing or eliminating the impact over time through preservation and maintenance operations during the life of the mining activity</w:t>
      </w:r>
      <w:ins w:id="979" w:author="Author">
        <w:r w:rsidR="00A316D7">
          <w:rPr>
            <w:lang w:val="en-GB"/>
          </w:rPr>
          <w:t>;</w:t>
        </w:r>
      </w:ins>
      <w:del w:id="980" w:author="Author">
        <w:r w:rsidRPr="00E04B1E" w:rsidDel="00A316D7">
          <w:rPr>
            <w:lang w:val="en-GB"/>
          </w:rPr>
          <w:delText>.</w:delText>
        </w:r>
      </w:del>
    </w:p>
    <w:p w14:paraId="6ABDE065" w14:textId="5BA85E70" w:rsidR="00A316D7" w:rsidRPr="00E04B1E" w:rsidRDefault="007C49E1" w:rsidP="00544B15">
      <w:pPr>
        <w:pStyle w:val="SingleTxt"/>
        <w:ind w:left="1080"/>
        <w:rPr>
          <w:lang w:val="en-GB"/>
        </w:rPr>
      </w:pPr>
      <w:r>
        <w:rPr>
          <w:lang w:val="en-GB"/>
        </w:rPr>
        <w:tab/>
      </w:r>
      <w:r>
        <w:rPr>
          <w:lang w:val="en-GB"/>
        </w:rPr>
        <w:tab/>
      </w:r>
      <w:ins w:id="981" w:author="Author">
        <w:r w:rsidR="00A316D7">
          <w:rPr>
            <w:lang w:val="en-GB"/>
          </w:rPr>
          <w:t>[(e)</w:t>
        </w:r>
        <w:r w:rsidR="00A316D7">
          <w:rPr>
            <w:lang w:val="en-GB"/>
          </w:rPr>
          <w:tab/>
          <w:t xml:space="preserve">Offsetting, only as a last resort.]. </w:t>
        </w:r>
      </w:ins>
    </w:p>
    <w:p w14:paraId="136E1BDC" w14:textId="1CA544DF" w:rsidR="003267CF" w:rsidRDefault="003267CF" w:rsidP="00544B15">
      <w:pPr>
        <w:pStyle w:val="SingleTxt"/>
        <w:ind w:left="1080"/>
        <w:rPr>
          <w:ins w:id="982" w:author="Author"/>
          <w:lang w:val="en-GB"/>
        </w:rPr>
      </w:pPr>
      <w:r w:rsidRPr="00E04B1E">
        <w:rPr>
          <w:b/>
          <w:bCs/>
          <w:lang w:val="en-GB"/>
        </w:rPr>
        <w:t>“Plan of Work”</w:t>
      </w:r>
      <w:r w:rsidRPr="00E04B1E">
        <w:rPr>
          <w:lang w:val="en-GB"/>
        </w:rPr>
        <w:t xml:space="preserve"> means a Plan of Work for Exploitation in the Area, defined collectively as all and any plans or other documents setting out the activities for the conduct of the Exploitation, which form part of, or is proposed to be part of, an exploitation contract.</w:t>
      </w:r>
    </w:p>
    <w:p w14:paraId="1E67E2DF" w14:textId="3D60F672" w:rsidR="00411EAE" w:rsidRPr="00BF3249" w:rsidRDefault="00411EAE" w:rsidP="00411EAE">
      <w:pPr>
        <w:pStyle w:val="SingleTxt"/>
        <w:ind w:left="1080"/>
        <w:rPr>
          <w:bCs/>
          <w:lang w:val="en-GB"/>
        </w:rPr>
      </w:pPr>
      <w:r w:rsidRPr="002F39AC">
        <w:rPr>
          <w:b/>
          <w:lang w:val="en-GB"/>
        </w:rPr>
        <w:t>“</w:t>
      </w:r>
      <w:r w:rsidRPr="00BF3249">
        <w:rPr>
          <w:b/>
          <w:lang w:val="en-GB"/>
        </w:rPr>
        <w:t xml:space="preserve">Preservation” </w:t>
      </w:r>
      <w:r w:rsidRPr="00BF3249">
        <w:rPr>
          <w:bCs/>
          <w:lang w:val="en-GB"/>
        </w:rPr>
        <w:t>[handled by the IWG ENV]</w:t>
      </w:r>
    </w:p>
    <w:p w14:paraId="0E57F268" w14:textId="5FE7B0EF" w:rsidR="00411EAE" w:rsidRPr="00BF3249" w:rsidRDefault="00411EAE" w:rsidP="00411EAE">
      <w:pPr>
        <w:pStyle w:val="SingleTxt"/>
        <w:ind w:left="1080"/>
        <w:rPr>
          <w:bCs/>
          <w:lang w:val="en-GB"/>
        </w:rPr>
      </w:pPr>
      <w:r w:rsidRPr="00BF3249">
        <w:rPr>
          <w:b/>
          <w:lang w:val="en-GB"/>
        </w:rPr>
        <w:t xml:space="preserve">“Preservation reference zone” </w:t>
      </w:r>
      <w:r w:rsidRPr="00BF3249">
        <w:rPr>
          <w:bCs/>
          <w:lang w:val="en-GB"/>
        </w:rPr>
        <w:t>[handled by the IWG ENV]</w:t>
      </w:r>
    </w:p>
    <w:p w14:paraId="0B4FD50A" w14:textId="7D261D1C" w:rsidR="009015D7" w:rsidRPr="00BF3249" w:rsidRDefault="00A316D7" w:rsidP="00544B15">
      <w:pPr>
        <w:pStyle w:val="SingleTxt"/>
        <w:ind w:left="1080"/>
        <w:rPr>
          <w:lang w:val="en-GB"/>
        </w:rPr>
      </w:pPr>
      <w:r w:rsidRPr="00BF3249">
        <w:rPr>
          <w:b/>
          <w:bCs/>
          <w:lang w:val="en-GB"/>
        </w:rPr>
        <w:t>“</w:t>
      </w:r>
      <w:r w:rsidR="009015D7" w:rsidRPr="00BF3249">
        <w:rPr>
          <w:b/>
          <w:bCs/>
          <w:lang w:val="en-GB"/>
        </w:rPr>
        <w:t xml:space="preserve">Proponent” </w:t>
      </w:r>
      <w:r w:rsidR="00716D30" w:rsidRPr="00BF3249">
        <w:rPr>
          <w:lang w:val="en-GB"/>
        </w:rPr>
        <w:t>[handled by the IWG ENV</w:t>
      </w:r>
      <w:r w:rsidR="009015D7" w:rsidRPr="00BF3249">
        <w:rPr>
          <w:lang w:val="en-GB"/>
        </w:rPr>
        <w:t>]</w:t>
      </w:r>
    </w:p>
    <w:p w14:paraId="680C82A3" w14:textId="1C693C9D" w:rsidR="00E53742" w:rsidRPr="00BF3249" w:rsidRDefault="00E53742" w:rsidP="00544B15">
      <w:pPr>
        <w:pStyle w:val="SingleTxt"/>
        <w:ind w:left="1080"/>
        <w:rPr>
          <w:b/>
          <w:lang w:val="en-GB"/>
        </w:rPr>
      </w:pPr>
      <w:r w:rsidRPr="00BF3249">
        <w:rPr>
          <w:b/>
          <w:lang w:val="en-GB"/>
        </w:rPr>
        <w:t xml:space="preserve">“Protection” </w:t>
      </w:r>
      <w:r w:rsidR="00716D30" w:rsidRPr="00BF3249">
        <w:rPr>
          <w:bCs/>
          <w:lang w:val="en-GB"/>
        </w:rPr>
        <w:t>[handled by the IWG ENV]</w:t>
      </w:r>
    </w:p>
    <w:p w14:paraId="31ABEA5E" w14:textId="1F50863E" w:rsidR="00605CC2" w:rsidRPr="00BF3249" w:rsidRDefault="00605CC2" w:rsidP="00544B15">
      <w:pPr>
        <w:pStyle w:val="SingleTxt"/>
        <w:ind w:left="1080"/>
        <w:rPr>
          <w:bCs/>
          <w:lang w:val="en-GB"/>
        </w:rPr>
      </w:pPr>
      <w:ins w:id="983" w:author="Author">
        <w:r w:rsidRPr="00BF3249">
          <w:rPr>
            <w:b/>
            <w:lang w:val="en-GB"/>
          </w:rPr>
          <w:t xml:space="preserve">“Rare and </w:t>
        </w:r>
        <w:r w:rsidRPr="00BF3249">
          <w:rPr>
            <w:b/>
            <w:lang w:val="en-GB"/>
            <w:rPrChange w:id="984" w:author="Author">
              <w:rPr>
                <w:b/>
                <w:highlight w:val="yellow"/>
                <w:lang w:val="en-GB"/>
              </w:rPr>
            </w:rPrChange>
          </w:rPr>
          <w:t>F</w:t>
        </w:r>
        <w:r w:rsidRPr="00BF3249">
          <w:rPr>
            <w:b/>
            <w:lang w:val="en-GB"/>
          </w:rPr>
          <w:t xml:space="preserve">ragile </w:t>
        </w:r>
        <w:r w:rsidRPr="00BF3249">
          <w:rPr>
            <w:b/>
            <w:lang w:val="en-GB"/>
            <w:rPrChange w:id="985" w:author="Author">
              <w:rPr>
                <w:b/>
                <w:highlight w:val="yellow"/>
                <w:lang w:val="en-GB"/>
              </w:rPr>
            </w:rPrChange>
          </w:rPr>
          <w:t>E</w:t>
        </w:r>
        <w:r w:rsidRPr="00BF3249">
          <w:rPr>
            <w:b/>
            <w:lang w:val="en-GB"/>
          </w:rPr>
          <w:t>cosystems” [</w:t>
        </w:r>
        <w:proofErr w:type="spellStart"/>
        <w:r w:rsidRPr="00BF3249">
          <w:rPr>
            <w:b/>
            <w:lang w:val="en-GB"/>
          </w:rPr>
          <w:t>hanled</w:t>
        </w:r>
        <w:proofErr w:type="spellEnd"/>
        <w:r w:rsidRPr="00BF3249">
          <w:rPr>
            <w:b/>
            <w:lang w:val="en-GB"/>
          </w:rPr>
          <w:t xml:space="preserve"> by the IWG ENV]</w:t>
        </w:r>
      </w:ins>
    </w:p>
    <w:p w14:paraId="1F61C57B" w14:textId="28EF8E4C" w:rsidR="00E53742" w:rsidRPr="00BF3249" w:rsidRDefault="00E53742" w:rsidP="00544B15">
      <w:pPr>
        <w:pStyle w:val="SingleTxt"/>
        <w:ind w:left="1080"/>
        <w:rPr>
          <w:bCs/>
          <w:lang w:val="en-GB"/>
        </w:rPr>
      </w:pPr>
      <w:r w:rsidRPr="00BF3249">
        <w:rPr>
          <w:b/>
          <w:lang w:val="en-GB"/>
        </w:rPr>
        <w:t>“Rehabilitation”</w:t>
      </w:r>
      <w:r w:rsidR="00716D30" w:rsidRPr="00BF3249">
        <w:rPr>
          <w:b/>
          <w:lang w:val="en-GB"/>
        </w:rPr>
        <w:t xml:space="preserve"> </w:t>
      </w:r>
      <w:r w:rsidR="00A316D7" w:rsidRPr="00BF3249">
        <w:rPr>
          <w:b/>
          <w:lang w:val="en-GB"/>
        </w:rPr>
        <w:t>[</w:t>
      </w:r>
      <w:r w:rsidR="00716D30" w:rsidRPr="00BF3249">
        <w:rPr>
          <w:bCs/>
          <w:lang w:val="en-GB"/>
        </w:rPr>
        <w:t>handled by the IWG ENV]</w:t>
      </w:r>
    </w:p>
    <w:p w14:paraId="7B85470B" w14:textId="402E1328" w:rsidR="00D838BD" w:rsidRPr="00BF3249" w:rsidRDefault="00D838BD" w:rsidP="00544B15">
      <w:pPr>
        <w:pStyle w:val="SingleTxt"/>
        <w:ind w:left="1080"/>
        <w:rPr>
          <w:bCs/>
          <w:lang w:val="en-GB"/>
        </w:rPr>
      </w:pPr>
      <w:r w:rsidRPr="00BF3249">
        <w:rPr>
          <w:b/>
          <w:lang w:val="en-GB"/>
        </w:rPr>
        <w:t>“Regional environmental management plan”</w:t>
      </w:r>
      <w:r w:rsidR="00FE2631" w:rsidRPr="00BF3249">
        <w:rPr>
          <w:b/>
          <w:lang w:val="en-GB"/>
        </w:rPr>
        <w:t xml:space="preserve"> </w:t>
      </w:r>
      <w:r w:rsidR="00FE2631" w:rsidRPr="00BF3249">
        <w:rPr>
          <w:bCs/>
          <w:lang w:val="en-GB"/>
        </w:rPr>
        <w:t>[handled by the IWG ENV]</w:t>
      </w:r>
    </w:p>
    <w:p w14:paraId="022F7B60" w14:textId="0B66EA1D" w:rsidR="003267CF" w:rsidRPr="00BF3249" w:rsidRDefault="003267CF" w:rsidP="00544B15">
      <w:pPr>
        <w:pStyle w:val="SingleTxt"/>
        <w:ind w:left="1080"/>
        <w:rPr>
          <w:lang w:val="en-GB"/>
        </w:rPr>
      </w:pPr>
      <w:r w:rsidRPr="00BF3249">
        <w:rPr>
          <w:b/>
          <w:bCs/>
          <w:lang w:val="en-GB"/>
        </w:rPr>
        <w:t>“Reserved Area”</w:t>
      </w:r>
      <w:r w:rsidRPr="00BF3249">
        <w:rPr>
          <w:lang w:val="en-GB"/>
        </w:rPr>
        <w:t xml:space="preserve"> means any part of the Area designated by the Authority as a reserved area in accordance with article 8 of annex III to the Convention.</w:t>
      </w:r>
    </w:p>
    <w:p w14:paraId="729CCB0B" w14:textId="7B9B513B" w:rsidR="003267CF" w:rsidRPr="0025552B" w:rsidRDefault="003267CF" w:rsidP="00544B15">
      <w:pPr>
        <w:pStyle w:val="SingleTxt"/>
        <w:ind w:left="1080"/>
        <w:rPr>
          <w:lang w:val="en-GB"/>
        </w:rPr>
      </w:pPr>
      <w:r w:rsidRPr="00BF3249">
        <w:rPr>
          <w:b/>
          <w:bCs/>
          <w:lang w:val="en-GB"/>
        </w:rPr>
        <w:t>“Resources”</w:t>
      </w:r>
      <w:r w:rsidRPr="00E04B1E">
        <w:rPr>
          <w:lang w:val="en-GB"/>
        </w:rPr>
        <w:t xml:space="preserve"> </w:t>
      </w:r>
      <w:r w:rsidR="00FE2631">
        <w:rPr>
          <w:lang w:val="en-GB"/>
        </w:rPr>
        <w:t>[handled by the IWG ENV]</w:t>
      </w:r>
    </w:p>
    <w:p w14:paraId="07FCDE0D" w14:textId="693869B9" w:rsidR="00897CC0" w:rsidRPr="002F39AC" w:rsidRDefault="00897CC0" w:rsidP="00544B15">
      <w:pPr>
        <w:pStyle w:val="SingleTxt"/>
        <w:ind w:left="1080"/>
        <w:rPr>
          <w:b/>
          <w:bCs/>
          <w:lang w:val="en-GB"/>
        </w:rPr>
      </w:pPr>
      <w:r w:rsidRPr="002F39AC">
        <w:rPr>
          <w:b/>
          <w:bCs/>
          <w:lang w:val="en-GB"/>
        </w:rPr>
        <w:t xml:space="preserve">“Resource Category” </w:t>
      </w:r>
      <w:r w:rsidR="00FE2631">
        <w:rPr>
          <w:lang w:val="en-GB"/>
        </w:rPr>
        <w:t>[handled by the IWG ENV]</w:t>
      </w:r>
      <w:r w:rsidRPr="002F39AC">
        <w:rPr>
          <w:b/>
          <w:bCs/>
          <w:lang w:val="en-GB"/>
        </w:rPr>
        <w:t xml:space="preserve"> </w:t>
      </w:r>
    </w:p>
    <w:p w14:paraId="77CCFEB8" w14:textId="25EB76EE" w:rsidR="00E53742" w:rsidRPr="002F39AC" w:rsidRDefault="00E53742" w:rsidP="00544B15">
      <w:pPr>
        <w:pStyle w:val="SingleTxt"/>
        <w:ind w:left="1080"/>
        <w:rPr>
          <w:b/>
          <w:bCs/>
          <w:lang w:val="en-GB"/>
        </w:rPr>
      </w:pPr>
      <w:r w:rsidRPr="002F39AC">
        <w:rPr>
          <w:b/>
          <w:bCs/>
          <w:lang w:val="en-GB"/>
        </w:rPr>
        <w:t xml:space="preserve">“Restoration” </w:t>
      </w:r>
      <w:r w:rsidR="00FE2631">
        <w:rPr>
          <w:lang w:val="en-GB"/>
        </w:rPr>
        <w:t>[handled by the IWG ENV]</w:t>
      </w:r>
    </w:p>
    <w:p w14:paraId="25AA99A7" w14:textId="0CAB9A9E" w:rsidR="00932726" w:rsidRPr="0025552B" w:rsidRDefault="003267CF" w:rsidP="00544B15">
      <w:pPr>
        <w:pStyle w:val="SingleTxt"/>
        <w:ind w:left="1080"/>
        <w:rPr>
          <w:lang w:val="en-GB"/>
        </w:rPr>
      </w:pPr>
      <w:r w:rsidRPr="00E04B1E">
        <w:rPr>
          <w:b/>
          <w:bCs/>
          <w:lang w:val="en-GB"/>
        </w:rPr>
        <w:t>“Rules of the Authority”</w:t>
      </w:r>
      <w:r w:rsidRPr="00E04B1E">
        <w:rPr>
          <w:lang w:val="en-GB"/>
        </w:rPr>
        <w:t xml:space="preserve"> </w:t>
      </w:r>
      <w:r w:rsidRPr="002D1E2E">
        <w:rPr>
          <w:lang w:val="en-GB"/>
        </w:rPr>
        <w:t xml:space="preserve">means </w:t>
      </w:r>
      <w:del w:id="986" w:author="Author">
        <w:r w:rsidR="00EA0626" w:rsidDel="00EA0626">
          <w:rPr>
            <w:lang w:val="en-GB"/>
          </w:rPr>
          <w:delText>[</w:delText>
        </w:r>
        <w:r w:rsidRPr="002D1E2E" w:rsidDel="00EA0626">
          <w:rPr>
            <w:lang w:val="en-GB"/>
          </w:rPr>
          <w:delText>the Convention</w:delText>
        </w:r>
        <w:r w:rsidR="00EA0626" w:rsidDel="00EA0626">
          <w:rPr>
            <w:lang w:val="en-GB"/>
          </w:rPr>
          <w:delText>]</w:delText>
        </w:r>
        <w:r w:rsidRPr="002D1E2E" w:rsidDel="00EA0626">
          <w:rPr>
            <w:lang w:val="en-GB"/>
          </w:rPr>
          <w:delText>,</w:delText>
        </w:r>
      </w:del>
      <w:r w:rsidR="0081408E">
        <w:rPr>
          <w:lang w:val="en-GB"/>
        </w:rPr>
        <w:t xml:space="preserve"> </w:t>
      </w:r>
      <w:del w:id="987" w:author="Author">
        <w:r w:rsidR="00EA0626" w:rsidDel="00EA0626">
          <w:rPr>
            <w:lang w:val="en-GB"/>
          </w:rPr>
          <w:delText>[</w:delText>
        </w:r>
        <w:r w:rsidRPr="002D1E2E" w:rsidDel="00EA0626">
          <w:rPr>
            <w:lang w:val="en-GB"/>
          </w:rPr>
          <w:delText>the Agreement</w:delText>
        </w:r>
        <w:r w:rsidR="00EA0626" w:rsidDel="00EA0626">
          <w:rPr>
            <w:lang w:val="en-GB"/>
          </w:rPr>
          <w:delText>]</w:delText>
        </w:r>
      </w:del>
      <w:r w:rsidRPr="002D1E2E">
        <w:rPr>
          <w:lang w:val="en-GB"/>
        </w:rPr>
        <w:t>,</w:t>
      </w:r>
      <w:r w:rsidRPr="0025552B">
        <w:rPr>
          <w:lang w:val="en-GB"/>
        </w:rPr>
        <w:t xml:space="preserve"> these </w:t>
      </w:r>
      <w:r w:rsidR="005C48C5" w:rsidRPr="0025552B">
        <w:rPr>
          <w:lang w:val="en-GB"/>
        </w:rPr>
        <w:t>r</w:t>
      </w:r>
      <w:r w:rsidRPr="0025552B">
        <w:rPr>
          <w:lang w:val="en-GB"/>
        </w:rPr>
        <w:t xml:space="preserve">egulations and other rules, regulations and procedures of the </w:t>
      </w:r>
      <w:r w:rsidRPr="007440C0">
        <w:rPr>
          <w:lang w:val="en-GB"/>
        </w:rPr>
        <w:t xml:space="preserve">Authority </w:t>
      </w:r>
      <w:r w:rsidR="007440C0">
        <w:rPr>
          <w:lang w:val="en-GB"/>
        </w:rPr>
        <w:t>[</w:t>
      </w:r>
      <w:r w:rsidR="00C376F7" w:rsidRPr="007440C0">
        <w:rPr>
          <w:lang w:val="en-GB"/>
        </w:rPr>
        <w:t xml:space="preserve">including </w:t>
      </w:r>
      <w:r w:rsidR="00D838BD" w:rsidRPr="007440C0">
        <w:rPr>
          <w:lang w:val="en-GB"/>
        </w:rPr>
        <w:t>S</w:t>
      </w:r>
      <w:r w:rsidR="00C376F7" w:rsidRPr="007440C0">
        <w:rPr>
          <w:lang w:val="en-GB"/>
        </w:rPr>
        <w:t>tandards</w:t>
      </w:r>
      <w:r w:rsidR="007440C0">
        <w:rPr>
          <w:lang w:val="en-GB"/>
        </w:rPr>
        <w:t>]</w:t>
      </w:r>
      <w:r w:rsidR="00C376F7" w:rsidRPr="007440C0">
        <w:rPr>
          <w:lang w:val="en-GB"/>
        </w:rPr>
        <w:t xml:space="preserve"> </w:t>
      </w:r>
      <w:r w:rsidR="00D55EAE">
        <w:rPr>
          <w:lang w:val="en-GB"/>
        </w:rPr>
        <w:t xml:space="preserve">[and Guidelines] </w:t>
      </w:r>
      <w:ins w:id="988" w:author="Author">
        <w:r w:rsidR="00911577">
          <w:rPr>
            <w:lang w:val="en-GB"/>
          </w:rPr>
          <w:t>[decisions of the Council or Assembly of the Authority, and any other ISA instruments expressed as being binding upon Contractors]</w:t>
        </w:r>
      </w:ins>
      <w:r w:rsidR="0081408E">
        <w:rPr>
          <w:lang w:val="en-GB"/>
        </w:rPr>
        <w:t xml:space="preserve"> </w:t>
      </w:r>
      <w:r w:rsidRPr="007440C0">
        <w:rPr>
          <w:lang w:val="en-GB"/>
        </w:rPr>
        <w:t>as</w:t>
      </w:r>
      <w:r w:rsidRPr="0025552B">
        <w:rPr>
          <w:lang w:val="en-GB"/>
        </w:rPr>
        <w:t xml:space="preserve"> may be adopted from time to time.</w:t>
      </w:r>
    </w:p>
    <w:p w14:paraId="4DAC794E" w14:textId="77777777" w:rsidR="003267CF" w:rsidRPr="00E04B1E" w:rsidRDefault="003267CF" w:rsidP="00544B15">
      <w:pPr>
        <w:pStyle w:val="SingleTxt"/>
        <w:ind w:left="1080"/>
        <w:rPr>
          <w:lang w:val="en-GB"/>
        </w:rPr>
      </w:pPr>
      <w:r w:rsidRPr="00E04B1E">
        <w:rPr>
          <w:b/>
          <w:bCs/>
          <w:lang w:val="en-GB"/>
        </w:rPr>
        <w:t>“Seabed Mining Register”</w:t>
      </w:r>
      <w:r w:rsidRPr="00E04B1E">
        <w:rPr>
          <w:lang w:val="en-GB"/>
        </w:rPr>
        <w:t xml:space="preserve"> means the registry established and maintained by the Authority in accordance with regulation 92.</w:t>
      </w:r>
    </w:p>
    <w:p w14:paraId="6CB68DEF" w14:textId="1EFFA389" w:rsidR="003267CF" w:rsidRPr="0025552B" w:rsidRDefault="003267CF">
      <w:pPr>
        <w:pStyle w:val="SingleTxt"/>
        <w:ind w:left="1080"/>
        <w:rPr>
          <w:lang w:val="en-GB"/>
        </w:rPr>
      </w:pPr>
      <w:r w:rsidRPr="288774AC">
        <w:rPr>
          <w:b/>
          <w:bCs/>
          <w:lang w:val="en-GB"/>
        </w:rPr>
        <w:t>“Serious Harm”</w:t>
      </w:r>
      <w:r w:rsidRPr="288774AC">
        <w:rPr>
          <w:lang w:val="en-GB"/>
        </w:rPr>
        <w:t xml:space="preserve"> </w:t>
      </w:r>
      <w:r w:rsidR="00FE2631">
        <w:rPr>
          <w:lang w:val="en-GB"/>
        </w:rPr>
        <w:t>[handled by the IWG ENV]</w:t>
      </w:r>
    </w:p>
    <w:p w14:paraId="46A3B7B0" w14:textId="63202AC2" w:rsidR="00E53742" w:rsidRPr="002F39AC" w:rsidRDefault="00E53742" w:rsidP="00544B15">
      <w:pPr>
        <w:pStyle w:val="SingleTxt"/>
        <w:ind w:left="1080"/>
        <w:rPr>
          <w:b/>
          <w:bCs/>
          <w:lang w:val="en-GB"/>
        </w:rPr>
      </w:pPr>
      <w:r w:rsidRPr="002F39AC">
        <w:rPr>
          <w:b/>
          <w:bCs/>
          <w:lang w:val="en-GB"/>
        </w:rPr>
        <w:t xml:space="preserve">“Sound commercial principles” </w:t>
      </w:r>
      <w:r w:rsidRPr="007440C0">
        <w:rPr>
          <w:lang w:val="en-GB"/>
        </w:rPr>
        <w:t>means</w:t>
      </w:r>
      <w:r w:rsidR="007440C0" w:rsidRPr="007440C0">
        <w:rPr>
          <w:lang w:val="en-GB"/>
        </w:rPr>
        <w:t>] [</w:t>
      </w:r>
      <w:r w:rsidRPr="007440C0">
        <w:rPr>
          <w:lang w:val="en-GB"/>
        </w:rPr>
        <w:t>…</w:t>
      </w:r>
      <w:r w:rsidR="007440C0" w:rsidRPr="007440C0">
        <w:rPr>
          <w:lang w:val="en-GB"/>
        </w:rPr>
        <w:t>]</w:t>
      </w:r>
    </w:p>
    <w:p w14:paraId="0D253E37" w14:textId="776D9641" w:rsidR="001B7377" w:rsidRPr="002F39AC" w:rsidRDefault="001B7377" w:rsidP="00544B15">
      <w:pPr>
        <w:pStyle w:val="SingleTxt"/>
        <w:ind w:left="1080"/>
        <w:rPr>
          <w:b/>
          <w:bCs/>
          <w:lang w:val="en-GB"/>
        </w:rPr>
      </w:pPr>
      <w:r w:rsidRPr="002F39AC">
        <w:rPr>
          <w:b/>
          <w:bCs/>
          <w:lang w:val="en-GB"/>
        </w:rPr>
        <w:t xml:space="preserve">“Special Circumstances” </w:t>
      </w:r>
      <w:r w:rsidRPr="007440C0">
        <w:rPr>
          <w:lang w:val="en-GB"/>
        </w:rPr>
        <w:t>means</w:t>
      </w:r>
      <w:r w:rsidR="007440C0" w:rsidRPr="007440C0">
        <w:rPr>
          <w:lang w:val="en-GB"/>
        </w:rPr>
        <w:t>] [</w:t>
      </w:r>
      <w:r w:rsidRPr="007440C0">
        <w:rPr>
          <w:lang w:val="en-GB"/>
        </w:rPr>
        <w:t>…</w:t>
      </w:r>
      <w:r w:rsidR="007440C0" w:rsidRPr="007440C0">
        <w:rPr>
          <w:lang w:val="en-GB"/>
        </w:rPr>
        <w:t>]</w:t>
      </w:r>
    </w:p>
    <w:p w14:paraId="326FF98B" w14:textId="45D81187" w:rsidR="003267CF" w:rsidRPr="00E04B1E" w:rsidRDefault="003267CF" w:rsidP="00544B15">
      <w:pPr>
        <w:pStyle w:val="SingleTxt"/>
        <w:ind w:left="1080"/>
        <w:rPr>
          <w:lang w:val="en-GB"/>
        </w:rPr>
      </w:pPr>
      <w:r w:rsidRPr="00E04B1E">
        <w:rPr>
          <w:b/>
          <w:bCs/>
          <w:lang w:val="en-GB"/>
        </w:rPr>
        <w:lastRenderedPageBreak/>
        <w:t>“Sponsoring State”</w:t>
      </w:r>
      <w:r w:rsidRPr="00E04B1E">
        <w:rPr>
          <w:lang w:val="en-GB"/>
        </w:rPr>
        <w:t xml:space="preserve"> means a </w:t>
      </w:r>
      <w:proofErr w:type="gramStart"/>
      <w:r w:rsidRPr="00E04B1E">
        <w:rPr>
          <w:lang w:val="en-GB"/>
        </w:rPr>
        <w:t>State</w:t>
      </w:r>
      <w:proofErr w:type="gramEnd"/>
      <w:r w:rsidRPr="00E04B1E">
        <w:rPr>
          <w:lang w:val="en-GB"/>
        </w:rPr>
        <w:t xml:space="preserve"> party or parties to the Convention which submits a certificate of sponsorship of an applicant in accordance with regulation 6. </w:t>
      </w:r>
    </w:p>
    <w:p w14:paraId="0CC51CBF" w14:textId="4CD0F328" w:rsidR="003267CF" w:rsidRPr="004C2276" w:rsidRDefault="003267CF" w:rsidP="00544B15">
      <w:pPr>
        <w:pStyle w:val="SingleTxt"/>
        <w:ind w:left="1080"/>
        <w:rPr>
          <w:lang w:val="en-GB"/>
        </w:rPr>
      </w:pPr>
      <w:r w:rsidRPr="00E04B1E">
        <w:rPr>
          <w:b/>
          <w:bCs/>
          <w:lang w:val="en-GB"/>
        </w:rPr>
        <w:t>“Stakeholder”</w:t>
      </w:r>
      <w:r w:rsidRPr="00E04B1E">
        <w:rPr>
          <w:lang w:val="en-GB"/>
        </w:rPr>
        <w:t xml:space="preserve"> means a natural or juristic person or an association of persons with an interest of any kind in, or who may be affected by, the proposed or existing Exploitation activities under a Plan of </w:t>
      </w:r>
      <w:r w:rsidRPr="004C2276">
        <w:rPr>
          <w:lang w:val="en-GB"/>
        </w:rPr>
        <w:t>Work in the Area, or who has relevant information</w:t>
      </w:r>
      <w:ins w:id="989" w:author="Author">
        <w:r w:rsidR="00911577">
          <w:rPr>
            <w:lang w:val="en-GB"/>
          </w:rPr>
          <w:t>, [knowledge]</w:t>
        </w:r>
      </w:ins>
      <w:r w:rsidRPr="004C2276">
        <w:rPr>
          <w:lang w:val="en-GB"/>
        </w:rPr>
        <w:t xml:space="preserve"> or expertise.</w:t>
      </w:r>
    </w:p>
    <w:p w14:paraId="106A05E4" w14:textId="40CC71BC" w:rsidR="008232C9" w:rsidRPr="00BF3249" w:rsidRDefault="003267CF" w:rsidP="004C2276">
      <w:pPr>
        <w:pStyle w:val="SingleTxt"/>
        <w:ind w:left="1080"/>
        <w:rPr>
          <w:lang w:val="en-GB"/>
        </w:rPr>
      </w:pPr>
      <w:r w:rsidRPr="004C2276">
        <w:rPr>
          <w:b/>
          <w:bCs/>
          <w:lang w:val="en-GB"/>
        </w:rPr>
        <w:t>“Standards”</w:t>
      </w:r>
      <w:r w:rsidRPr="004C2276">
        <w:rPr>
          <w:lang w:val="en-GB"/>
        </w:rPr>
        <w:t xml:space="preserve"> means </w:t>
      </w:r>
      <w:r w:rsidRPr="00BF3249">
        <w:rPr>
          <w:lang w:val="en-GB"/>
        </w:rPr>
        <w:t>such technical and other standards and protocols, including performance and process requirements, adopted pursuant to regulation 94.</w:t>
      </w:r>
      <w:r w:rsidR="007440C0" w:rsidRPr="00BF3249">
        <w:rPr>
          <w:lang w:val="en-GB"/>
        </w:rPr>
        <w:t xml:space="preserve"> [</w:t>
      </w:r>
      <w:r w:rsidR="00DE4F9D" w:rsidRPr="00BF3249">
        <w:rPr>
          <w:lang w:val="en-GB"/>
        </w:rPr>
        <w:t xml:space="preserve">Standards </w:t>
      </w:r>
      <w:proofErr w:type="gramStart"/>
      <w:r w:rsidR="00DE4F9D" w:rsidRPr="00BF3249">
        <w:rPr>
          <w:lang w:val="en-GB"/>
        </w:rPr>
        <w:t>have to</w:t>
      </w:r>
      <w:proofErr w:type="gramEnd"/>
      <w:r w:rsidR="00DE4F9D" w:rsidRPr="00BF3249">
        <w:rPr>
          <w:lang w:val="en-GB"/>
        </w:rPr>
        <w:t xml:space="preserve"> be considered as mandatory</w:t>
      </w:r>
      <w:r w:rsidR="001B7377" w:rsidRPr="00BF3249">
        <w:rPr>
          <w:lang w:val="en-GB"/>
        </w:rPr>
        <w:t>.</w:t>
      </w:r>
      <w:r w:rsidR="007440C0" w:rsidRPr="00BF3249">
        <w:rPr>
          <w:lang w:val="en-GB"/>
        </w:rPr>
        <w:t>]</w:t>
      </w:r>
    </w:p>
    <w:p w14:paraId="0F6ADAF6" w14:textId="712D578A" w:rsidR="00A316D7" w:rsidRPr="00BF3249" w:rsidRDefault="0081408E" w:rsidP="004C2276">
      <w:pPr>
        <w:pStyle w:val="SingleTxt"/>
        <w:ind w:left="1080"/>
        <w:rPr>
          <w:ins w:id="990" w:author="Author"/>
          <w:lang w:val="en-GB"/>
        </w:rPr>
      </w:pPr>
      <w:ins w:id="991" w:author="Author">
        <w:r w:rsidRPr="00BF3249">
          <w:rPr>
            <w:b/>
            <w:bCs/>
            <w:lang w:val="en-GB"/>
          </w:rPr>
          <w:t>[</w:t>
        </w:r>
        <w:r w:rsidR="00A316D7" w:rsidRPr="00BF3249">
          <w:rPr>
            <w:b/>
            <w:bCs/>
            <w:lang w:val="en-GB"/>
          </w:rPr>
          <w:t>Alt</w:t>
        </w:r>
        <w:r w:rsidR="04EBC2B7" w:rsidRPr="00BF3249">
          <w:rPr>
            <w:b/>
            <w:bCs/>
            <w:lang w:val="en-GB"/>
          </w:rPr>
          <w:t>.1</w:t>
        </w:r>
        <w:r w:rsidR="00A316D7" w:rsidRPr="00BF3249">
          <w:rPr>
            <w:b/>
            <w:bCs/>
            <w:lang w:val="en-GB"/>
          </w:rPr>
          <w:t xml:space="preserve"> </w:t>
        </w:r>
        <w:r w:rsidRPr="00BF3249">
          <w:rPr>
            <w:b/>
            <w:bCs/>
            <w:lang w:val="en-GB"/>
          </w:rPr>
          <w:t>“</w:t>
        </w:r>
        <w:r w:rsidR="00A316D7" w:rsidRPr="00BF3249">
          <w:rPr>
            <w:b/>
            <w:bCs/>
            <w:lang w:val="en-GB"/>
          </w:rPr>
          <w:t>Standards”</w:t>
        </w:r>
        <w:r w:rsidR="00A316D7" w:rsidRPr="00BF3249">
          <w:rPr>
            <w:lang w:val="en-GB"/>
          </w:rPr>
          <w:t xml:space="preserve"> means methodological, procedural, </w:t>
        </w:r>
        <w:proofErr w:type="gramStart"/>
        <w:r w:rsidR="00A316D7" w:rsidRPr="00BF3249">
          <w:rPr>
            <w:lang w:val="en-GB"/>
          </w:rPr>
          <w:t>technical</w:t>
        </w:r>
        <w:proofErr w:type="gramEnd"/>
        <w:r w:rsidR="00A316D7" w:rsidRPr="00BF3249">
          <w:rPr>
            <w:lang w:val="en-GB"/>
          </w:rPr>
          <w:t xml:space="preserve"> or environmental rules that are necessary to implement the regulations and to ensure a coherent approach to monitoring and assessment, including performance and process requirements, adopted pursuant to regulation 94. Standards are legally binding on Contractors and the Authority”.]</w:t>
        </w:r>
      </w:ins>
    </w:p>
    <w:p w14:paraId="6554810C" w14:textId="76159EE5" w:rsidR="403CB196" w:rsidRPr="00BF3249" w:rsidRDefault="403CB196" w:rsidP="3AAC3024">
      <w:pPr>
        <w:pStyle w:val="SingleTxt"/>
        <w:ind w:left="1080"/>
        <w:rPr>
          <w:lang w:val="en-GB"/>
        </w:rPr>
      </w:pPr>
      <w:ins w:id="992" w:author="Author">
        <w:r w:rsidRPr="00BF3249">
          <w:rPr>
            <w:b/>
            <w:bCs/>
            <w:lang w:val="en-GB"/>
            <w:rPrChange w:id="993" w:author="Author">
              <w:rPr>
                <w:lang w:val="en-GB"/>
              </w:rPr>
            </w:rPrChange>
          </w:rPr>
          <w:t>[Alt.2</w:t>
        </w:r>
        <w:r w:rsidR="7812BA5D" w:rsidRPr="00BF3249">
          <w:rPr>
            <w:b/>
            <w:bCs/>
            <w:lang w:val="en-GB"/>
            <w:rPrChange w:id="994" w:author="Author">
              <w:rPr>
                <w:lang w:val="en-GB"/>
              </w:rPr>
            </w:rPrChange>
          </w:rPr>
          <w:t>. “Standards”</w:t>
        </w:r>
        <w:r w:rsidR="7812BA5D" w:rsidRPr="00BF3249">
          <w:rPr>
            <w:lang w:val="en-GB"/>
          </w:rPr>
          <w:t xml:space="preserve"> means such</w:t>
        </w:r>
        <w:r w:rsidR="06145FA9" w:rsidRPr="00BF3249">
          <w:rPr>
            <w:lang w:val="en-GB"/>
          </w:rPr>
          <w:t xml:space="preserve"> documents adopted by the Authority pursuant to regulation 94.]</w:t>
        </w:r>
      </w:ins>
    </w:p>
    <w:p w14:paraId="65F6726B" w14:textId="719BA9BA" w:rsidR="008232C9" w:rsidRDefault="008232C9" w:rsidP="00544B15">
      <w:pPr>
        <w:pStyle w:val="SingleTxt"/>
        <w:ind w:left="1080"/>
        <w:rPr>
          <w:lang w:val="en-GB"/>
        </w:rPr>
      </w:pPr>
      <w:r w:rsidRPr="00BF3249">
        <w:rPr>
          <w:b/>
          <w:bCs/>
          <w:lang w:val="en-GB"/>
        </w:rPr>
        <w:t xml:space="preserve">“Synergistic Impacts” </w:t>
      </w:r>
      <w:r w:rsidR="00FE2631" w:rsidRPr="00BF3249">
        <w:rPr>
          <w:lang w:val="en-GB"/>
        </w:rPr>
        <w:t>[handled by</w:t>
      </w:r>
      <w:r w:rsidR="00FE2631">
        <w:rPr>
          <w:lang w:val="en-GB"/>
        </w:rPr>
        <w:t xml:space="preserve"> the IWG ENV]</w:t>
      </w:r>
    </w:p>
    <w:p w14:paraId="4EFD8A74" w14:textId="6398E270" w:rsidR="00E924D9" w:rsidRPr="00E04B1E" w:rsidRDefault="00FE2631" w:rsidP="003C732A">
      <w:pPr>
        <w:pStyle w:val="SingleTxt"/>
        <w:ind w:left="1080"/>
        <w:rPr>
          <w:lang w:val="en-GB"/>
        </w:rPr>
      </w:pPr>
      <w:r>
        <w:rPr>
          <w:b/>
          <w:bCs/>
          <w:lang w:val="en-GB"/>
        </w:rPr>
        <w:t xml:space="preserve">“Underwater Cultural Heritage” </w:t>
      </w:r>
      <w:r>
        <w:rPr>
          <w:lang w:val="en-GB"/>
        </w:rPr>
        <w:t>[handled by the IWG ENV]</w:t>
      </w:r>
      <w:bookmarkEnd w:id="0"/>
      <w:bookmarkEnd w:id="743"/>
    </w:p>
    <w:sectPr w:rsidR="00E924D9" w:rsidRPr="00E04B1E" w:rsidSect="00FA22D8">
      <w:footnotePr>
        <w:numRestart w:val="eachSect"/>
      </w:footnotePr>
      <w:endnotePr>
        <w:numFmt w:val="decimal"/>
      </w:endnotePr>
      <w:pgSz w:w="12240" w:h="15840"/>
      <w:pgMar w:top="1440" w:right="1200" w:bottom="1152" w:left="1200" w:header="432" w:footer="50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A26F7" w14:textId="77777777" w:rsidR="00E14A2E" w:rsidRDefault="00E14A2E" w:rsidP="00556720">
      <w:r>
        <w:separator/>
      </w:r>
    </w:p>
  </w:endnote>
  <w:endnote w:type="continuationSeparator" w:id="0">
    <w:p w14:paraId="4D0B27B2" w14:textId="77777777" w:rsidR="00E14A2E" w:rsidRDefault="00E14A2E" w:rsidP="00556720">
      <w:r>
        <w:continuationSeparator/>
      </w:r>
    </w:p>
  </w:endnote>
  <w:endnote w:type="continuationNotice" w:id="1">
    <w:p w14:paraId="2A5C62FC" w14:textId="77777777" w:rsidR="00E14A2E" w:rsidRDefault="00E14A2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B0604020202020204"/>
    <w:charset w:val="00"/>
    <w:family w:val="roman"/>
    <w:notTrueType/>
    <w:pitch w:val="default"/>
  </w:font>
  <w:font w:name="-webkit-standard">
    <w:altName w:val="Cambria"/>
    <w:panose1 w:val="020B0604020202020204"/>
    <w:charset w:val="00"/>
    <w:family w:val="roman"/>
    <w:pitch w:val="default"/>
  </w:font>
  <w:font w:name="Barcode 3 of 9 by request">
    <w:altName w:val="Tw Cen MT Condensed Extra Bold"/>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1D4C06" w14:paraId="7BD3DD1B" w14:textId="77777777" w:rsidTr="00186E45">
      <w:tc>
        <w:tcPr>
          <w:tcW w:w="4920" w:type="dxa"/>
          <w:shd w:val="clear" w:color="auto" w:fill="auto"/>
        </w:tcPr>
        <w:p w14:paraId="22F5738E" w14:textId="27FDD444" w:rsidR="001D4C06" w:rsidRPr="00186E45" w:rsidRDefault="001D4C06" w:rsidP="00186E45">
          <w:pPr>
            <w:pStyle w:val="Footer"/>
            <w:jc w:val="right"/>
            <w:rPr>
              <w:b w:val="0"/>
              <w:w w:val="103"/>
              <w:sz w:val="14"/>
            </w:rPr>
          </w:pPr>
        </w:p>
      </w:tc>
      <w:tc>
        <w:tcPr>
          <w:tcW w:w="4920" w:type="dxa"/>
          <w:shd w:val="clear" w:color="auto" w:fill="auto"/>
        </w:tcPr>
        <w:p w14:paraId="3D5EE068" w14:textId="77777777" w:rsidR="001D4C06" w:rsidRPr="00186E45" w:rsidRDefault="001D4C06" w:rsidP="00186E45">
          <w:pPr>
            <w:pStyle w:val="Footer"/>
            <w:rPr>
              <w:w w:val="103"/>
            </w:rPr>
          </w:pPr>
          <w:r>
            <w:rPr>
              <w:w w:val="103"/>
            </w:rPr>
            <w:fldChar w:fldCharType="begin"/>
          </w:r>
          <w:r>
            <w:rPr>
              <w:w w:val="103"/>
            </w:rPr>
            <w:instrText xml:space="preserve"> PAGE  \* Arabic  \* MERGEFORMAT </w:instrText>
          </w:r>
          <w:r>
            <w:rPr>
              <w:w w:val="103"/>
            </w:rPr>
            <w:fldChar w:fldCharType="separate"/>
          </w:r>
          <w:r w:rsidR="00BC1310">
            <w:rPr>
              <w:w w:val="103"/>
            </w:rPr>
            <w:t>130</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BC1310">
            <w:rPr>
              <w:w w:val="103"/>
            </w:rPr>
            <w:t>140</w:t>
          </w:r>
          <w:r>
            <w:rPr>
              <w:w w:val="103"/>
            </w:rPr>
            <w:fldChar w:fldCharType="end"/>
          </w:r>
        </w:p>
      </w:tc>
    </w:tr>
  </w:tbl>
  <w:p w14:paraId="09D64129" w14:textId="77777777" w:rsidR="001D4C06" w:rsidRPr="00186E45" w:rsidRDefault="001D4C06" w:rsidP="00186E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1D4C06" w14:paraId="78835A82" w14:textId="77777777" w:rsidTr="00186E45">
      <w:tc>
        <w:tcPr>
          <w:tcW w:w="4920" w:type="dxa"/>
          <w:shd w:val="clear" w:color="auto" w:fill="auto"/>
        </w:tcPr>
        <w:p w14:paraId="213FA5F2" w14:textId="77777777" w:rsidR="001D4C06" w:rsidRPr="00186E45" w:rsidRDefault="001D4C06" w:rsidP="00186E45">
          <w:pPr>
            <w:pStyle w:val="Footer"/>
            <w:jc w:val="right"/>
            <w:rPr>
              <w:w w:val="103"/>
            </w:rPr>
          </w:pPr>
          <w:r>
            <w:rPr>
              <w:w w:val="103"/>
            </w:rPr>
            <w:fldChar w:fldCharType="begin"/>
          </w:r>
          <w:r>
            <w:rPr>
              <w:w w:val="103"/>
            </w:rPr>
            <w:instrText xml:space="preserve"> PAGE  \* Arabic  \* MERGEFORMAT </w:instrText>
          </w:r>
          <w:r>
            <w:rPr>
              <w:w w:val="103"/>
            </w:rPr>
            <w:fldChar w:fldCharType="separate"/>
          </w:r>
          <w:r w:rsidR="00BC1310">
            <w:rPr>
              <w:w w:val="103"/>
            </w:rPr>
            <w:t>1</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BC1310">
            <w:rPr>
              <w:w w:val="103"/>
            </w:rPr>
            <w:t>140</w:t>
          </w:r>
          <w:r>
            <w:rPr>
              <w:w w:val="103"/>
            </w:rPr>
            <w:fldChar w:fldCharType="end"/>
          </w:r>
        </w:p>
      </w:tc>
      <w:tc>
        <w:tcPr>
          <w:tcW w:w="4920" w:type="dxa"/>
          <w:shd w:val="clear" w:color="auto" w:fill="auto"/>
        </w:tcPr>
        <w:p w14:paraId="21CE0ADC" w14:textId="537B96CF" w:rsidR="001D4C06" w:rsidRPr="00186E45" w:rsidRDefault="001D4C06" w:rsidP="00186E45">
          <w:pPr>
            <w:pStyle w:val="Footer"/>
            <w:rPr>
              <w:b w:val="0"/>
              <w:w w:val="103"/>
              <w:sz w:val="14"/>
            </w:rPr>
          </w:pPr>
        </w:p>
      </w:tc>
    </w:tr>
  </w:tbl>
  <w:p w14:paraId="62341D18" w14:textId="77777777" w:rsidR="001D4C06" w:rsidRPr="00186E45" w:rsidRDefault="001D4C06" w:rsidP="00186E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3801"/>
      <w:gridCol w:w="4920"/>
    </w:tblGrid>
    <w:tr w:rsidR="001D4C06" w14:paraId="1FF099F8" w14:textId="77777777" w:rsidTr="00186E45">
      <w:tc>
        <w:tcPr>
          <w:tcW w:w="3801" w:type="dxa"/>
        </w:tcPr>
        <w:p w14:paraId="0E8C2AE2" w14:textId="29810CBF" w:rsidR="001D4C06" w:rsidRPr="00186E45" w:rsidRDefault="001D4C06" w:rsidP="00186E45">
          <w:pPr>
            <w:pStyle w:val="Footer"/>
            <w:spacing w:before="80" w:line="210" w:lineRule="exact"/>
            <w:rPr>
              <w:rFonts w:ascii="Barcode 3 of 9 by request" w:hAnsi="Barcode 3 of 9 by request"/>
              <w:b w:val="0"/>
              <w:sz w:val="24"/>
              <w:lang w:val="en-GB"/>
            </w:rPr>
          </w:pPr>
        </w:p>
      </w:tc>
      <w:tc>
        <w:tcPr>
          <w:tcW w:w="4920" w:type="dxa"/>
        </w:tcPr>
        <w:p w14:paraId="3255C844" w14:textId="77777777" w:rsidR="001D4C06" w:rsidRDefault="001D4C06" w:rsidP="00186E45">
          <w:pPr>
            <w:pStyle w:val="Footer"/>
            <w:jc w:val="right"/>
            <w:rPr>
              <w:b w:val="0"/>
              <w:sz w:val="20"/>
            </w:rPr>
          </w:pPr>
          <w:r>
            <w:rPr>
              <w:b w:val="0"/>
              <w:sz w:val="20"/>
            </w:rPr>
            <w:drawing>
              <wp:inline distT="0" distB="0" distL="0" distR="0" wp14:anchorId="4F413467" wp14:editId="138434AE">
                <wp:extent cx="929642" cy="231648"/>
                <wp:effectExtent l="0" t="0" r="3810" b="0"/>
                <wp:docPr id="6" name="Picture 6"/>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929642" cy="231648"/>
                        </a:xfrm>
                        <a:prstGeom prst="rect">
                          <a:avLst/>
                        </a:prstGeom>
                      </pic:spPr>
                    </pic:pic>
                  </a:graphicData>
                </a:graphic>
              </wp:inline>
            </w:drawing>
          </w:r>
        </w:p>
      </w:tc>
    </w:tr>
  </w:tbl>
  <w:p w14:paraId="6C4F7A96" w14:textId="77777777" w:rsidR="001D4C06" w:rsidRPr="00186E45" w:rsidRDefault="001D4C06" w:rsidP="00186E45">
    <w:pPr>
      <w:pStyle w:val="Footer"/>
      <w:spacing w:line="56"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EE819" w14:textId="77777777" w:rsidR="00E14A2E" w:rsidRPr="003267CF" w:rsidRDefault="00E14A2E" w:rsidP="003267CF">
      <w:pPr>
        <w:pStyle w:val="Footer"/>
        <w:spacing w:after="80"/>
        <w:ind w:left="792"/>
        <w:rPr>
          <w:sz w:val="16"/>
        </w:rPr>
      </w:pPr>
      <w:r w:rsidRPr="003267CF">
        <w:rPr>
          <w:sz w:val="16"/>
        </w:rPr>
        <w:t>__________________</w:t>
      </w:r>
    </w:p>
  </w:footnote>
  <w:footnote w:type="continuationSeparator" w:id="0">
    <w:p w14:paraId="7DEF003B" w14:textId="77777777" w:rsidR="00E14A2E" w:rsidRPr="003267CF" w:rsidRDefault="00E14A2E" w:rsidP="003267CF">
      <w:pPr>
        <w:pStyle w:val="Footer"/>
        <w:spacing w:after="80"/>
        <w:ind w:left="792"/>
        <w:rPr>
          <w:sz w:val="16"/>
        </w:rPr>
      </w:pPr>
      <w:r w:rsidRPr="003267CF">
        <w:rPr>
          <w:sz w:val="16"/>
        </w:rPr>
        <w:t>__________________</w:t>
      </w:r>
    </w:p>
  </w:footnote>
  <w:footnote w:type="continuationNotice" w:id="1">
    <w:p w14:paraId="0460317C" w14:textId="77777777" w:rsidR="00E14A2E" w:rsidRDefault="00E14A2E">
      <w:pPr>
        <w:spacing w:line="240" w:lineRule="auto"/>
      </w:pPr>
    </w:p>
  </w:footnote>
  <w:footnote w:id="2">
    <w:p w14:paraId="7D9B34C5" w14:textId="0286C685" w:rsidR="00D06EDD" w:rsidRPr="00D06EDD" w:rsidRDefault="00D06EDD" w:rsidP="00D06EDD">
      <w:pPr>
        <w:pStyle w:val="FootnoteText"/>
        <w:tabs>
          <w:tab w:val="clear" w:pos="418"/>
        </w:tabs>
        <w:ind w:left="900" w:hanging="90"/>
        <w:rPr>
          <w:lang w:val="en-US"/>
        </w:rPr>
      </w:pPr>
      <w:r>
        <w:rPr>
          <w:rStyle w:val="FootnoteReference"/>
        </w:rPr>
        <w:footnoteRef/>
      </w:r>
      <w:r>
        <w:t xml:space="preserve"> </w:t>
      </w:r>
      <w:r>
        <w:rPr>
          <w:lang w:val="en-US"/>
        </w:rPr>
        <w:t xml:space="preserve">Annex VI on a Health and Safety Plan and Maritime Security Plan has been populated with the content of ISBA/26/C/17 and is here shown in a clean version. </w:t>
      </w:r>
    </w:p>
  </w:footnote>
  <w:footnote w:id="3">
    <w:p w14:paraId="3FF2207A" w14:textId="1FBC2273" w:rsidR="001D4C06" w:rsidRPr="00FB4F4A" w:rsidRDefault="001D4C06" w:rsidP="00FB4F4A">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tab/>
      </w:r>
      <w:r>
        <w:rPr>
          <w:rStyle w:val="FootnoteReference"/>
        </w:rPr>
        <w:footnoteRef/>
      </w:r>
      <w:r>
        <w:tab/>
      </w:r>
      <w:r w:rsidRPr="00FA22D8">
        <w:t>This wording is taken from article 17 (2) (g) of annex III to the Convention. Article 17 (1) (b) (xiii) of annex III to the Convention requires the Authority to provide for a definition of commercial production, reflecting the objective criteria under article 17 (2) (g). A clearer definition of commercial production will be needed.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920"/>
      <w:gridCol w:w="4920"/>
    </w:tblGrid>
    <w:tr w:rsidR="001D4C06" w14:paraId="428D159E" w14:textId="77777777" w:rsidTr="00186E45">
      <w:trPr>
        <w:trHeight w:hRule="exact" w:val="864"/>
      </w:trPr>
      <w:tc>
        <w:tcPr>
          <w:tcW w:w="4920" w:type="dxa"/>
          <w:shd w:val="clear" w:color="auto" w:fill="auto"/>
          <w:vAlign w:val="bottom"/>
        </w:tcPr>
        <w:p w14:paraId="31F637DA" w14:textId="56D2B6F4" w:rsidR="001D4C06" w:rsidRPr="00186E45" w:rsidRDefault="001D4C06" w:rsidP="00186E45">
          <w:pPr>
            <w:pStyle w:val="Header"/>
            <w:spacing w:after="80"/>
            <w:rPr>
              <w:b/>
            </w:rPr>
          </w:pPr>
        </w:p>
      </w:tc>
      <w:tc>
        <w:tcPr>
          <w:tcW w:w="4920" w:type="dxa"/>
          <w:shd w:val="clear" w:color="auto" w:fill="auto"/>
          <w:vAlign w:val="bottom"/>
        </w:tcPr>
        <w:p w14:paraId="4DC9674F" w14:textId="77777777" w:rsidR="001D4C06" w:rsidRDefault="001D4C06" w:rsidP="00186E45">
          <w:pPr>
            <w:pStyle w:val="Header"/>
          </w:pPr>
        </w:p>
      </w:tc>
    </w:tr>
  </w:tbl>
  <w:p w14:paraId="39833906" w14:textId="77777777" w:rsidR="001D4C06" w:rsidRPr="00186E45" w:rsidRDefault="001D4C06" w:rsidP="00186E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56" w:type="dxa"/>
      <w:tblLayout w:type="fixed"/>
      <w:tblCellMar>
        <w:left w:w="0" w:type="dxa"/>
        <w:right w:w="0" w:type="dxa"/>
      </w:tblCellMar>
      <w:tblLook w:val="0000" w:firstRow="0" w:lastRow="0" w:firstColumn="0" w:lastColumn="0" w:noHBand="0" w:noVBand="0"/>
    </w:tblPr>
    <w:tblGrid>
      <w:gridCol w:w="173"/>
      <w:gridCol w:w="5083"/>
    </w:tblGrid>
    <w:tr w:rsidR="001D4C06" w14:paraId="62B57939" w14:textId="77777777" w:rsidTr="008408CC">
      <w:trPr>
        <w:trHeight w:hRule="exact" w:val="1170"/>
      </w:trPr>
      <w:tc>
        <w:tcPr>
          <w:tcW w:w="173" w:type="dxa"/>
          <w:tcBorders>
            <w:bottom w:val="single" w:sz="4" w:space="0" w:color="auto"/>
          </w:tcBorders>
          <w:shd w:val="clear" w:color="auto" w:fill="auto"/>
          <w:vAlign w:val="bottom"/>
        </w:tcPr>
        <w:p w14:paraId="5E499143" w14:textId="54213837" w:rsidR="001D4C06" w:rsidRDefault="001D4C06" w:rsidP="00186E45">
          <w:pPr>
            <w:pStyle w:val="Header"/>
            <w:spacing w:after="120"/>
          </w:pPr>
        </w:p>
      </w:tc>
      <w:tc>
        <w:tcPr>
          <w:tcW w:w="5083" w:type="dxa"/>
          <w:tcBorders>
            <w:bottom w:val="single" w:sz="4" w:space="0" w:color="auto"/>
          </w:tcBorders>
          <w:shd w:val="clear" w:color="auto" w:fill="auto"/>
          <w:vAlign w:val="bottom"/>
        </w:tcPr>
        <w:p w14:paraId="4756A99B" w14:textId="69CD539E" w:rsidR="001D4C06" w:rsidRPr="00186E45" w:rsidRDefault="001D4C06" w:rsidP="004C3A3A">
          <w:pPr>
            <w:spacing w:after="80" w:line="240" w:lineRule="auto"/>
            <w:jc w:val="right"/>
            <w:rPr>
              <w:position w:val="-4"/>
            </w:rPr>
          </w:pPr>
          <w:r>
            <w:rPr>
              <w:position w:val="-4"/>
              <w:sz w:val="40"/>
            </w:rPr>
            <w:t>ISBA</w:t>
          </w:r>
          <w:r>
            <w:rPr>
              <w:position w:val="-4"/>
            </w:rPr>
            <w:t>/26/C/CRP.1</w:t>
          </w:r>
        </w:p>
      </w:tc>
    </w:tr>
  </w:tbl>
  <w:p w14:paraId="4BA9B894" w14:textId="33014E2F" w:rsidR="001D4C06" w:rsidRPr="00186E45" w:rsidRDefault="001D4C06" w:rsidP="00186E45">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B7461"/>
    <w:multiLevelType w:val="hybridMultilevel"/>
    <w:tmpl w:val="037C0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D035C"/>
    <w:multiLevelType w:val="multilevel"/>
    <w:tmpl w:val="7210398A"/>
    <w:name w:val="TOC"/>
    <w:lvl w:ilvl="0">
      <w:start w:val="1"/>
      <w:numFmt w:val="decimal"/>
      <w:lvlText w:val="%1."/>
      <w:lvlJc w:val="right"/>
      <w:pPr>
        <w:tabs>
          <w:tab w:val="num" w:pos="1296"/>
        </w:tabs>
        <w:ind w:left="1296" w:hanging="216"/>
      </w:pPr>
      <w:rPr>
        <w:rFonts w:hint="default"/>
      </w:rPr>
    </w:lvl>
    <w:lvl w:ilvl="1">
      <w:start w:val="1"/>
      <w:numFmt w:val="upperLetter"/>
      <w:lvlText w:val="%2."/>
      <w:lvlJc w:val="left"/>
      <w:pPr>
        <w:tabs>
          <w:tab w:val="num" w:pos="1728"/>
        </w:tabs>
        <w:ind w:left="1728" w:hanging="432"/>
      </w:pPr>
      <w:rPr>
        <w:rFonts w:hint="default"/>
      </w:rPr>
    </w:lvl>
    <w:lvl w:ilvl="2">
      <w:start w:val="1"/>
      <w:numFmt w:val="decimal"/>
      <w:lvlText w:val="%3."/>
      <w:lvlJc w:val="left"/>
      <w:pPr>
        <w:tabs>
          <w:tab w:val="num" w:pos="2160"/>
        </w:tabs>
        <w:ind w:left="2160" w:hanging="432"/>
      </w:pPr>
      <w:rPr>
        <w:rFonts w:hint="default"/>
      </w:rPr>
    </w:lvl>
    <w:lvl w:ilvl="3">
      <w:start w:val="1"/>
      <w:numFmt w:val="lowerLetter"/>
      <w:lvlText w:val="(%4)"/>
      <w:lvlJc w:val="left"/>
      <w:pPr>
        <w:tabs>
          <w:tab w:val="num" w:pos="2592"/>
        </w:tabs>
        <w:ind w:left="2592" w:hanging="432"/>
      </w:pPr>
      <w:rPr>
        <w:rFonts w:hint="default"/>
      </w:rPr>
    </w:lvl>
    <w:lvl w:ilvl="4">
      <w:start w:val="1"/>
      <w:numFmt w:val="lowerRoman"/>
      <w:lvlText w:val="(%5)"/>
      <w:lvlJc w:val="left"/>
      <w:pPr>
        <w:tabs>
          <w:tab w:val="num" w:pos="3024"/>
        </w:tabs>
        <w:ind w:left="3024" w:hanging="432"/>
      </w:pPr>
      <w:rPr>
        <w:rFonts w:hint="default"/>
      </w:rPr>
    </w:lvl>
    <w:lvl w:ilvl="5">
      <w:start w:val="1"/>
      <w:numFmt w:val="bullet"/>
      <w:lvlText w:val=""/>
      <w:lvlJc w:val="left"/>
      <w:pPr>
        <w:tabs>
          <w:tab w:val="num" w:pos="3456"/>
        </w:tabs>
        <w:ind w:left="3456" w:hanging="432"/>
      </w:pPr>
      <w:rPr>
        <w:rFonts w:ascii="Symbol" w:hAnsi="Symbol"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1C912785"/>
    <w:multiLevelType w:val="multilevel"/>
    <w:tmpl w:val="6DA01B06"/>
    <w:name w:val="TOC2"/>
    <w:lvl w:ilvl="0">
      <w:start w:val="1"/>
      <w:numFmt w:val="upperRoman"/>
      <w:lvlText w:val="%1."/>
      <w:lvlJc w:val="right"/>
      <w:pPr>
        <w:tabs>
          <w:tab w:val="num" w:pos="1296"/>
        </w:tabs>
        <w:ind w:left="1296" w:hanging="216"/>
      </w:pPr>
      <w:rPr>
        <w:rFonts w:hint="default"/>
      </w:rPr>
    </w:lvl>
    <w:lvl w:ilvl="1">
      <w:start w:val="1"/>
      <w:numFmt w:val="upperLetter"/>
      <w:lvlText w:val="%2."/>
      <w:lvlJc w:val="left"/>
      <w:pPr>
        <w:tabs>
          <w:tab w:val="num" w:pos="1728"/>
        </w:tabs>
        <w:ind w:left="1728" w:hanging="432"/>
      </w:pPr>
      <w:rPr>
        <w:rFonts w:hint="default"/>
      </w:rPr>
    </w:lvl>
    <w:lvl w:ilvl="2">
      <w:start w:val="1"/>
      <w:numFmt w:val="decimal"/>
      <w:lvlText w:val="%3."/>
      <w:lvlJc w:val="left"/>
      <w:pPr>
        <w:tabs>
          <w:tab w:val="num" w:pos="2160"/>
        </w:tabs>
        <w:ind w:left="2160" w:hanging="432"/>
      </w:pPr>
      <w:rPr>
        <w:rFonts w:hint="default"/>
      </w:rPr>
    </w:lvl>
    <w:lvl w:ilvl="3">
      <w:start w:val="1"/>
      <w:numFmt w:val="lowerLetter"/>
      <w:lvlText w:val="(%4)"/>
      <w:lvlJc w:val="left"/>
      <w:pPr>
        <w:tabs>
          <w:tab w:val="num" w:pos="2592"/>
        </w:tabs>
        <w:ind w:left="2592" w:hanging="432"/>
      </w:pPr>
      <w:rPr>
        <w:rFonts w:hint="default"/>
      </w:rPr>
    </w:lvl>
    <w:lvl w:ilvl="4">
      <w:start w:val="1"/>
      <w:numFmt w:val="lowerRoman"/>
      <w:lvlText w:val="(%5)"/>
      <w:lvlJc w:val="left"/>
      <w:pPr>
        <w:tabs>
          <w:tab w:val="num" w:pos="3024"/>
        </w:tabs>
        <w:ind w:left="3024" w:hanging="432"/>
      </w:pPr>
      <w:rPr>
        <w:rFonts w:hint="default"/>
      </w:rPr>
    </w:lvl>
    <w:lvl w:ilvl="5">
      <w:start w:val="1"/>
      <w:numFmt w:val="bullet"/>
      <w:lvlText w:val=""/>
      <w:lvlJc w:val="left"/>
      <w:pPr>
        <w:tabs>
          <w:tab w:val="num" w:pos="3456"/>
        </w:tabs>
        <w:ind w:left="3456" w:hanging="432"/>
      </w:pPr>
      <w:rPr>
        <w:rFonts w:ascii="Symbol" w:hAnsi="Symbol"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 w15:restartNumberingAfterBreak="0">
    <w:nsid w:val="20330AD0"/>
    <w:multiLevelType w:val="hybridMultilevel"/>
    <w:tmpl w:val="B13E15D6"/>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4" w15:restartNumberingAfterBreak="0">
    <w:nsid w:val="3C456276"/>
    <w:multiLevelType w:val="hybridMultilevel"/>
    <w:tmpl w:val="19149710"/>
    <w:lvl w:ilvl="0" w:tplc="F4AAAF66">
      <w:start w:val="1"/>
      <w:numFmt w:val="bullet"/>
      <w:pStyle w:val="Bullet3"/>
      <w:lvlText w:val=""/>
      <w:lvlJc w:val="left"/>
      <w:pPr>
        <w:ind w:left="3283" w:hanging="360"/>
      </w:pPr>
      <w:rPr>
        <w:rFonts w:ascii="Symbol" w:hAnsi="Symbol" w:cs="Symbol" w:hint="default"/>
        <w:sz w:val="14"/>
        <w:szCs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5" w15:restartNumberingAfterBreak="0">
    <w:nsid w:val="3FF9696F"/>
    <w:multiLevelType w:val="hybridMultilevel"/>
    <w:tmpl w:val="FEF6B502"/>
    <w:lvl w:ilvl="0" w:tplc="092ADC9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4CE669A5"/>
    <w:multiLevelType w:val="multilevel"/>
    <w:tmpl w:val="2B7A5FDC"/>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7" w15:restartNumberingAfterBreak="0">
    <w:nsid w:val="59863A44"/>
    <w:multiLevelType w:val="multilevel"/>
    <w:tmpl w:val="A2008BF0"/>
    <w:name w:val="TOC3"/>
    <w:lvl w:ilvl="0">
      <w:start w:val="1"/>
      <w:numFmt w:val="decimal"/>
      <w:lvlText w:val="%1."/>
      <w:lvlJc w:val="right"/>
      <w:pPr>
        <w:tabs>
          <w:tab w:val="num" w:pos="1296"/>
        </w:tabs>
        <w:ind w:left="1296" w:hanging="216"/>
      </w:pPr>
      <w:rPr>
        <w:rFonts w:hint="default"/>
      </w:rPr>
    </w:lvl>
    <w:lvl w:ilvl="1">
      <w:start w:val="1"/>
      <w:numFmt w:val="upperLetter"/>
      <w:lvlText w:val="%2."/>
      <w:lvlJc w:val="left"/>
      <w:pPr>
        <w:tabs>
          <w:tab w:val="num" w:pos="1728"/>
        </w:tabs>
        <w:ind w:left="1728" w:hanging="432"/>
      </w:pPr>
      <w:rPr>
        <w:rFonts w:hint="default"/>
      </w:rPr>
    </w:lvl>
    <w:lvl w:ilvl="2">
      <w:start w:val="1"/>
      <w:numFmt w:val="decimal"/>
      <w:lvlText w:val="%3."/>
      <w:lvlJc w:val="left"/>
      <w:pPr>
        <w:tabs>
          <w:tab w:val="num" w:pos="2160"/>
        </w:tabs>
        <w:ind w:left="2160" w:hanging="432"/>
      </w:pPr>
      <w:rPr>
        <w:rFonts w:hint="default"/>
      </w:rPr>
    </w:lvl>
    <w:lvl w:ilvl="3">
      <w:start w:val="1"/>
      <w:numFmt w:val="lowerLetter"/>
      <w:lvlText w:val="(%4)"/>
      <w:lvlJc w:val="left"/>
      <w:pPr>
        <w:tabs>
          <w:tab w:val="num" w:pos="2592"/>
        </w:tabs>
        <w:ind w:left="2592" w:hanging="432"/>
      </w:pPr>
      <w:rPr>
        <w:rFonts w:hint="default"/>
      </w:rPr>
    </w:lvl>
    <w:lvl w:ilvl="4">
      <w:start w:val="1"/>
      <w:numFmt w:val="lowerRoman"/>
      <w:lvlText w:val="(%5)"/>
      <w:lvlJc w:val="left"/>
      <w:pPr>
        <w:tabs>
          <w:tab w:val="num" w:pos="3024"/>
        </w:tabs>
        <w:ind w:left="3024" w:hanging="432"/>
      </w:pPr>
      <w:rPr>
        <w:rFonts w:hint="default"/>
      </w:rPr>
    </w:lvl>
    <w:lvl w:ilvl="5">
      <w:start w:val="1"/>
      <w:numFmt w:val="bullet"/>
      <w:lvlText w:val=""/>
      <w:lvlJc w:val="left"/>
      <w:pPr>
        <w:tabs>
          <w:tab w:val="num" w:pos="3456"/>
        </w:tabs>
        <w:ind w:left="3456" w:hanging="432"/>
      </w:pPr>
      <w:rPr>
        <w:rFonts w:ascii="Symbol" w:hAnsi="Symbol"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64F14A04"/>
    <w:multiLevelType w:val="hybridMultilevel"/>
    <w:tmpl w:val="0F8E0BF2"/>
    <w:lvl w:ilvl="0" w:tplc="F404D8B4">
      <w:start w:val="1"/>
      <w:numFmt w:val="bullet"/>
      <w:pStyle w:val="Bullet1"/>
      <w:lvlText w:val=""/>
      <w:lvlJc w:val="left"/>
      <w:pPr>
        <w:ind w:left="1976" w:hanging="360"/>
      </w:pPr>
      <w:rPr>
        <w:rFonts w:ascii="Symbol" w:hAnsi="Symbol" w:cs="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num w:numId="1" w16cid:durableId="2083284256">
    <w:abstractNumId w:val="3"/>
  </w:num>
  <w:num w:numId="2" w16cid:durableId="70468568">
    <w:abstractNumId w:val="6"/>
  </w:num>
  <w:num w:numId="3" w16cid:durableId="5525399">
    <w:abstractNumId w:val="8"/>
  </w:num>
  <w:num w:numId="4" w16cid:durableId="435291284">
    <w:abstractNumId w:val="4"/>
  </w:num>
  <w:num w:numId="5" w16cid:durableId="1103186818">
    <w:abstractNumId w:val="2"/>
  </w:num>
  <w:num w:numId="6" w16cid:durableId="505289609">
    <w:abstractNumId w:val="5"/>
  </w:num>
  <w:num w:numId="7" w16cid:durableId="651106772">
    <w:abstractNumId w:val="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hideSpellingErrors/>
  <w:hideGrammaticalErrors/>
  <w:proofState w:spelling="clean" w:grammar="clean"/>
  <w:trackRevisions/>
  <w:defaultTabStop w:val="475"/>
  <w:hyphenationZone w:val="20"/>
  <w:doNotHyphenateCaps/>
  <w:evenAndOddHeaders/>
  <w:characterSpacingControl w:val="doNotCompress"/>
  <w:hdrShapeDefaults>
    <o:shapedefaults v:ext="edit" spidmax="2050"/>
  </w:hdrShapeDefaults>
  <w:footnotePr>
    <w:numRestart w:val="eachSect"/>
    <w:footnote w:id="-1"/>
    <w:footnote w:id="0"/>
    <w:footnote w:id="1"/>
  </w:footnotePr>
  <w:endnotePr>
    <w:pos w:val="sectEnd"/>
    <w:numFmt w:val="decimal"/>
    <w:endnote w:id="-1"/>
    <w:endnote w:id="0"/>
    <w:endnote w:id="1"/>
  </w:endnotePr>
  <w:compat>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arcode" w:val="*1904869*"/>
    <w:docVar w:name="CreationDt" w:val="15/04/2019 2:56: PM"/>
    <w:docVar w:name="DocCategory" w:val="Doc"/>
    <w:docVar w:name="DocType" w:val="Final"/>
    <w:docVar w:name="DutyStation" w:val="New York"/>
    <w:docVar w:name="FooterJN" w:val="19-04869"/>
    <w:docVar w:name="jobn" w:val="19-04869 (E)"/>
    <w:docVar w:name="jobnDT" w:val="19-04869 (E)   150419"/>
    <w:docVar w:name="jobnDTDT" w:val="19-04869 (E)   150419   150419"/>
    <w:docVar w:name="JobNo" w:val="1904869E"/>
    <w:docVar w:name="JobNo2" w:val="1908287E"/>
    <w:docVar w:name="LocalDrive" w:val="0"/>
    <w:docVar w:name="OandT" w:val="AMA"/>
    <w:docVar w:name="sss1" w:val="ISBA/25/C/WP.1"/>
    <w:docVar w:name="sss2" w:val="-"/>
    <w:docVar w:name="Symbol1" w:val="ISBA/25/C/WP.1"/>
    <w:docVar w:name="Symbol2" w:val="-"/>
  </w:docVars>
  <w:rsids>
    <w:rsidRoot w:val="00B0077A"/>
    <w:rsid w:val="000010B0"/>
    <w:rsid w:val="000010E2"/>
    <w:rsid w:val="000019B7"/>
    <w:rsid w:val="0000278B"/>
    <w:rsid w:val="0000340B"/>
    <w:rsid w:val="000034AD"/>
    <w:rsid w:val="000046BC"/>
    <w:rsid w:val="000054B1"/>
    <w:rsid w:val="00007495"/>
    <w:rsid w:val="00010B17"/>
    <w:rsid w:val="00010BF8"/>
    <w:rsid w:val="00011068"/>
    <w:rsid w:val="00012CAA"/>
    <w:rsid w:val="0001325F"/>
    <w:rsid w:val="00013669"/>
    <w:rsid w:val="000141A0"/>
    <w:rsid w:val="0001424E"/>
    <w:rsid w:val="00014383"/>
    <w:rsid w:val="00014923"/>
    <w:rsid w:val="0001598C"/>
    <w:rsid w:val="00017FCF"/>
    <w:rsid w:val="00022EB7"/>
    <w:rsid w:val="00023CB4"/>
    <w:rsid w:val="00024D1E"/>
    <w:rsid w:val="000270F9"/>
    <w:rsid w:val="00027E58"/>
    <w:rsid w:val="00031755"/>
    <w:rsid w:val="00033ED3"/>
    <w:rsid w:val="00034253"/>
    <w:rsid w:val="0003459A"/>
    <w:rsid w:val="00034C68"/>
    <w:rsid w:val="00035B4B"/>
    <w:rsid w:val="00036A8A"/>
    <w:rsid w:val="00041339"/>
    <w:rsid w:val="00041C70"/>
    <w:rsid w:val="00041D72"/>
    <w:rsid w:val="00042FFD"/>
    <w:rsid w:val="000434A8"/>
    <w:rsid w:val="00044EF2"/>
    <w:rsid w:val="00046509"/>
    <w:rsid w:val="00047045"/>
    <w:rsid w:val="000478F8"/>
    <w:rsid w:val="00051648"/>
    <w:rsid w:val="000524EB"/>
    <w:rsid w:val="00053020"/>
    <w:rsid w:val="00053AD6"/>
    <w:rsid w:val="000554C2"/>
    <w:rsid w:val="00055C2D"/>
    <w:rsid w:val="00056D55"/>
    <w:rsid w:val="00057BAE"/>
    <w:rsid w:val="00061C8A"/>
    <w:rsid w:val="0006259E"/>
    <w:rsid w:val="00064109"/>
    <w:rsid w:val="00065C8B"/>
    <w:rsid w:val="00070B72"/>
    <w:rsid w:val="00071163"/>
    <w:rsid w:val="0007156F"/>
    <w:rsid w:val="000718B7"/>
    <w:rsid w:val="0007762F"/>
    <w:rsid w:val="00077817"/>
    <w:rsid w:val="000811A0"/>
    <w:rsid w:val="000844C8"/>
    <w:rsid w:val="00084B24"/>
    <w:rsid w:val="000855BB"/>
    <w:rsid w:val="00086479"/>
    <w:rsid w:val="00086614"/>
    <w:rsid w:val="000866AA"/>
    <w:rsid w:val="0008708A"/>
    <w:rsid w:val="00092D82"/>
    <w:rsid w:val="00094503"/>
    <w:rsid w:val="000949F8"/>
    <w:rsid w:val="00094FAB"/>
    <w:rsid w:val="0009538F"/>
    <w:rsid w:val="0009679E"/>
    <w:rsid w:val="00097A71"/>
    <w:rsid w:val="00097E15"/>
    <w:rsid w:val="000A1FBB"/>
    <w:rsid w:val="000A2633"/>
    <w:rsid w:val="000A287F"/>
    <w:rsid w:val="000A2E92"/>
    <w:rsid w:val="000A3005"/>
    <w:rsid w:val="000A43D2"/>
    <w:rsid w:val="000A5329"/>
    <w:rsid w:val="000A5907"/>
    <w:rsid w:val="000A5DD3"/>
    <w:rsid w:val="000A6419"/>
    <w:rsid w:val="000A67D0"/>
    <w:rsid w:val="000A6EC1"/>
    <w:rsid w:val="000A7BB7"/>
    <w:rsid w:val="000A7C0A"/>
    <w:rsid w:val="000B04D2"/>
    <w:rsid w:val="000B06B4"/>
    <w:rsid w:val="000B14B6"/>
    <w:rsid w:val="000B3288"/>
    <w:rsid w:val="000B523F"/>
    <w:rsid w:val="000B63D3"/>
    <w:rsid w:val="000B7BF3"/>
    <w:rsid w:val="000C1126"/>
    <w:rsid w:val="000C21AA"/>
    <w:rsid w:val="000C27F6"/>
    <w:rsid w:val="000C4C9C"/>
    <w:rsid w:val="000C5F0F"/>
    <w:rsid w:val="000C6CAB"/>
    <w:rsid w:val="000D3D7E"/>
    <w:rsid w:val="000D4A0B"/>
    <w:rsid w:val="000D5705"/>
    <w:rsid w:val="000D7215"/>
    <w:rsid w:val="000D7E38"/>
    <w:rsid w:val="000E113A"/>
    <w:rsid w:val="000E1D8F"/>
    <w:rsid w:val="000E41B0"/>
    <w:rsid w:val="000E4490"/>
    <w:rsid w:val="000E6861"/>
    <w:rsid w:val="000F0055"/>
    <w:rsid w:val="000F1006"/>
    <w:rsid w:val="000F1678"/>
    <w:rsid w:val="000F2798"/>
    <w:rsid w:val="000F4EFA"/>
    <w:rsid w:val="000F521E"/>
    <w:rsid w:val="000F62CC"/>
    <w:rsid w:val="00101957"/>
    <w:rsid w:val="00102058"/>
    <w:rsid w:val="001036F0"/>
    <w:rsid w:val="00105571"/>
    <w:rsid w:val="00105C96"/>
    <w:rsid w:val="00106B8A"/>
    <w:rsid w:val="001078C6"/>
    <w:rsid w:val="00110510"/>
    <w:rsid w:val="00110530"/>
    <w:rsid w:val="00110A28"/>
    <w:rsid w:val="00111463"/>
    <w:rsid w:val="001119DC"/>
    <w:rsid w:val="00111E50"/>
    <w:rsid w:val="001124BF"/>
    <w:rsid w:val="001125B1"/>
    <w:rsid w:val="00113C47"/>
    <w:rsid w:val="001152AC"/>
    <w:rsid w:val="00117EA9"/>
    <w:rsid w:val="0012057D"/>
    <w:rsid w:val="0012265F"/>
    <w:rsid w:val="00122D2A"/>
    <w:rsid w:val="001231C3"/>
    <w:rsid w:val="001243A6"/>
    <w:rsid w:val="00124D83"/>
    <w:rsid w:val="00126846"/>
    <w:rsid w:val="00127996"/>
    <w:rsid w:val="00130A44"/>
    <w:rsid w:val="0013149F"/>
    <w:rsid w:val="001315D8"/>
    <w:rsid w:val="001322CD"/>
    <w:rsid w:val="001325E9"/>
    <w:rsid w:val="00134988"/>
    <w:rsid w:val="001349D1"/>
    <w:rsid w:val="001350E1"/>
    <w:rsid w:val="001360F7"/>
    <w:rsid w:val="001423FC"/>
    <w:rsid w:val="001437C2"/>
    <w:rsid w:val="001445CB"/>
    <w:rsid w:val="001449A0"/>
    <w:rsid w:val="00144D70"/>
    <w:rsid w:val="00146E62"/>
    <w:rsid w:val="0014779F"/>
    <w:rsid w:val="00151E62"/>
    <w:rsid w:val="001529AE"/>
    <w:rsid w:val="00152BAC"/>
    <w:rsid w:val="001553A8"/>
    <w:rsid w:val="0015589E"/>
    <w:rsid w:val="00162549"/>
    <w:rsid w:val="001625CB"/>
    <w:rsid w:val="00165E40"/>
    <w:rsid w:val="00170493"/>
    <w:rsid w:val="00171299"/>
    <w:rsid w:val="00172F2D"/>
    <w:rsid w:val="00175ED6"/>
    <w:rsid w:val="00185648"/>
    <w:rsid w:val="001866B7"/>
    <w:rsid w:val="00186E45"/>
    <w:rsid w:val="00186F5C"/>
    <w:rsid w:val="00191621"/>
    <w:rsid w:val="00192E5D"/>
    <w:rsid w:val="0019448A"/>
    <w:rsid w:val="0019479A"/>
    <w:rsid w:val="00194827"/>
    <w:rsid w:val="00195427"/>
    <w:rsid w:val="001A027D"/>
    <w:rsid w:val="001A0492"/>
    <w:rsid w:val="001A1E9F"/>
    <w:rsid w:val="001A207A"/>
    <w:rsid w:val="001A398E"/>
    <w:rsid w:val="001A4985"/>
    <w:rsid w:val="001A7654"/>
    <w:rsid w:val="001A7990"/>
    <w:rsid w:val="001B1199"/>
    <w:rsid w:val="001B1F3D"/>
    <w:rsid w:val="001B5504"/>
    <w:rsid w:val="001B5A5F"/>
    <w:rsid w:val="001B5F1A"/>
    <w:rsid w:val="001B7377"/>
    <w:rsid w:val="001C1CCE"/>
    <w:rsid w:val="001C30D9"/>
    <w:rsid w:val="001C3FF8"/>
    <w:rsid w:val="001C4747"/>
    <w:rsid w:val="001C5DE1"/>
    <w:rsid w:val="001C61C2"/>
    <w:rsid w:val="001C6281"/>
    <w:rsid w:val="001C6304"/>
    <w:rsid w:val="001C6396"/>
    <w:rsid w:val="001C67D9"/>
    <w:rsid w:val="001C714B"/>
    <w:rsid w:val="001C7DCF"/>
    <w:rsid w:val="001D32BF"/>
    <w:rsid w:val="001D4C06"/>
    <w:rsid w:val="001D52E6"/>
    <w:rsid w:val="001D6AA8"/>
    <w:rsid w:val="001D6D80"/>
    <w:rsid w:val="001E08A3"/>
    <w:rsid w:val="001E340D"/>
    <w:rsid w:val="001E4C42"/>
    <w:rsid w:val="001E5700"/>
    <w:rsid w:val="001E7365"/>
    <w:rsid w:val="001F0015"/>
    <w:rsid w:val="001F0320"/>
    <w:rsid w:val="001F1799"/>
    <w:rsid w:val="001F4433"/>
    <w:rsid w:val="001F4A6B"/>
    <w:rsid w:val="001F755A"/>
    <w:rsid w:val="001F7FE6"/>
    <w:rsid w:val="002007C7"/>
    <w:rsid w:val="00200F9C"/>
    <w:rsid w:val="002021BA"/>
    <w:rsid w:val="00204418"/>
    <w:rsid w:val="00207264"/>
    <w:rsid w:val="002108C5"/>
    <w:rsid w:val="00212769"/>
    <w:rsid w:val="002144C6"/>
    <w:rsid w:val="00214645"/>
    <w:rsid w:val="002150DB"/>
    <w:rsid w:val="002171F9"/>
    <w:rsid w:val="002211E4"/>
    <w:rsid w:val="0022547A"/>
    <w:rsid w:val="0022657D"/>
    <w:rsid w:val="00226672"/>
    <w:rsid w:val="00231262"/>
    <w:rsid w:val="002319F6"/>
    <w:rsid w:val="0023224F"/>
    <w:rsid w:val="002323AC"/>
    <w:rsid w:val="002346C2"/>
    <w:rsid w:val="00235417"/>
    <w:rsid w:val="002362E7"/>
    <w:rsid w:val="0023654D"/>
    <w:rsid w:val="00236889"/>
    <w:rsid w:val="00240849"/>
    <w:rsid w:val="00240E99"/>
    <w:rsid w:val="0024161E"/>
    <w:rsid w:val="002419C9"/>
    <w:rsid w:val="00242B35"/>
    <w:rsid w:val="00242F93"/>
    <w:rsid w:val="0024378E"/>
    <w:rsid w:val="00243863"/>
    <w:rsid w:val="00243A2B"/>
    <w:rsid w:val="00243C9B"/>
    <w:rsid w:val="0024447D"/>
    <w:rsid w:val="00244834"/>
    <w:rsid w:val="00244A14"/>
    <w:rsid w:val="00244B67"/>
    <w:rsid w:val="002458AF"/>
    <w:rsid w:val="00247B07"/>
    <w:rsid w:val="00253FA2"/>
    <w:rsid w:val="0025445A"/>
    <w:rsid w:val="00254F00"/>
    <w:rsid w:val="0025552B"/>
    <w:rsid w:val="00256364"/>
    <w:rsid w:val="00256565"/>
    <w:rsid w:val="002569F5"/>
    <w:rsid w:val="00262EBB"/>
    <w:rsid w:val="00263447"/>
    <w:rsid w:val="00263715"/>
    <w:rsid w:val="0026445A"/>
    <w:rsid w:val="0026553F"/>
    <w:rsid w:val="002706A2"/>
    <w:rsid w:val="002709A1"/>
    <w:rsid w:val="00271A05"/>
    <w:rsid w:val="00272B11"/>
    <w:rsid w:val="002777E3"/>
    <w:rsid w:val="002808CE"/>
    <w:rsid w:val="00282F94"/>
    <w:rsid w:val="00283440"/>
    <w:rsid w:val="00284B6D"/>
    <w:rsid w:val="00285E4B"/>
    <w:rsid w:val="002864E6"/>
    <w:rsid w:val="00286DAD"/>
    <w:rsid w:val="00292C8D"/>
    <w:rsid w:val="002947F7"/>
    <w:rsid w:val="00295C39"/>
    <w:rsid w:val="00296A6B"/>
    <w:rsid w:val="002A215E"/>
    <w:rsid w:val="002A2CD5"/>
    <w:rsid w:val="002A4755"/>
    <w:rsid w:val="002A5C36"/>
    <w:rsid w:val="002A5D95"/>
    <w:rsid w:val="002A6142"/>
    <w:rsid w:val="002A6625"/>
    <w:rsid w:val="002B06AF"/>
    <w:rsid w:val="002B0890"/>
    <w:rsid w:val="002B150E"/>
    <w:rsid w:val="002B25D1"/>
    <w:rsid w:val="002B305F"/>
    <w:rsid w:val="002B53B3"/>
    <w:rsid w:val="002B57EF"/>
    <w:rsid w:val="002C0FCE"/>
    <w:rsid w:val="002C1E35"/>
    <w:rsid w:val="002C3464"/>
    <w:rsid w:val="002C4228"/>
    <w:rsid w:val="002C4712"/>
    <w:rsid w:val="002D0FED"/>
    <w:rsid w:val="002D1247"/>
    <w:rsid w:val="002D1E2E"/>
    <w:rsid w:val="002D2F84"/>
    <w:rsid w:val="002D413E"/>
    <w:rsid w:val="002D4744"/>
    <w:rsid w:val="002D5D56"/>
    <w:rsid w:val="002D6182"/>
    <w:rsid w:val="002E0349"/>
    <w:rsid w:val="002E044C"/>
    <w:rsid w:val="002E09A8"/>
    <w:rsid w:val="002E1837"/>
    <w:rsid w:val="002E236A"/>
    <w:rsid w:val="002E26C0"/>
    <w:rsid w:val="002E51F1"/>
    <w:rsid w:val="002E5372"/>
    <w:rsid w:val="002E6F1D"/>
    <w:rsid w:val="002E7611"/>
    <w:rsid w:val="002E7942"/>
    <w:rsid w:val="002E7A0C"/>
    <w:rsid w:val="002F085A"/>
    <w:rsid w:val="002F19BF"/>
    <w:rsid w:val="002F2F77"/>
    <w:rsid w:val="002F39AC"/>
    <w:rsid w:val="002F585C"/>
    <w:rsid w:val="002F594C"/>
    <w:rsid w:val="002F7CC6"/>
    <w:rsid w:val="002F7D92"/>
    <w:rsid w:val="003025E0"/>
    <w:rsid w:val="00305BBC"/>
    <w:rsid w:val="00305EBE"/>
    <w:rsid w:val="00306523"/>
    <w:rsid w:val="00307748"/>
    <w:rsid w:val="00310133"/>
    <w:rsid w:val="00311A99"/>
    <w:rsid w:val="00311DBE"/>
    <w:rsid w:val="00311F1A"/>
    <w:rsid w:val="0031219B"/>
    <w:rsid w:val="00313FD0"/>
    <w:rsid w:val="003140B5"/>
    <w:rsid w:val="00314654"/>
    <w:rsid w:val="0031732F"/>
    <w:rsid w:val="0032121F"/>
    <w:rsid w:val="00321804"/>
    <w:rsid w:val="003225A7"/>
    <w:rsid w:val="00324BF9"/>
    <w:rsid w:val="003267CF"/>
    <w:rsid w:val="00326DE9"/>
    <w:rsid w:val="0032701A"/>
    <w:rsid w:val="00330BC2"/>
    <w:rsid w:val="00331851"/>
    <w:rsid w:val="00331859"/>
    <w:rsid w:val="003334AC"/>
    <w:rsid w:val="003375B4"/>
    <w:rsid w:val="0033773A"/>
    <w:rsid w:val="00341E58"/>
    <w:rsid w:val="00342F20"/>
    <w:rsid w:val="0034578F"/>
    <w:rsid w:val="00345792"/>
    <w:rsid w:val="00346E64"/>
    <w:rsid w:val="00351786"/>
    <w:rsid w:val="00353ADA"/>
    <w:rsid w:val="00360909"/>
    <w:rsid w:val="00361AC8"/>
    <w:rsid w:val="003625F8"/>
    <w:rsid w:val="003626B4"/>
    <w:rsid w:val="0036376B"/>
    <w:rsid w:val="00363A23"/>
    <w:rsid w:val="00363DD0"/>
    <w:rsid w:val="0036409E"/>
    <w:rsid w:val="00364F6C"/>
    <w:rsid w:val="003671EC"/>
    <w:rsid w:val="00370146"/>
    <w:rsid w:val="003740F4"/>
    <w:rsid w:val="00375254"/>
    <w:rsid w:val="00375B80"/>
    <w:rsid w:val="00380209"/>
    <w:rsid w:val="00380EF4"/>
    <w:rsid w:val="003820D1"/>
    <w:rsid w:val="003826FA"/>
    <w:rsid w:val="00383ECD"/>
    <w:rsid w:val="00384A3B"/>
    <w:rsid w:val="00384ED2"/>
    <w:rsid w:val="003860D9"/>
    <w:rsid w:val="0038629A"/>
    <w:rsid w:val="00387923"/>
    <w:rsid w:val="00387D26"/>
    <w:rsid w:val="00390B56"/>
    <w:rsid w:val="003910A3"/>
    <w:rsid w:val="003918BF"/>
    <w:rsid w:val="00391FD8"/>
    <w:rsid w:val="00392026"/>
    <w:rsid w:val="00392BE3"/>
    <w:rsid w:val="0039365E"/>
    <w:rsid w:val="003957B6"/>
    <w:rsid w:val="0039738C"/>
    <w:rsid w:val="003976A5"/>
    <w:rsid w:val="00397724"/>
    <w:rsid w:val="003A102F"/>
    <w:rsid w:val="003A19EA"/>
    <w:rsid w:val="003A26E8"/>
    <w:rsid w:val="003A4E0B"/>
    <w:rsid w:val="003A5FF7"/>
    <w:rsid w:val="003A7F38"/>
    <w:rsid w:val="003B1FD3"/>
    <w:rsid w:val="003B29F9"/>
    <w:rsid w:val="003B2ED4"/>
    <w:rsid w:val="003B3736"/>
    <w:rsid w:val="003B42F1"/>
    <w:rsid w:val="003B4EEA"/>
    <w:rsid w:val="003B4F49"/>
    <w:rsid w:val="003B523E"/>
    <w:rsid w:val="003B5264"/>
    <w:rsid w:val="003B6C38"/>
    <w:rsid w:val="003C027A"/>
    <w:rsid w:val="003C1647"/>
    <w:rsid w:val="003C19C3"/>
    <w:rsid w:val="003C20C7"/>
    <w:rsid w:val="003C2F22"/>
    <w:rsid w:val="003C6AED"/>
    <w:rsid w:val="003C72AD"/>
    <w:rsid w:val="003C732A"/>
    <w:rsid w:val="003C7F38"/>
    <w:rsid w:val="003D159A"/>
    <w:rsid w:val="003D1B0A"/>
    <w:rsid w:val="003D1ECC"/>
    <w:rsid w:val="003D27BD"/>
    <w:rsid w:val="003D2842"/>
    <w:rsid w:val="003D424E"/>
    <w:rsid w:val="003D4CD6"/>
    <w:rsid w:val="003D58AB"/>
    <w:rsid w:val="003D5C95"/>
    <w:rsid w:val="003D61CF"/>
    <w:rsid w:val="003D654B"/>
    <w:rsid w:val="003D6924"/>
    <w:rsid w:val="003D7379"/>
    <w:rsid w:val="003E004E"/>
    <w:rsid w:val="003E3B08"/>
    <w:rsid w:val="003E64BA"/>
    <w:rsid w:val="003E6B77"/>
    <w:rsid w:val="003E7034"/>
    <w:rsid w:val="003E723B"/>
    <w:rsid w:val="003E7370"/>
    <w:rsid w:val="003E7A57"/>
    <w:rsid w:val="003E7CC3"/>
    <w:rsid w:val="003F01E4"/>
    <w:rsid w:val="003F1798"/>
    <w:rsid w:val="003F17E9"/>
    <w:rsid w:val="0040014C"/>
    <w:rsid w:val="004003EB"/>
    <w:rsid w:val="0040049B"/>
    <w:rsid w:val="00401B8E"/>
    <w:rsid w:val="00402190"/>
    <w:rsid w:val="0040225F"/>
    <w:rsid w:val="00402FD0"/>
    <w:rsid w:val="004030C2"/>
    <w:rsid w:val="0040318B"/>
    <w:rsid w:val="00404BFC"/>
    <w:rsid w:val="00405AE0"/>
    <w:rsid w:val="004070BE"/>
    <w:rsid w:val="0041038F"/>
    <w:rsid w:val="0041120E"/>
    <w:rsid w:val="00411E57"/>
    <w:rsid w:val="00411EAE"/>
    <w:rsid w:val="004121FD"/>
    <w:rsid w:val="0041507E"/>
    <w:rsid w:val="004179E6"/>
    <w:rsid w:val="00417E16"/>
    <w:rsid w:val="00420F61"/>
    <w:rsid w:val="00422353"/>
    <w:rsid w:val="0042372D"/>
    <w:rsid w:val="00423921"/>
    <w:rsid w:val="00427783"/>
    <w:rsid w:val="004340AE"/>
    <w:rsid w:val="004346B5"/>
    <w:rsid w:val="00434F70"/>
    <w:rsid w:val="00435741"/>
    <w:rsid w:val="004367D2"/>
    <w:rsid w:val="0044179B"/>
    <w:rsid w:val="004426EC"/>
    <w:rsid w:val="00443CCC"/>
    <w:rsid w:val="0044599A"/>
    <w:rsid w:val="00445FE1"/>
    <w:rsid w:val="00447862"/>
    <w:rsid w:val="00447A95"/>
    <w:rsid w:val="0045002E"/>
    <w:rsid w:val="00451809"/>
    <w:rsid w:val="00452681"/>
    <w:rsid w:val="00452FF1"/>
    <w:rsid w:val="00453468"/>
    <w:rsid w:val="00454992"/>
    <w:rsid w:val="00454E05"/>
    <w:rsid w:val="0045562D"/>
    <w:rsid w:val="00455C6A"/>
    <w:rsid w:val="00457902"/>
    <w:rsid w:val="004603A1"/>
    <w:rsid w:val="0046090D"/>
    <w:rsid w:val="00462068"/>
    <w:rsid w:val="004628C0"/>
    <w:rsid w:val="00463160"/>
    <w:rsid w:val="0046426C"/>
    <w:rsid w:val="004642DD"/>
    <w:rsid w:val="00464E5C"/>
    <w:rsid w:val="004677A1"/>
    <w:rsid w:val="0047010A"/>
    <w:rsid w:val="004702A3"/>
    <w:rsid w:val="0047186D"/>
    <w:rsid w:val="00471A00"/>
    <w:rsid w:val="00474546"/>
    <w:rsid w:val="004754AF"/>
    <w:rsid w:val="00476090"/>
    <w:rsid w:val="00476E99"/>
    <w:rsid w:val="00480450"/>
    <w:rsid w:val="00480B8B"/>
    <w:rsid w:val="00480E82"/>
    <w:rsid w:val="0048168B"/>
    <w:rsid w:val="00482255"/>
    <w:rsid w:val="004829B7"/>
    <w:rsid w:val="0048448F"/>
    <w:rsid w:val="004850A5"/>
    <w:rsid w:val="004856CD"/>
    <w:rsid w:val="00485C95"/>
    <w:rsid w:val="00485F00"/>
    <w:rsid w:val="00486074"/>
    <w:rsid w:val="004860A3"/>
    <w:rsid w:val="0048691C"/>
    <w:rsid w:val="00492C4D"/>
    <w:rsid w:val="00493406"/>
    <w:rsid w:val="004942A6"/>
    <w:rsid w:val="004944E4"/>
    <w:rsid w:val="0049667A"/>
    <w:rsid w:val="004967D0"/>
    <w:rsid w:val="00496864"/>
    <w:rsid w:val="004A0468"/>
    <w:rsid w:val="004A04A9"/>
    <w:rsid w:val="004A343E"/>
    <w:rsid w:val="004A38D9"/>
    <w:rsid w:val="004A3B73"/>
    <w:rsid w:val="004A3BE1"/>
    <w:rsid w:val="004A4750"/>
    <w:rsid w:val="004A566A"/>
    <w:rsid w:val="004A622A"/>
    <w:rsid w:val="004A64DC"/>
    <w:rsid w:val="004A743E"/>
    <w:rsid w:val="004B0B18"/>
    <w:rsid w:val="004B168C"/>
    <w:rsid w:val="004B18C7"/>
    <w:rsid w:val="004B191C"/>
    <w:rsid w:val="004B340C"/>
    <w:rsid w:val="004B3656"/>
    <w:rsid w:val="004B3D40"/>
    <w:rsid w:val="004B4C46"/>
    <w:rsid w:val="004B60C4"/>
    <w:rsid w:val="004B65C1"/>
    <w:rsid w:val="004C0418"/>
    <w:rsid w:val="004C0BB0"/>
    <w:rsid w:val="004C1814"/>
    <w:rsid w:val="004C1871"/>
    <w:rsid w:val="004C2276"/>
    <w:rsid w:val="004C31C0"/>
    <w:rsid w:val="004C3823"/>
    <w:rsid w:val="004C3A3A"/>
    <w:rsid w:val="004C4E67"/>
    <w:rsid w:val="004C55D8"/>
    <w:rsid w:val="004D17DB"/>
    <w:rsid w:val="004D245F"/>
    <w:rsid w:val="004D2C1D"/>
    <w:rsid w:val="004D5063"/>
    <w:rsid w:val="004D6C8F"/>
    <w:rsid w:val="004E1CD3"/>
    <w:rsid w:val="004E20B8"/>
    <w:rsid w:val="004E3211"/>
    <w:rsid w:val="004E36BF"/>
    <w:rsid w:val="004E3F24"/>
    <w:rsid w:val="004E6D16"/>
    <w:rsid w:val="004F0A98"/>
    <w:rsid w:val="004F169C"/>
    <w:rsid w:val="004F1FFB"/>
    <w:rsid w:val="004F204D"/>
    <w:rsid w:val="004F23F9"/>
    <w:rsid w:val="004F4D97"/>
    <w:rsid w:val="004F664A"/>
    <w:rsid w:val="005002C1"/>
    <w:rsid w:val="005006A2"/>
    <w:rsid w:val="00502F40"/>
    <w:rsid w:val="00503976"/>
    <w:rsid w:val="005048E4"/>
    <w:rsid w:val="005052FA"/>
    <w:rsid w:val="0050554D"/>
    <w:rsid w:val="00505E47"/>
    <w:rsid w:val="005062A4"/>
    <w:rsid w:val="00506A60"/>
    <w:rsid w:val="00507F9D"/>
    <w:rsid w:val="00512ABF"/>
    <w:rsid w:val="005138E8"/>
    <w:rsid w:val="00514A5F"/>
    <w:rsid w:val="00515068"/>
    <w:rsid w:val="00516054"/>
    <w:rsid w:val="00516103"/>
    <w:rsid w:val="005205B2"/>
    <w:rsid w:val="005217EB"/>
    <w:rsid w:val="00521DED"/>
    <w:rsid w:val="00522A32"/>
    <w:rsid w:val="00523E44"/>
    <w:rsid w:val="005250F8"/>
    <w:rsid w:val="005252AF"/>
    <w:rsid w:val="00525D52"/>
    <w:rsid w:val="00525FDB"/>
    <w:rsid w:val="0053051A"/>
    <w:rsid w:val="00530735"/>
    <w:rsid w:val="00532F96"/>
    <w:rsid w:val="0053358C"/>
    <w:rsid w:val="0053473C"/>
    <w:rsid w:val="005364A5"/>
    <w:rsid w:val="00537F16"/>
    <w:rsid w:val="00542127"/>
    <w:rsid w:val="00542666"/>
    <w:rsid w:val="0054385B"/>
    <w:rsid w:val="00544B15"/>
    <w:rsid w:val="00546852"/>
    <w:rsid w:val="005470B5"/>
    <w:rsid w:val="00547FDA"/>
    <w:rsid w:val="005500F6"/>
    <w:rsid w:val="00550F11"/>
    <w:rsid w:val="005523DF"/>
    <w:rsid w:val="00556720"/>
    <w:rsid w:val="005600BD"/>
    <w:rsid w:val="005615BC"/>
    <w:rsid w:val="00563940"/>
    <w:rsid w:val="00564415"/>
    <w:rsid w:val="00566178"/>
    <w:rsid w:val="0056792B"/>
    <w:rsid w:val="00567B1D"/>
    <w:rsid w:val="005708E1"/>
    <w:rsid w:val="005709A4"/>
    <w:rsid w:val="00570A69"/>
    <w:rsid w:val="005712A8"/>
    <w:rsid w:val="00572EB2"/>
    <w:rsid w:val="00573025"/>
    <w:rsid w:val="00573D0D"/>
    <w:rsid w:val="00574D6B"/>
    <w:rsid w:val="00575438"/>
    <w:rsid w:val="00576236"/>
    <w:rsid w:val="00580A60"/>
    <w:rsid w:val="00580B65"/>
    <w:rsid w:val="0058103C"/>
    <w:rsid w:val="00582730"/>
    <w:rsid w:val="00583222"/>
    <w:rsid w:val="00583C2A"/>
    <w:rsid w:val="005844C2"/>
    <w:rsid w:val="005858CA"/>
    <w:rsid w:val="00591E55"/>
    <w:rsid w:val="005923B4"/>
    <w:rsid w:val="00592884"/>
    <w:rsid w:val="00592D62"/>
    <w:rsid w:val="005959BD"/>
    <w:rsid w:val="0059659D"/>
    <w:rsid w:val="00596D05"/>
    <w:rsid w:val="00596EF1"/>
    <w:rsid w:val="005977E4"/>
    <w:rsid w:val="005A199E"/>
    <w:rsid w:val="005A515B"/>
    <w:rsid w:val="005A744F"/>
    <w:rsid w:val="005B0FE5"/>
    <w:rsid w:val="005B10AE"/>
    <w:rsid w:val="005B13EC"/>
    <w:rsid w:val="005B24C9"/>
    <w:rsid w:val="005B3C0D"/>
    <w:rsid w:val="005B6C8F"/>
    <w:rsid w:val="005B77E9"/>
    <w:rsid w:val="005B7A38"/>
    <w:rsid w:val="005C0EE3"/>
    <w:rsid w:val="005C2171"/>
    <w:rsid w:val="005C3FDC"/>
    <w:rsid w:val="005C48C5"/>
    <w:rsid w:val="005C49C8"/>
    <w:rsid w:val="005C5177"/>
    <w:rsid w:val="005C672C"/>
    <w:rsid w:val="005C6B56"/>
    <w:rsid w:val="005D014D"/>
    <w:rsid w:val="005D02B9"/>
    <w:rsid w:val="005D1F85"/>
    <w:rsid w:val="005D2705"/>
    <w:rsid w:val="005D2BDC"/>
    <w:rsid w:val="005D3C51"/>
    <w:rsid w:val="005D3FC1"/>
    <w:rsid w:val="005D6598"/>
    <w:rsid w:val="005E075B"/>
    <w:rsid w:val="005E26E5"/>
    <w:rsid w:val="005E326D"/>
    <w:rsid w:val="005E3B39"/>
    <w:rsid w:val="005E6091"/>
    <w:rsid w:val="005F0CAF"/>
    <w:rsid w:val="005F2877"/>
    <w:rsid w:val="005F2F1C"/>
    <w:rsid w:val="005F35F8"/>
    <w:rsid w:val="005F7497"/>
    <w:rsid w:val="005F776B"/>
    <w:rsid w:val="00600126"/>
    <w:rsid w:val="006032A9"/>
    <w:rsid w:val="0060556D"/>
    <w:rsid w:val="00605CC2"/>
    <w:rsid w:val="00611BFB"/>
    <w:rsid w:val="00612565"/>
    <w:rsid w:val="00612AA7"/>
    <w:rsid w:val="006137E4"/>
    <w:rsid w:val="00613EF9"/>
    <w:rsid w:val="006157CA"/>
    <w:rsid w:val="006164E2"/>
    <w:rsid w:val="0061771D"/>
    <w:rsid w:val="00621EB4"/>
    <w:rsid w:val="006226C1"/>
    <w:rsid w:val="00622E78"/>
    <w:rsid w:val="00626BE4"/>
    <w:rsid w:val="00627077"/>
    <w:rsid w:val="00627E05"/>
    <w:rsid w:val="00630B6C"/>
    <w:rsid w:val="00632703"/>
    <w:rsid w:val="0063460C"/>
    <w:rsid w:val="006358B1"/>
    <w:rsid w:val="00635CB4"/>
    <w:rsid w:val="00636088"/>
    <w:rsid w:val="0063625A"/>
    <w:rsid w:val="00636942"/>
    <w:rsid w:val="00637296"/>
    <w:rsid w:val="006376E5"/>
    <w:rsid w:val="00643542"/>
    <w:rsid w:val="00643D64"/>
    <w:rsid w:val="00646149"/>
    <w:rsid w:val="006461E0"/>
    <w:rsid w:val="00650535"/>
    <w:rsid w:val="0065461B"/>
    <w:rsid w:val="006547F7"/>
    <w:rsid w:val="0065596D"/>
    <w:rsid w:val="00655D88"/>
    <w:rsid w:val="0065648B"/>
    <w:rsid w:val="00656CA9"/>
    <w:rsid w:val="0065790E"/>
    <w:rsid w:val="0066106A"/>
    <w:rsid w:val="00661977"/>
    <w:rsid w:val="00661D56"/>
    <w:rsid w:val="00662AFF"/>
    <w:rsid w:val="0066367B"/>
    <w:rsid w:val="0066420D"/>
    <w:rsid w:val="00665875"/>
    <w:rsid w:val="00666640"/>
    <w:rsid w:val="00670323"/>
    <w:rsid w:val="0067062F"/>
    <w:rsid w:val="00672389"/>
    <w:rsid w:val="00672619"/>
    <w:rsid w:val="006737B8"/>
    <w:rsid w:val="00674235"/>
    <w:rsid w:val="00674DE3"/>
    <w:rsid w:val="00675FBA"/>
    <w:rsid w:val="00676EDD"/>
    <w:rsid w:val="00680D55"/>
    <w:rsid w:val="006813FC"/>
    <w:rsid w:val="0068194A"/>
    <w:rsid w:val="00681F08"/>
    <w:rsid w:val="00684CD0"/>
    <w:rsid w:val="00684DC9"/>
    <w:rsid w:val="00686472"/>
    <w:rsid w:val="00687500"/>
    <w:rsid w:val="00690166"/>
    <w:rsid w:val="00691914"/>
    <w:rsid w:val="00692052"/>
    <w:rsid w:val="0069331F"/>
    <w:rsid w:val="006939DF"/>
    <w:rsid w:val="00694478"/>
    <w:rsid w:val="00694B98"/>
    <w:rsid w:val="006958BC"/>
    <w:rsid w:val="00695D41"/>
    <w:rsid w:val="00697745"/>
    <w:rsid w:val="00697ED3"/>
    <w:rsid w:val="006A0DD8"/>
    <w:rsid w:val="006A2791"/>
    <w:rsid w:val="006A41F0"/>
    <w:rsid w:val="006A660C"/>
    <w:rsid w:val="006A72B0"/>
    <w:rsid w:val="006A7381"/>
    <w:rsid w:val="006B0089"/>
    <w:rsid w:val="006B06FD"/>
    <w:rsid w:val="006B14A7"/>
    <w:rsid w:val="006B2B02"/>
    <w:rsid w:val="006B376C"/>
    <w:rsid w:val="006B4B64"/>
    <w:rsid w:val="006B636F"/>
    <w:rsid w:val="006B68D5"/>
    <w:rsid w:val="006B758E"/>
    <w:rsid w:val="006B7818"/>
    <w:rsid w:val="006C039D"/>
    <w:rsid w:val="006C1B24"/>
    <w:rsid w:val="006C321B"/>
    <w:rsid w:val="006C360C"/>
    <w:rsid w:val="006C3B9C"/>
    <w:rsid w:val="006C42DE"/>
    <w:rsid w:val="006C5D19"/>
    <w:rsid w:val="006C7DB1"/>
    <w:rsid w:val="006D458E"/>
    <w:rsid w:val="006D51A8"/>
    <w:rsid w:val="006D5BF5"/>
    <w:rsid w:val="006D7A0A"/>
    <w:rsid w:val="006E0D79"/>
    <w:rsid w:val="006E1817"/>
    <w:rsid w:val="006E2C95"/>
    <w:rsid w:val="006E2DDD"/>
    <w:rsid w:val="006E60E3"/>
    <w:rsid w:val="006E696E"/>
    <w:rsid w:val="006E6AFA"/>
    <w:rsid w:val="006E7985"/>
    <w:rsid w:val="006F0308"/>
    <w:rsid w:val="006F2493"/>
    <w:rsid w:val="006F2B7E"/>
    <w:rsid w:val="006F2E83"/>
    <w:rsid w:val="006F3CBE"/>
    <w:rsid w:val="006F3FC7"/>
    <w:rsid w:val="007009C6"/>
    <w:rsid w:val="0070505E"/>
    <w:rsid w:val="007062D0"/>
    <w:rsid w:val="00707CAD"/>
    <w:rsid w:val="007105AB"/>
    <w:rsid w:val="00711D62"/>
    <w:rsid w:val="00712228"/>
    <w:rsid w:val="007122CE"/>
    <w:rsid w:val="00714F50"/>
    <w:rsid w:val="00716D30"/>
    <w:rsid w:val="007170DD"/>
    <w:rsid w:val="00717600"/>
    <w:rsid w:val="00720798"/>
    <w:rsid w:val="00721BEF"/>
    <w:rsid w:val="00722CE9"/>
    <w:rsid w:val="00724226"/>
    <w:rsid w:val="00724D32"/>
    <w:rsid w:val="00726F0B"/>
    <w:rsid w:val="007275DF"/>
    <w:rsid w:val="00730643"/>
    <w:rsid w:val="00730AE3"/>
    <w:rsid w:val="00730B49"/>
    <w:rsid w:val="00734278"/>
    <w:rsid w:val="007375DE"/>
    <w:rsid w:val="00741DD9"/>
    <w:rsid w:val="007424BD"/>
    <w:rsid w:val="0074389B"/>
    <w:rsid w:val="007440C0"/>
    <w:rsid w:val="007456F9"/>
    <w:rsid w:val="0074625A"/>
    <w:rsid w:val="007462A2"/>
    <w:rsid w:val="0074630F"/>
    <w:rsid w:val="007504CD"/>
    <w:rsid w:val="00750822"/>
    <w:rsid w:val="00750B56"/>
    <w:rsid w:val="00751145"/>
    <w:rsid w:val="007533E7"/>
    <w:rsid w:val="00754D82"/>
    <w:rsid w:val="007555B9"/>
    <w:rsid w:val="00756226"/>
    <w:rsid w:val="0075703B"/>
    <w:rsid w:val="00757C11"/>
    <w:rsid w:val="00757C2B"/>
    <w:rsid w:val="00763489"/>
    <w:rsid w:val="00764DD9"/>
    <w:rsid w:val="0076580D"/>
    <w:rsid w:val="00767A1F"/>
    <w:rsid w:val="00772A38"/>
    <w:rsid w:val="00772D1B"/>
    <w:rsid w:val="00774BE5"/>
    <w:rsid w:val="00775008"/>
    <w:rsid w:val="00775EE6"/>
    <w:rsid w:val="00777887"/>
    <w:rsid w:val="0078060C"/>
    <w:rsid w:val="00780924"/>
    <w:rsid w:val="0078208B"/>
    <w:rsid w:val="0078228E"/>
    <w:rsid w:val="00782873"/>
    <w:rsid w:val="00787283"/>
    <w:rsid w:val="00792639"/>
    <w:rsid w:val="00792B3B"/>
    <w:rsid w:val="00793405"/>
    <w:rsid w:val="00793499"/>
    <w:rsid w:val="007948B6"/>
    <w:rsid w:val="007957FB"/>
    <w:rsid w:val="00795B76"/>
    <w:rsid w:val="00797124"/>
    <w:rsid w:val="007A1175"/>
    <w:rsid w:val="007A188A"/>
    <w:rsid w:val="007A1F20"/>
    <w:rsid w:val="007A2DD2"/>
    <w:rsid w:val="007A39FC"/>
    <w:rsid w:val="007A3B63"/>
    <w:rsid w:val="007A41D9"/>
    <w:rsid w:val="007A4D0D"/>
    <w:rsid w:val="007A620C"/>
    <w:rsid w:val="007A79C7"/>
    <w:rsid w:val="007B16CD"/>
    <w:rsid w:val="007B1DAA"/>
    <w:rsid w:val="007B299A"/>
    <w:rsid w:val="007B2CFA"/>
    <w:rsid w:val="007B31C3"/>
    <w:rsid w:val="007B34BF"/>
    <w:rsid w:val="007B38D7"/>
    <w:rsid w:val="007B3FC2"/>
    <w:rsid w:val="007B5760"/>
    <w:rsid w:val="007B6570"/>
    <w:rsid w:val="007C0345"/>
    <w:rsid w:val="007C0705"/>
    <w:rsid w:val="007C49E1"/>
    <w:rsid w:val="007C6494"/>
    <w:rsid w:val="007C6C28"/>
    <w:rsid w:val="007C7EAD"/>
    <w:rsid w:val="007C7EE8"/>
    <w:rsid w:val="007D0201"/>
    <w:rsid w:val="007D0FF6"/>
    <w:rsid w:val="007D38DB"/>
    <w:rsid w:val="007D3BB1"/>
    <w:rsid w:val="007D74BC"/>
    <w:rsid w:val="007D75C4"/>
    <w:rsid w:val="007D789A"/>
    <w:rsid w:val="007E0AAE"/>
    <w:rsid w:val="007E13B3"/>
    <w:rsid w:val="007E2253"/>
    <w:rsid w:val="007E28AE"/>
    <w:rsid w:val="007E4ABC"/>
    <w:rsid w:val="007E6994"/>
    <w:rsid w:val="007F1EE6"/>
    <w:rsid w:val="007F252C"/>
    <w:rsid w:val="007F3119"/>
    <w:rsid w:val="007F3358"/>
    <w:rsid w:val="007F38BF"/>
    <w:rsid w:val="007F3DD4"/>
    <w:rsid w:val="007F4412"/>
    <w:rsid w:val="007F46C1"/>
    <w:rsid w:val="007F5EFA"/>
    <w:rsid w:val="007F636C"/>
    <w:rsid w:val="007F67B3"/>
    <w:rsid w:val="007F6E35"/>
    <w:rsid w:val="007F7702"/>
    <w:rsid w:val="007F7C6B"/>
    <w:rsid w:val="0080121D"/>
    <w:rsid w:val="00801D66"/>
    <w:rsid w:val="0080271E"/>
    <w:rsid w:val="0080528B"/>
    <w:rsid w:val="00807FDC"/>
    <w:rsid w:val="008130F6"/>
    <w:rsid w:val="0081342A"/>
    <w:rsid w:val="0081408E"/>
    <w:rsid w:val="00820399"/>
    <w:rsid w:val="0082161B"/>
    <w:rsid w:val="00821DDD"/>
    <w:rsid w:val="00822532"/>
    <w:rsid w:val="008232C9"/>
    <w:rsid w:val="00824A83"/>
    <w:rsid w:val="008251C0"/>
    <w:rsid w:val="00826B4E"/>
    <w:rsid w:val="00827805"/>
    <w:rsid w:val="00827D28"/>
    <w:rsid w:val="0083120D"/>
    <w:rsid w:val="00832B49"/>
    <w:rsid w:val="00835F69"/>
    <w:rsid w:val="00836B41"/>
    <w:rsid w:val="00840606"/>
    <w:rsid w:val="008408CC"/>
    <w:rsid w:val="0084128E"/>
    <w:rsid w:val="0084160B"/>
    <w:rsid w:val="0084178A"/>
    <w:rsid w:val="0084227F"/>
    <w:rsid w:val="00842B7E"/>
    <w:rsid w:val="008432DB"/>
    <w:rsid w:val="00843437"/>
    <w:rsid w:val="008442E7"/>
    <w:rsid w:val="0084551C"/>
    <w:rsid w:val="0084663D"/>
    <w:rsid w:val="00846D29"/>
    <w:rsid w:val="008504F1"/>
    <w:rsid w:val="00850BA9"/>
    <w:rsid w:val="008510A5"/>
    <w:rsid w:val="00851251"/>
    <w:rsid w:val="00851911"/>
    <w:rsid w:val="008519C6"/>
    <w:rsid w:val="00853A8F"/>
    <w:rsid w:val="00853C00"/>
    <w:rsid w:val="00853C88"/>
    <w:rsid w:val="008543BB"/>
    <w:rsid w:val="008544F9"/>
    <w:rsid w:val="00855FFA"/>
    <w:rsid w:val="0085628C"/>
    <w:rsid w:val="008566B2"/>
    <w:rsid w:val="00856D68"/>
    <w:rsid w:val="00857249"/>
    <w:rsid w:val="008615AE"/>
    <w:rsid w:val="008632ED"/>
    <w:rsid w:val="00863341"/>
    <w:rsid w:val="00865093"/>
    <w:rsid w:val="008676D0"/>
    <w:rsid w:val="008678DB"/>
    <w:rsid w:val="0087048E"/>
    <w:rsid w:val="008709DF"/>
    <w:rsid w:val="008723C3"/>
    <w:rsid w:val="00874F54"/>
    <w:rsid w:val="00880523"/>
    <w:rsid w:val="008811FA"/>
    <w:rsid w:val="00882672"/>
    <w:rsid w:val="008835BC"/>
    <w:rsid w:val="00883D71"/>
    <w:rsid w:val="00883DF9"/>
    <w:rsid w:val="008845D0"/>
    <w:rsid w:val="00886EAC"/>
    <w:rsid w:val="00887303"/>
    <w:rsid w:val="00887EE5"/>
    <w:rsid w:val="00887F3A"/>
    <w:rsid w:val="008904C8"/>
    <w:rsid w:val="00890F0D"/>
    <w:rsid w:val="00894E0E"/>
    <w:rsid w:val="008957E3"/>
    <w:rsid w:val="00895B63"/>
    <w:rsid w:val="008968C1"/>
    <w:rsid w:val="00896EA0"/>
    <w:rsid w:val="00897CC0"/>
    <w:rsid w:val="008A156F"/>
    <w:rsid w:val="008A1B0E"/>
    <w:rsid w:val="008A2121"/>
    <w:rsid w:val="008A2818"/>
    <w:rsid w:val="008A2B7D"/>
    <w:rsid w:val="008A3AC7"/>
    <w:rsid w:val="008A4AFC"/>
    <w:rsid w:val="008A52B0"/>
    <w:rsid w:val="008A5A19"/>
    <w:rsid w:val="008A6617"/>
    <w:rsid w:val="008A705B"/>
    <w:rsid w:val="008B097D"/>
    <w:rsid w:val="008B0A54"/>
    <w:rsid w:val="008B0CBF"/>
    <w:rsid w:val="008B3220"/>
    <w:rsid w:val="008B3B26"/>
    <w:rsid w:val="008B4628"/>
    <w:rsid w:val="008C033B"/>
    <w:rsid w:val="008C043A"/>
    <w:rsid w:val="008C10DA"/>
    <w:rsid w:val="008C312F"/>
    <w:rsid w:val="008C3A3E"/>
    <w:rsid w:val="008C527E"/>
    <w:rsid w:val="008C5B7A"/>
    <w:rsid w:val="008C5F0A"/>
    <w:rsid w:val="008C7122"/>
    <w:rsid w:val="008D0E40"/>
    <w:rsid w:val="008D0EE8"/>
    <w:rsid w:val="008D25D3"/>
    <w:rsid w:val="008D36D4"/>
    <w:rsid w:val="008D37FC"/>
    <w:rsid w:val="008D3B40"/>
    <w:rsid w:val="008D4198"/>
    <w:rsid w:val="008D4A69"/>
    <w:rsid w:val="008D70F0"/>
    <w:rsid w:val="008E02D7"/>
    <w:rsid w:val="008E3312"/>
    <w:rsid w:val="008E3437"/>
    <w:rsid w:val="008E37DD"/>
    <w:rsid w:val="008E3D79"/>
    <w:rsid w:val="008E5621"/>
    <w:rsid w:val="008E6D62"/>
    <w:rsid w:val="008E6FF2"/>
    <w:rsid w:val="008E7181"/>
    <w:rsid w:val="008F1B18"/>
    <w:rsid w:val="008F1C5D"/>
    <w:rsid w:val="008F2A35"/>
    <w:rsid w:val="008F2F33"/>
    <w:rsid w:val="00901237"/>
    <w:rsid w:val="009015D7"/>
    <w:rsid w:val="009029AF"/>
    <w:rsid w:val="00902FF0"/>
    <w:rsid w:val="00904808"/>
    <w:rsid w:val="00910B0C"/>
    <w:rsid w:val="00911577"/>
    <w:rsid w:val="009116F9"/>
    <w:rsid w:val="00912D3C"/>
    <w:rsid w:val="009140F9"/>
    <w:rsid w:val="009167BD"/>
    <w:rsid w:val="00922910"/>
    <w:rsid w:val="0092316F"/>
    <w:rsid w:val="00923327"/>
    <w:rsid w:val="0092461A"/>
    <w:rsid w:val="00926029"/>
    <w:rsid w:val="0092697C"/>
    <w:rsid w:val="009270EF"/>
    <w:rsid w:val="009300FC"/>
    <w:rsid w:val="00930296"/>
    <w:rsid w:val="00932726"/>
    <w:rsid w:val="0093338E"/>
    <w:rsid w:val="00934EC5"/>
    <w:rsid w:val="009366F2"/>
    <w:rsid w:val="00936E83"/>
    <w:rsid w:val="009376DE"/>
    <w:rsid w:val="00941094"/>
    <w:rsid w:val="0094271C"/>
    <w:rsid w:val="00942D38"/>
    <w:rsid w:val="00943BF8"/>
    <w:rsid w:val="0094514D"/>
    <w:rsid w:val="00945D44"/>
    <w:rsid w:val="00946D35"/>
    <w:rsid w:val="0094783C"/>
    <w:rsid w:val="00947A09"/>
    <w:rsid w:val="0095073A"/>
    <w:rsid w:val="009512A8"/>
    <w:rsid w:val="009522F4"/>
    <w:rsid w:val="0095363D"/>
    <w:rsid w:val="00955E41"/>
    <w:rsid w:val="009566B5"/>
    <w:rsid w:val="00956B54"/>
    <w:rsid w:val="0096035D"/>
    <w:rsid w:val="0096051C"/>
    <w:rsid w:val="00960A75"/>
    <w:rsid w:val="00961817"/>
    <w:rsid w:val="009626C0"/>
    <w:rsid w:val="00962FB1"/>
    <w:rsid w:val="00966070"/>
    <w:rsid w:val="00966563"/>
    <w:rsid w:val="00971088"/>
    <w:rsid w:val="00971576"/>
    <w:rsid w:val="00974D38"/>
    <w:rsid w:val="009751B2"/>
    <w:rsid w:val="00975731"/>
    <w:rsid w:val="00976563"/>
    <w:rsid w:val="009768D9"/>
    <w:rsid w:val="00977CD8"/>
    <w:rsid w:val="009804DF"/>
    <w:rsid w:val="00981241"/>
    <w:rsid w:val="00982AFD"/>
    <w:rsid w:val="00986D0D"/>
    <w:rsid w:val="00986F16"/>
    <w:rsid w:val="0099017F"/>
    <w:rsid w:val="009922B3"/>
    <w:rsid w:val="00992C79"/>
    <w:rsid w:val="00995304"/>
    <w:rsid w:val="009963AD"/>
    <w:rsid w:val="00997EC1"/>
    <w:rsid w:val="009A0E5B"/>
    <w:rsid w:val="009A19AA"/>
    <w:rsid w:val="009A2061"/>
    <w:rsid w:val="009A2F04"/>
    <w:rsid w:val="009A5506"/>
    <w:rsid w:val="009A5C13"/>
    <w:rsid w:val="009A75C4"/>
    <w:rsid w:val="009A7947"/>
    <w:rsid w:val="009B400A"/>
    <w:rsid w:val="009B5508"/>
    <w:rsid w:val="009B5E9E"/>
    <w:rsid w:val="009C048C"/>
    <w:rsid w:val="009C06A5"/>
    <w:rsid w:val="009C3DA4"/>
    <w:rsid w:val="009C5C5C"/>
    <w:rsid w:val="009C67A5"/>
    <w:rsid w:val="009C6FAE"/>
    <w:rsid w:val="009C7072"/>
    <w:rsid w:val="009C7375"/>
    <w:rsid w:val="009D16A6"/>
    <w:rsid w:val="009D7563"/>
    <w:rsid w:val="009E0262"/>
    <w:rsid w:val="009E04B9"/>
    <w:rsid w:val="009E0751"/>
    <w:rsid w:val="009E1969"/>
    <w:rsid w:val="009E2F8F"/>
    <w:rsid w:val="009E39E0"/>
    <w:rsid w:val="009E4277"/>
    <w:rsid w:val="009E6831"/>
    <w:rsid w:val="009F1597"/>
    <w:rsid w:val="009F2137"/>
    <w:rsid w:val="009F3AA2"/>
    <w:rsid w:val="009F4ADD"/>
    <w:rsid w:val="009F6431"/>
    <w:rsid w:val="009F784D"/>
    <w:rsid w:val="00A0098A"/>
    <w:rsid w:val="00A00D51"/>
    <w:rsid w:val="00A01897"/>
    <w:rsid w:val="00A07C71"/>
    <w:rsid w:val="00A100C0"/>
    <w:rsid w:val="00A12F3E"/>
    <w:rsid w:val="00A15C0E"/>
    <w:rsid w:val="00A16383"/>
    <w:rsid w:val="00A16435"/>
    <w:rsid w:val="00A165C7"/>
    <w:rsid w:val="00A177F0"/>
    <w:rsid w:val="00A17C2D"/>
    <w:rsid w:val="00A20AC0"/>
    <w:rsid w:val="00A219FD"/>
    <w:rsid w:val="00A21E84"/>
    <w:rsid w:val="00A23A3B"/>
    <w:rsid w:val="00A25DD2"/>
    <w:rsid w:val="00A26369"/>
    <w:rsid w:val="00A2664D"/>
    <w:rsid w:val="00A26D9B"/>
    <w:rsid w:val="00A27B41"/>
    <w:rsid w:val="00A313E8"/>
    <w:rsid w:val="00A3144A"/>
    <w:rsid w:val="00A314B9"/>
    <w:rsid w:val="00A316D7"/>
    <w:rsid w:val="00A3384F"/>
    <w:rsid w:val="00A352CE"/>
    <w:rsid w:val="00A362EE"/>
    <w:rsid w:val="00A36873"/>
    <w:rsid w:val="00A41477"/>
    <w:rsid w:val="00A42D4B"/>
    <w:rsid w:val="00A42FEB"/>
    <w:rsid w:val="00A4539B"/>
    <w:rsid w:val="00A47317"/>
    <w:rsid w:val="00A478B6"/>
    <w:rsid w:val="00A542CA"/>
    <w:rsid w:val="00A54339"/>
    <w:rsid w:val="00A57277"/>
    <w:rsid w:val="00A57AEE"/>
    <w:rsid w:val="00A61D2B"/>
    <w:rsid w:val="00A6312B"/>
    <w:rsid w:val="00A63522"/>
    <w:rsid w:val="00A639DD"/>
    <w:rsid w:val="00A67DDC"/>
    <w:rsid w:val="00A72264"/>
    <w:rsid w:val="00A745B5"/>
    <w:rsid w:val="00A778F4"/>
    <w:rsid w:val="00A77BF8"/>
    <w:rsid w:val="00A81A75"/>
    <w:rsid w:val="00A829E9"/>
    <w:rsid w:val="00A82A9F"/>
    <w:rsid w:val="00A831F5"/>
    <w:rsid w:val="00A85D29"/>
    <w:rsid w:val="00A85DF8"/>
    <w:rsid w:val="00A85E8B"/>
    <w:rsid w:val="00A87756"/>
    <w:rsid w:val="00A87FEF"/>
    <w:rsid w:val="00A909F0"/>
    <w:rsid w:val="00A9168F"/>
    <w:rsid w:val="00A93A73"/>
    <w:rsid w:val="00A942F6"/>
    <w:rsid w:val="00A96479"/>
    <w:rsid w:val="00AA18A3"/>
    <w:rsid w:val="00AA2E74"/>
    <w:rsid w:val="00AA3DDC"/>
    <w:rsid w:val="00AA566A"/>
    <w:rsid w:val="00AA6811"/>
    <w:rsid w:val="00AA6A44"/>
    <w:rsid w:val="00AA6C1A"/>
    <w:rsid w:val="00AB0112"/>
    <w:rsid w:val="00AB1AAE"/>
    <w:rsid w:val="00AB1CC0"/>
    <w:rsid w:val="00AB5511"/>
    <w:rsid w:val="00AC3701"/>
    <w:rsid w:val="00AC532F"/>
    <w:rsid w:val="00AC617F"/>
    <w:rsid w:val="00AC6302"/>
    <w:rsid w:val="00AD0062"/>
    <w:rsid w:val="00AD1639"/>
    <w:rsid w:val="00AD3160"/>
    <w:rsid w:val="00AD3999"/>
    <w:rsid w:val="00AD4193"/>
    <w:rsid w:val="00AD4EFF"/>
    <w:rsid w:val="00AD5288"/>
    <w:rsid w:val="00AD7868"/>
    <w:rsid w:val="00AE0F3A"/>
    <w:rsid w:val="00AE4336"/>
    <w:rsid w:val="00AE461C"/>
    <w:rsid w:val="00AE4C16"/>
    <w:rsid w:val="00AE5141"/>
    <w:rsid w:val="00AE6BE0"/>
    <w:rsid w:val="00AE7174"/>
    <w:rsid w:val="00AF3BCF"/>
    <w:rsid w:val="00AF472C"/>
    <w:rsid w:val="00AF53FF"/>
    <w:rsid w:val="00AF7375"/>
    <w:rsid w:val="00B00522"/>
    <w:rsid w:val="00B00556"/>
    <w:rsid w:val="00B0077A"/>
    <w:rsid w:val="00B01C87"/>
    <w:rsid w:val="00B023D8"/>
    <w:rsid w:val="00B02919"/>
    <w:rsid w:val="00B0297B"/>
    <w:rsid w:val="00B029D4"/>
    <w:rsid w:val="00B0662D"/>
    <w:rsid w:val="00B13D3C"/>
    <w:rsid w:val="00B15050"/>
    <w:rsid w:val="00B15A62"/>
    <w:rsid w:val="00B174BD"/>
    <w:rsid w:val="00B22270"/>
    <w:rsid w:val="00B22BDB"/>
    <w:rsid w:val="00B22D10"/>
    <w:rsid w:val="00B23098"/>
    <w:rsid w:val="00B2337D"/>
    <w:rsid w:val="00B24BFC"/>
    <w:rsid w:val="00B25167"/>
    <w:rsid w:val="00B27D02"/>
    <w:rsid w:val="00B27E2C"/>
    <w:rsid w:val="00B30072"/>
    <w:rsid w:val="00B30256"/>
    <w:rsid w:val="00B30B90"/>
    <w:rsid w:val="00B30BDC"/>
    <w:rsid w:val="00B31126"/>
    <w:rsid w:val="00B31668"/>
    <w:rsid w:val="00B31BF5"/>
    <w:rsid w:val="00B32C10"/>
    <w:rsid w:val="00B34307"/>
    <w:rsid w:val="00B34488"/>
    <w:rsid w:val="00B40842"/>
    <w:rsid w:val="00B44771"/>
    <w:rsid w:val="00B45192"/>
    <w:rsid w:val="00B459B6"/>
    <w:rsid w:val="00B45AAB"/>
    <w:rsid w:val="00B45DD7"/>
    <w:rsid w:val="00B47FB6"/>
    <w:rsid w:val="00B50EBE"/>
    <w:rsid w:val="00B51332"/>
    <w:rsid w:val="00B51A32"/>
    <w:rsid w:val="00B524F9"/>
    <w:rsid w:val="00B5254A"/>
    <w:rsid w:val="00B52DEF"/>
    <w:rsid w:val="00B5311B"/>
    <w:rsid w:val="00B53278"/>
    <w:rsid w:val="00B56161"/>
    <w:rsid w:val="00B567AC"/>
    <w:rsid w:val="00B6246C"/>
    <w:rsid w:val="00B62508"/>
    <w:rsid w:val="00B62AF4"/>
    <w:rsid w:val="00B66D85"/>
    <w:rsid w:val="00B701D0"/>
    <w:rsid w:val="00B71855"/>
    <w:rsid w:val="00B71D95"/>
    <w:rsid w:val="00B73699"/>
    <w:rsid w:val="00B7384E"/>
    <w:rsid w:val="00B73B07"/>
    <w:rsid w:val="00B77243"/>
    <w:rsid w:val="00B774E7"/>
    <w:rsid w:val="00B81C91"/>
    <w:rsid w:val="00B82BDC"/>
    <w:rsid w:val="00B83C71"/>
    <w:rsid w:val="00B87CFB"/>
    <w:rsid w:val="00B900A6"/>
    <w:rsid w:val="00B9046C"/>
    <w:rsid w:val="00B905F3"/>
    <w:rsid w:val="00B91019"/>
    <w:rsid w:val="00B93079"/>
    <w:rsid w:val="00B93917"/>
    <w:rsid w:val="00B95660"/>
    <w:rsid w:val="00B9568F"/>
    <w:rsid w:val="00B965A4"/>
    <w:rsid w:val="00B9697E"/>
    <w:rsid w:val="00B969B4"/>
    <w:rsid w:val="00B97646"/>
    <w:rsid w:val="00BA0371"/>
    <w:rsid w:val="00BA047B"/>
    <w:rsid w:val="00BA348D"/>
    <w:rsid w:val="00BA46EB"/>
    <w:rsid w:val="00BA5032"/>
    <w:rsid w:val="00BA5532"/>
    <w:rsid w:val="00BA6D72"/>
    <w:rsid w:val="00BA7124"/>
    <w:rsid w:val="00BB086A"/>
    <w:rsid w:val="00BB1457"/>
    <w:rsid w:val="00BB2D6E"/>
    <w:rsid w:val="00BB5AE8"/>
    <w:rsid w:val="00BB5C7D"/>
    <w:rsid w:val="00BB6FA1"/>
    <w:rsid w:val="00BB775B"/>
    <w:rsid w:val="00BC04D0"/>
    <w:rsid w:val="00BC0E52"/>
    <w:rsid w:val="00BC1310"/>
    <w:rsid w:val="00BC4970"/>
    <w:rsid w:val="00BC7D10"/>
    <w:rsid w:val="00BD02D0"/>
    <w:rsid w:val="00BD1806"/>
    <w:rsid w:val="00BD1A08"/>
    <w:rsid w:val="00BD1C87"/>
    <w:rsid w:val="00BD2438"/>
    <w:rsid w:val="00BD3306"/>
    <w:rsid w:val="00BD6D27"/>
    <w:rsid w:val="00BD738F"/>
    <w:rsid w:val="00BD73C7"/>
    <w:rsid w:val="00BD77CB"/>
    <w:rsid w:val="00BE0087"/>
    <w:rsid w:val="00BE0690"/>
    <w:rsid w:val="00BE14BD"/>
    <w:rsid w:val="00BE2166"/>
    <w:rsid w:val="00BE4D65"/>
    <w:rsid w:val="00BE50A2"/>
    <w:rsid w:val="00BF0622"/>
    <w:rsid w:val="00BF0D78"/>
    <w:rsid w:val="00BF1847"/>
    <w:rsid w:val="00BF1885"/>
    <w:rsid w:val="00BF28D0"/>
    <w:rsid w:val="00BF2CC4"/>
    <w:rsid w:val="00BF3249"/>
    <w:rsid w:val="00BF3350"/>
    <w:rsid w:val="00BF337F"/>
    <w:rsid w:val="00BF386C"/>
    <w:rsid w:val="00BF43C6"/>
    <w:rsid w:val="00BF5B27"/>
    <w:rsid w:val="00BF6BE0"/>
    <w:rsid w:val="00BF7BDB"/>
    <w:rsid w:val="00C03772"/>
    <w:rsid w:val="00C04F84"/>
    <w:rsid w:val="00C060A6"/>
    <w:rsid w:val="00C1228F"/>
    <w:rsid w:val="00C123C0"/>
    <w:rsid w:val="00C1270D"/>
    <w:rsid w:val="00C14AE8"/>
    <w:rsid w:val="00C154C0"/>
    <w:rsid w:val="00C15EE3"/>
    <w:rsid w:val="00C21A80"/>
    <w:rsid w:val="00C232E5"/>
    <w:rsid w:val="00C25453"/>
    <w:rsid w:val="00C2549C"/>
    <w:rsid w:val="00C27EE4"/>
    <w:rsid w:val="00C31C36"/>
    <w:rsid w:val="00C322D5"/>
    <w:rsid w:val="00C32C8B"/>
    <w:rsid w:val="00C34583"/>
    <w:rsid w:val="00C35398"/>
    <w:rsid w:val="00C35493"/>
    <w:rsid w:val="00C35911"/>
    <w:rsid w:val="00C36264"/>
    <w:rsid w:val="00C376F7"/>
    <w:rsid w:val="00C37A71"/>
    <w:rsid w:val="00C37E90"/>
    <w:rsid w:val="00C40657"/>
    <w:rsid w:val="00C4080C"/>
    <w:rsid w:val="00C414F8"/>
    <w:rsid w:val="00C45A87"/>
    <w:rsid w:val="00C460F3"/>
    <w:rsid w:val="00C46F9D"/>
    <w:rsid w:val="00C50294"/>
    <w:rsid w:val="00C50926"/>
    <w:rsid w:val="00C50C3A"/>
    <w:rsid w:val="00C50F52"/>
    <w:rsid w:val="00C539FE"/>
    <w:rsid w:val="00C54D67"/>
    <w:rsid w:val="00C55BF5"/>
    <w:rsid w:val="00C60D3A"/>
    <w:rsid w:val="00C65820"/>
    <w:rsid w:val="00C661E5"/>
    <w:rsid w:val="00C66A63"/>
    <w:rsid w:val="00C67BF7"/>
    <w:rsid w:val="00C727B7"/>
    <w:rsid w:val="00C73534"/>
    <w:rsid w:val="00C74251"/>
    <w:rsid w:val="00C742C6"/>
    <w:rsid w:val="00C74A0A"/>
    <w:rsid w:val="00C75AA2"/>
    <w:rsid w:val="00C76631"/>
    <w:rsid w:val="00C779E4"/>
    <w:rsid w:val="00C77FBF"/>
    <w:rsid w:val="00C8049C"/>
    <w:rsid w:val="00C80BF2"/>
    <w:rsid w:val="00C8109A"/>
    <w:rsid w:val="00C811A0"/>
    <w:rsid w:val="00C816D7"/>
    <w:rsid w:val="00C8236A"/>
    <w:rsid w:val="00C83200"/>
    <w:rsid w:val="00C83F4A"/>
    <w:rsid w:val="00C8471C"/>
    <w:rsid w:val="00C85425"/>
    <w:rsid w:val="00C86C9C"/>
    <w:rsid w:val="00C872E5"/>
    <w:rsid w:val="00C87E8A"/>
    <w:rsid w:val="00C91299"/>
    <w:rsid w:val="00C915E1"/>
    <w:rsid w:val="00C91DE9"/>
    <w:rsid w:val="00C9361D"/>
    <w:rsid w:val="00C94A33"/>
    <w:rsid w:val="00C94CEA"/>
    <w:rsid w:val="00C97655"/>
    <w:rsid w:val="00CA2DF2"/>
    <w:rsid w:val="00CA5505"/>
    <w:rsid w:val="00CA6C87"/>
    <w:rsid w:val="00CA6C9F"/>
    <w:rsid w:val="00CB1464"/>
    <w:rsid w:val="00CB18C8"/>
    <w:rsid w:val="00CB1913"/>
    <w:rsid w:val="00CB1C12"/>
    <w:rsid w:val="00CB2E7A"/>
    <w:rsid w:val="00CB4C81"/>
    <w:rsid w:val="00CC1337"/>
    <w:rsid w:val="00CC169B"/>
    <w:rsid w:val="00CC1CD1"/>
    <w:rsid w:val="00CC571B"/>
    <w:rsid w:val="00CC59C5"/>
    <w:rsid w:val="00CC7467"/>
    <w:rsid w:val="00CC7A28"/>
    <w:rsid w:val="00CD0D4D"/>
    <w:rsid w:val="00CD14F5"/>
    <w:rsid w:val="00CD1693"/>
    <w:rsid w:val="00CD17E9"/>
    <w:rsid w:val="00CD2ECD"/>
    <w:rsid w:val="00CD3087"/>
    <w:rsid w:val="00CD4AC4"/>
    <w:rsid w:val="00CD76C2"/>
    <w:rsid w:val="00CE1D6A"/>
    <w:rsid w:val="00CE1E36"/>
    <w:rsid w:val="00CE3733"/>
    <w:rsid w:val="00CE3955"/>
    <w:rsid w:val="00CE3FF9"/>
    <w:rsid w:val="00CE4CCC"/>
    <w:rsid w:val="00CE6B3D"/>
    <w:rsid w:val="00CE74A0"/>
    <w:rsid w:val="00CE7530"/>
    <w:rsid w:val="00CF4E44"/>
    <w:rsid w:val="00CF5A5D"/>
    <w:rsid w:val="00D0039F"/>
    <w:rsid w:val="00D00FA0"/>
    <w:rsid w:val="00D018FF"/>
    <w:rsid w:val="00D01CB3"/>
    <w:rsid w:val="00D05546"/>
    <w:rsid w:val="00D06EDD"/>
    <w:rsid w:val="00D06F8B"/>
    <w:rsid w:val="00D0789B"/>
    <w:rsid w:val="00D107D4"/>
    <w:rsid w:val="00D11325"/>
    <w:rsid w:val="00D11CBE"/>
    <w:rsid w:val="00D16419"/>
    <w:rsid w:val="00D208DE"/>
    <w:rsid w:val="00D20B72"/>
    <w:rsid w:val="00D20EB5"/>
    <w:rsid w:val="00D21049"/>
    <w:rsid w:val="00D21F4A"/>
    <w:rsid w:val="00D228F7"/>
    <w:rsid w:val="00D22F0D"/>
    <w:rsid w:val="00D25F3D"/>
    <w:rsid w:val="00D26A8F"/>
    <w:rsid w:val="00D27662"/>
    <w:rsid w:val="00D30649"/>
    <w:rsid w:val="00D32C9A"/>
    <w:rsid w:val="00D36926"/>
    <w:rsid w:val="00D4142B"/>
    <w:rsid w:val="00D41F19"/>
    <w:rsid w:val="00D422CA"/>
    <w:rsid w:val="00D42A93"/>
    <w:rsid w:val="00D44828"/>
    <w:rsid w:val="00D45DFB"/>
    <w:rsid w:val="00D46811"/>
    <w:rsid w:val="00D508F6"/>
    <w:rsid w:val="00D526E8"/>
    <w:rsid w:val="00D52E70"/>
    <w:rsid w:val="00D55864"/>
    <w:rsid w:val="00D55EAE"/>
    <w:rsid w:val="00D56482"/>
    <w:rsid w:val="00D60F8E"/>
    <w:rsid w:val="00D6177C"/>
    <w:rsid w:val="00D62FDC"/>
    <w:rsid w:val="00D63029"/>
    <w:rsid w:val="00D668B6"/>
    <w:rsid w:val="00D66A02"/>
    <w:rsid w:val="00D66BFA"/>
    <w:rsid w:val="00D66FCF"/>
    <w:rsid w:val="00D67301"/>
    <w:rsid w:val="00D7048B"/>
    <w:rsid w:val="00D7119B"/>
    <w:rsid w:val="00D71639"/>
    <w:rsid w:val="00D719CE"/>
    <w:rsid w:val="00D71F9E"/>
    <w:rsid w:val="00D72122"/>
    <w:rsid w:val="00D721ED"/>
    <w:rsid w:val="00D75CD0"/>
    <w:rsid w:val="00D76929"/>
    <w:rsid w:val="00D803F8"/>
    <w:rsid w:val="00D82EBB"/>
    <w:rsid w:val="00D83143"/>
    <w:rsid w:val="00D838BD"/>
    <w:rsid w:val="00D83AD4"/>
    <w:rsid w:val="00D854D9"/>
    <w:rsid w:val="00D90599"/>
    <w:rsid w:val="00D90960"/>
    <w:rsid w:val="00D909CF"/>
    <w:rsid w:val="00D918DA"/>
    <w:rsid w:val="00D9307E"/>
    <w:rsid w:val="00D9355F"/>
    <w:rsid w:val="00D93FBE"/>
    <w:rsid w:val="00D94DF0"/>
    <w:rsid w:val="00D96324"/>
    <w:rsid w:val="00D96650"/>
    <w:rsid w:val="00D96728"/>
    <w:rsid w:val="00DA3E3D"/>
    <w:rsid w:val="00DA41B6"/>
    <w:rsid w:val="00DA4228"/>
    <w:rsid w:val="00DA7895"/>
    <w:rsid w:val="00DA7D97"/>
    <w:rsid w:val="00DB03A4"/>
    <w:rsid w:val="00DB3DAD"/>
    <w:rsid w:val="00DB59C9"/>
    <w:rsid w:val="00DB636A"/>
    <w:rsid w:val="00DB6519"/>
    <w:rsid w:val="00DC03BF"/>
    <w:rsid w:val="00DC05AC"/>
    <w:rsid w:val="00DC1617"/>
    <w:rsid w:val="00DC1FC8"/>
    <w:rsid w:val="00DC232B"/>
    <w:rsid w:val="00DC2411"/>
    <w:rsid w:val="00DC271E"/>
    <w:rsid w:val="00DC2787"/>
    <w:rsid w:val="00DC29F7"/>
    <w:rsid w:val="00DC56D5"/>
    <w:rsid w:val="00DC6F4B"/>
    <w:rsid w:val="00DC7A4D"/>
    <w:rsid w:val="00DC7ACD"/>
    <w:rsid w:val="00DC7B16"/>
    <w:rsid w:val="00DD0845"/>
    <w:rsid w:val="00DD1D47"/>
    <w:rsid w:val="00DD354B"/>
    <w:rsid w:val="00DD7E88"/>
    <w:rsid w:val="00DE1B29"/>
    <w:rsid w:val="00DE2A57"/>
    <w:rsid w:val="00DE3ADF"/>
    <w:rsid w:val="00DE4F9D"/>
    <w:rsid w:val="00DE55BD"/>
    <w:rsid w:val="00DE6F4C"/>
    <w:rsid w:val="00DE7D96"/>
    <w:rsid w:val="00DE7ECF"/>
    <w:rsid w:val="00DF18D2"/>
    <w:rsid w:val="00DF202A"/>
    <w:rsid w:val="00DF2B80"/>
    <w:rsid w:val="00DF3869"/>
    <w:rsid w:val="00DF5766"/>
    <w:rsid w:val="00DF7A7E"/>
    <w:rsid w:val="00E0042C"/>
    <w:rsid w:val="00E004D3"/>
    <w:rsid w:val="00E033DC"/>
    <w:rsid w:val="00E0384D"/>
    <w:rsid w:val="00E03F64"/>
    <w:rsid w:val="00E04B1E"/>
    <w:rsid w:val="00E05FC9"/>
    <w:rsid w:val="00E070F8"/>
    <w:rsid w:val="00E075E6"/>
    <w:rsid w:val="00E10A8F"/>
    <w:rsid w:val="00E11656"/>
    <w:rsid w:val="00E1207F"/>
    <w:rsid w:val="00E14A2E"/>
    <w:rsid w:val="00E15D2B"/>
    <w:rsid w:val="00E17CF9"/>
    <w:rsid w:val="00E2333F"/>
    <w:rsid w:val="00E23934"/>
    <w:rsid w:val="00E2458B"/>
    <w:rsid w:val="00E2486A"/>
    <w:rsid w:val="00E2587D"/>
    <w:rsid w:val="00E303BC"/>
    <w:rsid w:val="00E32F9E"/>
    <w:rsid w:val="00E34815"/>
    <w:rsid w:val="00E34EDC"/>
    <w:rsid w:val="00E34F0F"/>
    <w:rsid w:val="00E350F8"/>
    <w:rsid w:val="00E35CD5"/>
    <w:rsid w:val="00E36A63"/>
    <w:rsid w:val="00E424D9"/>
    <w:rsid w:val="00E42BB5"/>
    <w:rsid w:val="00E4384E"/>
    <w:rsid w:val="00E45647"/>
    <w:rsid w:val="00E47707"/>
    <w:rsid w:val="00E47FF4"/>
    <w:rsid w:val="00E53742"/>
    <w:rsid w:val="00E551FA"/>
    <w:rsid w:val="00E554A4"/>
    <w:rsid w:val="00E601EF"/>
    <w:rsid w:val="00E617DD"/>
    <w:rsid w:val="00E61997"/>
    <w:rsid w:val="00E63818"/>
    <w:rsid w:val="00E64646"/>
    <w:rsid w:val="00E64C2F"/>
    <w:rsid w:val="00E66121"/>
    <w:rsid w:val="00E665AC"/>
    <w:rsid w:val="00E66652"/>
    <w:rsid w:val="00E66CE4"/>
    <w:rsid w:val="00E6761D"/>
    <w:rsid w:val="00E70D5A"/>
    <w:rsid w:val="00E72399"/>
    <w:rsid w:val="00E72631"/>
    <w:rsid w:val="00E7265C"/>
    <w:rsid w:val="00E74119"/>
    <w:rsid w:val="00E746FA"/>
    <w:rsid w:val="00E74AC5"/>
    <w:rsid w:val="00E765DC"/>
    <w:rsid w:val="00E770CB"/>
    <w:rsid w:val="00E80CA6"/>
    <w:rsid w:val="00E81119"/>
    <w:rsid w:val="00E81BDE"/>
    <w:rsid w:val="00E83723"/>
    <w:rsid w:val="00E83A0C"/>
    <w:rsid w:val="00E83C43"/>
    <w:rsid w:val="00E84B57"/>
    <w:rsid w:val="00E870C2"/>
    <w:rsid w:val="00E91F6B"/>
    <w:rsid w:val="00E924D9"/>
    <w:rsid w:val="00E94759"/>
    <w:rsid w:val="00E95C76"/>
    <w:rsid w:val="00E96436"/>
    <w:rsid w:val="00E970D9"/>
    <w:rsid w:val="00EA0626"/>
    <w:rsid w:val="00EA1A5E"/>
    <w:rsid w:val="00EA1B49"/>
    <w:rsid w:val="00EA222D"/>
    <w:rsid w:val="00EA5799"/>
    <w:rsid w:val="00EA7ABC"/>
    <w:rsid w:val="00EA7C7F"/>
    <w:rsid w:val="00EB0CE3"/>
    <w:rsid w:val="00EB0D03"/>
    <w:rsid w:val="00EB0E5B"/>
    <w:rsid w:val="00EB14B6"/>
    <w:rsid w:val="00EB2DCB"/>
    <w:rsid w:val="00EB4E80"/>
    <w:rsid w:val="00EB61BA"/>
    <w:rsid w:val="00EB6D72"/>
    <w:rsid w:val="00EC0445"/>
    <w:rsid w:val="00EC069D"/>
    <w:rsid w:val="00EC0F01"/>
    <w:rsid w:val="00EC1070"/>
    <w:rsid w:val="00EC23E0"/>
    <w:rsid w:val="00EC3D3C"/>
    <w:rsid w:val="00EC4DD1"/>
    <w:rsid w:val="00EC6D7D"/>
    <w:rsid w:val="00EC7674"/>
    <w:rsid w:val="00ED083C"/>
    <w:rsid w:val="00ED30AB"/>
    <w:rsid w:val="00ED35B0"/>
    <w:rsid w:val="00ED42F5"/>
    <w:rsid w:val="00ED5CBA"/>
    <w:rsid w:val="00EE041D"/>
    <w:rsid w:val="00EE0E58"/>
    <w:rsid w:val="00EE13D6"/>
    <w:rsid w:val="00EE20C4"/>
    <w:rsid w:val="00EE39C4"/>
    <w:rsid w:val="00EE3B99"/>
    <w:rsid w:val="00EE4783"/>
    <w:rsid w:val="00EE61E4"/>
    <w:rsid w:val="00EE755F"/>
    <w:rsid w:val="00EF24D6"/>
    <w:rsid w:val="00EF3073"/>
    <w:rsid w:val="00EF4F41"/>
    <w:rsid w:val="00EF5812"/>
    <w:rsid w:val="00EF66FF"/>
    <w:rsid w:val="00EF71B7"/>
    <w:rsid w:val="00EF7855"/>
    <w:rsid w:val="00F00059"/>
    <w:rsid w:val="00F0077A"/>
    <w:rsid w:val="00F007AA"/>
    <w:rsid w:val="00F00D3F"/>
    <w:rsid w:val="00F036CC"/>
    <w:rsid w:val="00F04769"/>
    <w:rsid w:val="00F06554"/>
    <w:rsid w:val="00F06A6F"/>
    <w:rsid w:val="00F06EF4"/>
    <w:rsid w:val="00F11929"/>
    <w:rsid w:val="00F12000"/>
    <w:rsid w:val="00F12060"/>
    <w:rsid w:val="00F12437"/>
    <w:rsid w:val="00F14997"/>
    <w:rsid w:val="00F14D6F"/>
    <w:rsid w:val="00F168F3"/>
    <w:rsid w:val="00F16D46"/>
    <w:rsid w:val="00F17F54"/>
    <w:rsid w:val="00F22886"/>
    <w:rsid w:val="00F238B1"/>
    <w:rsid w:val="00F2652B"/>
    <w:rsid w:val="00F27BF6"/>
    <w:rsid w:val="00F30184"/>
    <w:rsid w:val="00F3399A"/>
    <w:rsid w:val="00F36367"/>
    <w:rsid w:val="00F36B77"/>
    <w:rsid w:val="00F400E1"/>
    <w:rsid w:val="00F409F5"/>
    <w:rsid w:val="00F4173B"/>
    <w:rsid w:val="00F424D2"/>
    <w:rsid w:val="00F4369A"/>
    <w:rsid w:val="00F44A30"/>
    <w:rsid w:val="00F44F6E"/>
    <w:rsid w:val="00F46ECD"/>
    <w:rsid w:val="00F47E62"/>
    <w:rsid w:val="00F50A6F"/>
    <w:rsid w:val="00F5254C"/>
    <w:rsid w:val="00F5395D"/>
    <w:rsid w:val="00F53FBC"/>
    <w:rsid w:val="00F5593E"/>
    <w:rsid w:val="00F55F7A"/>
    <w:rsid w:val="00F61A67"/>
    <w:rsid w:val="00F63690"/>
    <w:rsid w:val="00F63A04"/>
    <w:rsid w:val="00F64915"/>
    <w:rsid w:val="00F64BE4"/>
    <w:rsid w:val="00F66009"/>
    <w:rsid w:val="00F66CA8"/>
    <w:rsid w:val="00F71438"/>
    <w:rsid w:val="00F71608"/>
    <w:rsid w:val="00F719F9"/>
    <w:rsid w:val="00F71CC5"/>
    <w:rsid w:val="00F7242A"/>
    <w:rsid w:val="00F73085"/>
    <w:rsid w:val="00F741AC"/>
    <w:rsid w:val="00F742B7"/>
    <w:rsid w:val="00F763C7"/>
    <w:rsid w:val="00F7686F"/>
    <w:rsid w:val="00F7762F"/>
    <w:rsid w:val="00F77D59"/>
    <w:rsid w:val="00F83019"/>
    <w:rsid w:val="00F83450"/>
    <w:rsid w:val="00F85DA0"/>
    <w:rsid w:val="00F8600E"/>
    <w:rsid w:val="00F86CA3"/>
    <w:rsid w:val="00F87937"/>
    <w:rsid w:val="00F91C98"/>
    <w:rsid w:val="00F91F49"/>
    <w:rsid w:val="00F9249D"/>
    <w:rsid w:val="00F9306F"/>
    <w:rsid w:val="00F94BC6"/>
    <w:rsid w:val="00F95092"/>
    <w:rsid w:val="00F96052"/>
    <w:rsid w:val="00FA0C7E"/>
    <w:rsid w:val="00FA22D8"/>
    <w:rsid w:val="00FA3324"/>
    <w:rsid w:val="00FA3B13"/>
    <w:rsid w:val="00FA4964"/>
    <w:rsid w:val="00FA5E08"/>
    <w:rsid w:val="00FA5FCE"/>
    <w:rsid w:val="00FA68ED"/>
    <w:rsid w:val="00FA6BE9"/>
    <w:rsid w:val="00FA7787"/>
    <w:rsid w:val="00FB0D21"/>
    <w:rsid w:val="00FB172A"/>
    <w:rsid w:val="00FB4F4A"/>
    <w:rsid w:val="00FB6A30"/>
    <w:rsid w:val="00FB7E07"/>
    <w:rsid w:val="00FC0B90"/>
    <w:rsid w:val="00FC26D9"/>
    <w:rsid w:val="00FC2A46"/>
    <w:rsid w:val="00FC2A8B"/>
    <w:rsid w:val="00FC2D5F"/>
    <w:rsid w:val="00FC49F5"/>
    <w:rsid w:val="00FC52AA"/>
    <w:rsid w:val="00FD0884"/>
    <w:rsid w:val="00FD08CC"/>
    <w:rsid w:val="00FD0F9C"/>
    <w:rsid w:val="00FD0FFB"/>
    <w:rsid w:val="00FD2930"/>
    <w:rsid w:val="00FD3C94"/>
    <w:rsid w:val="00FD3FA9"/>
    <w:rsid w:val="00FD5FAE"/>
    <w:rsid w:val="00FE1C3A"/>
    <w:rsid w:val="00FE2631"/>
    <w:rsid w:val="00FE3429"/>
    <w:rsid w:val="00FE42BC"/>
    <w:rsid w:val="00FE5A27"/>
    <w:rsid w:val="00FE6A05"/>
    <w:rsid w:val="00FE77C7"/>
    <w:rsid w:val="00FF111F"/>
    <w:rsid w:val="00FF1665"/>
    <w:rsid w:val="00FF216E"/>
    <w:rsid w:val="00FF3AD1"/>
    <w:rsid w:val="00FF7A15"/>
    <w:rsid w:val="013D1F90"/>
    <w:rsid w:val="02190ED9"/>
    <w:rsid w:val="02B217B6"/>
    <w:rsid w:val="02BEE255"/>
    <w:rsid w:val="02FCC760"/>
    <w:rsid w:val="036E9880"/>
    <w:rsid w:val="039412C4"/>
    <w:rsid w:val="03CF1957"/>
    <w:rsid w:val="03DD92BA"/>
    <w:rsid w:val="03ECAE29"/>
    <w:rsid w:val="04EBC2B7"/>
    <w:rsid w:val="052FE325"/>
    <w:rsid w:val="061090B3"/>
    <w:rsid w:val="06145FA9"/>
    <w:rsid w:val="06C84175"/>
    <w:rsid w:val="06D91C88"/>
    <w:rsid w:val="06DD2A31"/>
    <w:rsid w:val="070F3DD4"/>
    <w:rsid w:val="07184933"/>
    <w:rsid w:val="08BE3E9F"/>
    <w:rsid w:val="09E2D6D8"/>
    <w:rsid w:val="0A62D4A6"/>
    <w:rsid w:val="0B2A090A"/>
    <w:rsid w:val="0BDF29E4"/>
    <w:rsid w:val="0C034499"/>
    <w:rsid w:val="0C036A18"/>
    <w:rsid w:val="0C7DABB1"/>
    <w:rsid w:val="0D2C0414"/>
    <w:rsid w:val="0D59511E"/>
    <w:rsid w:val="0D9F3A79"/>
    <w:rsid w:val="0DBAAA0B"/>
    <w:rsid w:val="0DEAAA81"/>
    <w:rsid w:val="0E35E791"/>
    <w:rsid w:val="0E47B3F1"/>
    <w:rsid w:val="0FB87818"/>
    <w:rsid w:val="0FCAEB10"/>
    <w:rsid w:val="1094D016"/>
    <w:rsid w:val="10D6DB3B"/>
    <w:rsid w:val="10DE7877"/>
    <w:rsid w:val="1186B0B0"/>
    <w:rsid w:val="11EF6C48"/>
    <w:rsid w:val="1273C60C"/>
    <w:rsid w:val="12861182"/>
    <w:rsid w:val="12F70141"/>
    <w:rsid w:val="135A3B1D"/>
    <w:rsid w:val="1368D8DF"/>
    <w:rsid w:val="14072E6E"/>
    <w:rsid w:val="1421E1E3"/>
    <w:rsid w:val="1439B412"/>
    <w:rsid w:val="159FFB84"/>
    <w:rsid w:val="17F26C77"/>
    <w:rsid w:val="17FED6DD"/>
    <w:rsid w:val="18DA5C70"/>
    <w:rsid w:val="190D2535"/>
    <w:rsid w:val="194B3D21"/>
    <w:rsid w:val="199DB3CB"/>
    <w:rsid w:val="19CFF212"/>
    <w:rsid w:val="19E9BC48"/>
    <w:rsid w:val="1A2798AF"/>
    <w:rsid w:val="1A6C5D2B"/>
    <w:rsid w:val="1AF412A8"/>
    <w:rsid w:val="1B7B2103"/>
    <w:rsid w:val="1CBC0317"/>
    <w:rsid w:val="1D0792D4"/>
    <w:rsid w:val="1D777766"/>
    <w:rsid w:val="217C03BC"/>
    <w:rsid w:val="21D5393E"/>
    <w:rsid w:val="22680922"/>
    <w:rsid w:val="226D2179"/>
    <w:rsid w:val="228AFEEB"/>
    <w:rsid w:val="22C46068"/>
    <w:rsid w:val="231F7C7E"/>
    <w:rsid w:val="23F92563"/>
    <w:rsid w:val="2425A05C"/>
    <w:rsid w:val="247A777E"/>
    <w:rsid w:val="248FCD0F"/>
    <w:rsid w:val="249EFD52"/>
    <w:rsid w:val="25173603"/>
    <w:rsid w:val="25B6EF4E"/>
    <w:rsid w:val="27BCCB3B"/>
    <w:rsid w:val="27F16913"/>
    <w:rsid w:val="2836DB1F"/>
    <w:rsid w:val="288774AC"/>
    <w:rsid w:val="2996AB88"/>
    <w:rsid w:val="29A94566"/>
    <w:rsid w:val="29E61166"/>
    <w:rsid w:val="2B1ED37F"/>
    <w:rsid w:val="2B6E7BE1"/>
    <w:rsid w:val="2BD16748"/>
    <w:rsid w:val="2C31DCBB"/>
    <w:rsid w:val="2C802C8E"/>
    <w:rsid w:val="2D8EA1E7"/>
    <w:rsid w:val="2DA7CA44"/>
    <w:rsid w:val="2DADF4B8"/>
    <w:rsid w:val="2E49C4BA"/>
    <w:rsid w:val="2EA26606"/>
    <w:rsid w:val="2ED154B8"/>
    <w:rsid w:val="306D2519"/>
    <w:rsid w:val="30DF6B06"/>
    <w:rsid w:val="312E7531"/>
    <w:rsid w:val="342D4E53"/>
    <w:rsid w:val="34423B7B"/>
    <w:rsid w:val="3468F125"/>
    <w:rsid w:val="35EB6E04"/>
    <w:rsid w:val="37628A42"/>
    <w:rsid w:val="379F337A"/>
    <w:rsid w:val="37B25199"/>
    <w:rsid w:val="3854EC6F"/>
    <w:rsid w:val="38729CE9"/>
    <w:rsid w:val="38B644FD"/>
    <w:rsid w:val="38EF3001"/>
    <w:rsid w:val="391325E7"/>
    <w:rsid w:val="39F8CA88"/>
    <w:rsid w:val="3AAC3024"/>
    <w:rsid w:val="3B9FB512"/>
    <w:rsid w:val="3C215DFC"/>
    <w:rsid w:val="3D120F20"/>
    <w:rsid w:val="3D1D6427"/>
    <w:rsid w:val="3DCF67FC"/>
    <w:rsid w:val="3E1432FF"/>
    <w:rsid w:val="3E779975"/>
    <w:rsid w:val="3F062C24"/>
    <w:rsid w:val="3F5E2D06"/>
    <w:rsid w:val="403CB196"/>
    <w:rsid w:val="40F6AB6C"/>
    <w:rsid w:val="41FBCEB5"/>
    <w:rsid w:val="4290FFBF"/>
    <w:rsid w:val="447D58EB"/>
    <w:rsid w:val="44DA574C"/>
    <w:rsid w:val="44E89066"/>
    <w:rsid w:val="452D6483"/>
    <w:rsid w:val="453E29FD"/>
    <w:rsid w:val="45C66D60"/>
    <w:rsid w:val="46C6B969"/>
    <w:rsid w:val="48659322"/>
    <w:rsid w:val="486B1039"/>
    <w:rsid w:val="48D207AA"/>
    <w:rsid w:val="49149206"/>
    <w:rsid w:val="4B312EA4"/>
    <w:rsid w:val="4B7106C6"/>
    <w:rsid w:val="4C99BDD0"/>
    <w:rsid w:val="4D2CAF0D"/>
    <w:rsid w:val="4D88DF42"/>
    <w:rsid w:val="4E6275A0"/>
    <w:rsid w:val="4ED48F46"/>
    <w:rsid w:val="4F70FED5"/>
    <w:rsid w:val="4FA2CEBF"/>
    <w:rsid w:val="4FA766B8"/>
    <w:rsid w:val="50644FCF"/>
    <w:rsid w:val="50C2EAB1"/>
    <w:rsid w:val="5104F524"/>
    <w:rsid w:val="51E769CC"/>
    <w:rsid w:val="520C3008"/>
    <w:rsid w:val="5368F534"/>
    <w:rsid w:val="536E0347"/>
    <w:rsid w:val="539BF091"/>
    <w:rsid w:val="539C628A"/>
    <w:rsid w:val="5445F63D"/>
    <w:rsid w:val="54808F96"/>
    <w:rsid w:val="548E9997"/>
    <w:rsid w:val="55581A7C"/>
    <w:rsid w:val="558D2CE5"/>
    <w:rsid w:val="55B4C089"/>
    <w:rsid w:val="55B88E39"/>
    <w:rsid w:val="55E222B2"/>
    <w:rsid w:val="55E2B51D"/>
    <w:rsid w:val="566D5FFD"/>
    <w:rsid w:val="5671605E"/>
    <w:rsid w:val="5696ED8A"/>
    <w:rsid w:val="56BADAEF"/>
    <w:rsid w:val="56FAE7DD"/>
    <w:rsid w:val="57729444"/>
    <w:rsid w:val="58DE60CD"/>
    <w:rsid w:val="594D8745"/>
    <w:rsid w:val="5BF3DAD0"/>
    <w:rsid w:val="5C510822"/>
    <w:rsid w:val="5D617E41"/>
    <w:rsid w:val="5E828DEB"/>
    <w:rsid w:val="6061BD35"/>
    <w:rsid w:val="61611E07"/>
    <w:rsid w:val="6178F036"/>
    <w:rsid w:val="62B1D5CC"/>
    <w:rsid w:val="63411B3A"/>
    <w:rsid w:val="634C73E9"/>
    <w:rsid w:val="63A14B7D"/>
    <w:rsid w:val="63E0B17A"/>
    <w:rsid w:val="64119F05"/>
    <w:rsid w:val="6438C6E5"/>
    <w:rsid w:val="6464F22D"/>
    <w:rsid w:val="653D1BDE"/>
    <w:rsid w:val="6561E21A"/>
    <w:rsid w:val="65AD6F66"/>
    <w:rsid w:val="660FC8EE"/>
    <w:rsid w:val="67BCF9A5"/>
    <w:rsid w:val="6846DD29"/>
    <w:rsid w:val="68CB44F8"/>
    <w:rsid w:val="69DD1FAB"/>
    <w:rsid w:val="6A4747DE"/>
    <w:rsid w:val="6AFBF075"/>
    <w:rsid w:val="6B59AA1F"/>
    <w:rsid w:val="6B78820F"/>
    <w:rsid w:val="6B9CC77B"/>
    <w:rsid w:val="6C4366F6"/>
    <w:rsid w:val="6C808A48"/>
    <w:rsid w:val="6CB18BCF"/>
    <w:rsid w:val="6D371E2E"/>
    <w:rsid w:val="6FA6BA34"/>
    <w:rsid w:val="6FC71F37"/>
    <w:rsid w:val="7070E341"/>
    <w:rsid w:val="710500A3"/>
    <w:rsid w:val="71496C02"/>
    <w:rsid w:val="715C59DC"/>
    <w:rsid w:val="71660B70"/>
    <w:rsid w:val="719EBA34"/>
    <w:rsid w:val="71DF1873"/>
    <w:rsid w:val="721537A5"/>
    <w:rsid w:val="721B9EE6"/>
    <w:rsid w:val="7235CCC6"/>
    <w:rsid w:val="7255117B"/>
    <w:rsid w:val="72EDD9FD"/>
    <w:rsid w:val="740C1A02"/>
    <w:rsid w:val="74B6D019"/>
    <w:rsid w:val="74DCC514"/>
    <w:rsid w:val="76789CEA"/>
    <w:rsid w:val="76B5F43B"/>
    <w:rsid w:val="76CD4C59"/>
    <w:rsid w:val="76FF6AB2"/>
    <w:rsid w:val="771EEDC5"/>
    <w:rsid w:val="773F2549"/>
    <w:rsid w:val="7812BA5D"/>
    <w:rsid w:val="782CCF08"/>
    <w:rsid w:val="78C6E062"/>
    <w:rsid w:val="793C2EE0"/>
    <w:rsid w:val="7AF95DDB"/>
    <w:rsid w:val="7B4344F1"/>
    <w:rsid w:val="7BDD2FCF"/>
    <w:rsid w:val="7C84F890"/>
    <w:rsid w:val="7D9CBAE9"/>
    <w:rsid w:val="7E2EE76C"/>
    <w:rsid w:val="7E3E9A22"/>
    <w:rsid w:val="7F24C190"/>
    <w:rsid w:val="7FCCCEFE"/>
    <w:rsid w:val="7FDD14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5B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qFormat="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5D3"/>
    <w:pPr>
      <w:suppressAutoHyphens/>
      <w:spacing w:after="0" w:line="240" w:lineRule="exact"/>
    </w:pPr>
    <w:rPr>
      <w:rFonts w:ascii="Times New Roman" w:eastAsiaTheme="minorHAnsi" w:hAnsi="Times New Roman" w:cs="Times New Roman"/>
      <w:spacing w:val="4"/>
      <w:w w:val="103"/>
      <w:kern w:val="14"/>
      <w:sz w:val="20"/>
      <w:szCs w:val="20"/>
      <w:lang w:val="en-TT" w:eastAsia="en-US"/>
    </w:rPr>
  </w:style>
  <w:style w:type="paragraph" w:styleId="Heading1">
    <w:name w:val="heading 1"/>
    <w:basedOn w:val="Normal"/>
    <w:next w:val="Normal"/>
    <w:link w:val="Heading1Char"/>
    <w:uiPriority w:val="9"/>
    <w:qFormat/>
    <w:rsid w:val="00FC49F5"/>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C49F5"/>
    <w:pPr>
      <w:keepNext/>
      <w:spacing w:before="240" w:after="60"/>
      <w:outlineLvl w:val="1"/>
    </w:pPr>
    <w:rPr>
      <w:rFonts w:ascii="Arial" w:eastAsia="Times New Roman" w:hAnsi="Arial"/>
      <w:b/>
      <w:bCs/>
      <w:i/>
      <w:sz w:val="28"/>
      <w:szCs w:val="26"/>
    </w:rPr>
  </w:style>
  <w:style w:type="paragraph" w:styleId="Heading3">
    <w:name w:val="heading 3"/>
    <w:basedOn w:val="Normal"/>
    <w:next w:val="Normal"/>
    <w:link w:val="Heading3Char"/>
    <w:uiPriority w:val="9"/>
    <w:qFormat/>
    <w:rsid w:val="00FC49F5"/>
    <w:pPr>
      <w:keepNext/>
      <w:spacing w:before="240" w:after="60"/>
      <w:outlineLvl w:val="2"/>
    </w:pPr>
    <w:rPr>
      <w:rFonts w:ascii="Arial" w:eastAsia="Times New Roman" w:hAnsi="Arial"/>
      <w:b/>
      <w:bCs/>
      <w:sz w:val="26"/>
    </w:rPr>
  </w:style>
  <w:style w:type="paragraph" w:styleId="Heading4">
    <w:name w:val="heading 4"/>
    <w:basedOn w:val="Normal"/>
    <w:next w:val="Normal"/>
    <w:link w:val="Heading4Char"/>
    <w:uiPriority w:val="9"/>
    <w:semiHidden/>
    <w:unhideWhenUsed/>
    <w:qFormat/>
    <w:rsid w:val="00FC49F5"/>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FC49F5"/>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FC49F5"/>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FC49F5"/>
    <w:pPr>
      <w:numPr>
        <w:ilvl w:val="6"/>
        <w:numId w:val="5"/>
      </w:num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FC49F5"/>
    <w:pPr>
      <w:numPr>
        <w:ilvl w:val="7"/>
        <w:numId w:val="5"/>
      </w:numPr>
      <w:outlineLvl w:val="7"/>
    </w:pPr>
    <w:rPr>
      <w:rFonts w:ascii="Cambria" w:eastAsia="Times New Roman" w:hAnsi="Cambria"/>
    </w:rPr>
  </w:style>
  <w:style w:type="paragraph" w:styleId="Heading9">
    <w:name w:val="heading 9"/>
    <w:basedOn w:val="Normal"/>
    <w:next w:val="Normal"/>
    <w:link w:val="Heading9Char"/>
    <w:uiPriority w:val="9"/>
    <w:semiHidden/>
    <w:unhideWhenUsed/>
    <w:qFormat/>
    <w:rsid w:val="00FC49F5"/>
    <w:pPr>
      <w:numPr>
        <w:ilvl w:val="8"/>
        <w:numId w:val="5"/>
      </w:numPr>
      <w:outlineLvl w:val="8"/>
    </w:pPr>
    <w:rPr>
      <w:rFonts w:ascii="Cambria" w:eastAsia="Times New Roman" w:hAnsi="Cambria"/>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P">
    <w:name w:val="_ 7_ P"/>
    <w:basedOn w:val="Normal"/>
    <w:next w:val="Normal"/>
    <w:qFormat/>
    <w:rsid w:val="00FC49F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sz w:val="14"/>
      <w:szCs w:val="24"/>
    </w:rPr>
  </w:style>
  <w:style w:type="paragraph" w:customStyle="1" w:styleId="H1">
    <w:name w:val="_ H_1"/>
    <w:basedOn w:val="Normal"/>
    <w:next w:val="SingleTxt"/>
    <w:rsid w:val="002E236A"/>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z w:val="24"/>
    </w:rPr>
  </w:style>
  <w:style w:type="paragraph" w:customStyle="1" w:styleId="HCh">
    <w:name w:val="_ H _Ch"/>
    <w:basedOn w:val="H1"/>
    <w:next w:val="SingleTxt"/>
    <w:rsid w:val="002E236A"/>
    <w:pPr>
      <w:spacing w:line="300" w:lineRule="exact"/>
      <w:ind w:left="0" w:right="0" w:firstLine="0"/>
    </w:pPr>
    <w:rPr>
      <w:spacing w:val="-2"/>
      <w:sz w:val="28"/>
    </w:rPr>
  </w:style>
  <w:style w:type="paragraph" w:customStyle="1" w:styleId="HM">
    <w:name w:val="_ H __M"/>
    <w:basedOn w:val="HCh"/>
    <w:next w:val="Normal"/>
    <w:rsid w:val="002E236A"/>
    <w:pPr>
      <w:spacing w:line="360" w:lineRule="exact"/>
    </w:pPr>
    <w:rPr>
      <w:spacing w:val="-3"/>
      <w:w w:val="99"/>
      <w:sz w:val="34"/>
    </w:rPr>
  </w:style>
  <w:style w:type="paragraph" w:customStyle="1" w:styleId="H23">
    <w:name w:val="_ H_2/3"/>
    <w:basedOn w:val="Normal"/>
    <w:next w:val="SingleTxt"/>
    <w:rsid w:val="002E236A"/>
    <w:pPr>
      <w:outlineLvl w:val="1"/>
    </w:pPr>
    <w:rPr>
      <w:b/>
      <w:lang w:val="en-US"/>
    </w:rPr>
  </w:style>
  <w:style w:type="paragraph" w:customStyle="1" w:styleId="H4">
    <w:name w:val="_ H_4"/>
    <w:basedOn w:val="Normal"/>
    <w:next w:val="Normal"/>
    <w:rsid w:val="002E236A"/>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i/>
      <w:spacing w:val="3"/>
    </w:rPr>
  </w:style>
  <w:style w:type="paragraph" w:customStyle="1" w:styleId="H56">
    <w:name w:val="_ H_5/6"/>
    <w:basedOn w:val="Normal"/>
    <w:next w:val="Normal"/>
    <w:rsid w:val="002E236A"/>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style>
  <w:style w:type="paragraph" w:customStyle="1" w:styleId="DualTxt">
    <w:name w:val="__Dual Txt"/>
    <w:basedOn w:val="Normal"/>
    <w:rsid w:val="002E236A"/>
    <w:pPr>
      <w:tabs>
        <w:tab w:val="left" w:pos="480"/>
        <w:tab w:val="left" w:pos="960"/>
        <w:tab w:val="left" w:pos="1440"/>
        <w:tab w:val="left" w:pos="1915"/>
        <w:tab w:val="left" w:pos="2405"/>
        <w:tab w:val="left" w:pos="2880"/>
        <w:tab w:val="left" w:pos="3355"/>
      </w:tabs>
      <w:spacing w:after="120"/>
      <w:jc w:val="both"/>
    </w:pPr>
  </w:style>
  <w:style w:type="paragraph" w:customStyle="1" w:styleId="SM">
    <w:name w:val="__S_M"/>
    <w:basedOn w:val="Normal"/>
    <w:next w:val="Normal"/>
    <w:rsid w:val="002E236A"/>
    <w:pPr>
      <w:keepNext/>
      <w:keepLines/>
      <w:tabs>
        <w:tab w:val="right" w:leader="dot" w:pos="360"/>
      </w:tabs>
      <w:spacing w:line="390" w:lineRule="exact"/>
      <w:ind w:left="1267" w:right="1267"/>
      <w:outlineLvl w:val="0"/>
    </w:pPr>
    <w:rPr>
      <w:b/>
      <w:spacing w:val="-4"/>
      <w:w w:val="98"/>
      <w:sz w:val="40"/>
    </w:rPr>
  </w:style>
  <w:style w:type="paragraph" w:customStyle="1" w:styleId="SL">
    <w:name w:val="__S_L"/>
    <w:basedOn w:val="SM"/>
    <w:next w:val="Normal"/>
    <w:rsid w:val="002E236A"/>
    <w:pPr>
      <w:spacing w:line="540" w:lineRule="exact"/>
    </w:pPr>
    <w:rPr>
      <w:spacing w:val="-8"/>
      <w:w w:val="96"/>
      <w:sz w:val="57"/>
    </w:rPr>
  </w:style>
  <w:style w:type="paragraph" w:customStyle="1" w:styleId="SS">
    <w:name w:val="__S_S"/>
    <w:basedOn w:val="HCh"/>
    <w:next w:val="Normal"/>
    <w:rsid w:val="002E236A"/>
    <w:pPr>
      <w:ind w:left="1267" w:right="1267"/>
    </w:pPr>
  </w:style>
  <w:style w:type="paragraph" w:customStyle="1" w:styleId="SingleTxt">
    <w:name w:val="__Single Txt"/>
    <w:basedOn w:val="Normal"/>
    <w:rsid w:val="002E236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style>
  <w:style w:type="paragraph" w:customStyle="1" w:styleId="AgendaItemNormal">
    <w:name w:val="Agenda_Item_Normal"/>
    <w:next w:val="Normal"/>
    <w:qFormat/>
    <w:rsid w:val="002E236A"/>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TitleH1">
    <w:name w:val="Title_H1"/>
    <w:basedOn w:val="Normal"/>
    <w:next w:val="SingleTxt"/>
    <w:qFormat/>
    <w:rsid w:val="002E236A"/>
    <w:pPr>
      <w:keepNext/>
      <w:keepLines/>
      <w:spacing w:line="270" w:lineRule="exact"/>
      <w:ind w:left="1267" w:right="1267" w:hanging="1267"/>
      <w:outlineLvl w:val="0"/>
    </w:pPr>
    <w:rPr>
      <w:b/>
      <w:sz w:val="24"/>
    </w:rPr>
  </w:style>
  <w:style w:type="paragraph" w:customStyle="1" w:styleId="AgendaTitleH2">
    <w:name w:val="Agenda_Title_H2"/>
    <w:basedOn w:val="TitleH1"/>
    <w:next w:val="Normal"/>
    <w:qFormat/>
    <w:rsid w:val="002E236A"/>
    <w:pPr>
      <w:spacing w:line="240" w:lineRule="exact"/>
      <w:ind w:left="0" w:right="5040" w:firstLine="0"/>
      <w:outlineLvl w:val="1"/>
    </w:pPr>
    <w:rPr>
      <w:sz w:val="20"/>
    </w:rPr>
  </w:style>
  <w:style w:type="paragraph" w:styleId="BalloonText">
    <w:name w:val="Balloon Text"/>
    <w:basedOn w:val="Normal"/>
    <w:link w:val="BalloonTextChar"/>
    <w:semiHidden/>
    <w:rsid w:val="002E236A"/>
    <w:rPr>
      <w:rFonts w:ascii="Tahoma" w:hAnsi="Tahoma" w:cs="Tahoma"/>
      <w:sz w:val="16"/>
      <w:szCs w:val="16"/>
    </w:rPr>
  </w:style>
  <w:style w:type="character" w:customStyle="1" w:styleId="BalloonTextChar">
    <w:name w:val="Balloon Text Char"/>
    <w:basedOn w:val="DefaultParagraphFont"/>
    <w:link w:val="BalloonText"/>
    <w:semiHidden/>
    <w:rsid w:val="002E236A"/>
    <w:rPr>
      <w:rFonts w:ascii="Tahoma" w:eastAsiaTheme="minorHAnsi" w:hAnsi="Tahoma" w:cs="Tahoma"/>
      <w:spacing w:val="4"/>
      <w:w w:val="103"/>
      <w:kern w:val="14"/>
      <w:sz w:val="16"/>
      <w:szCs w:val="16"/>
      <w:lang w:eastAsia="en-US"/>
    </w:rPr>
  </w:style>
  <w:style w:type="paragraph" w:customStyle="1" w:styleId="Bullet1">
    <w:name w:val="Bullet 1"/>
    <w:basedOn w:val="Normal"/>
    <w:qFormat/>
    <w:rsid w:val="002E236A"/>
    <w:pPr>
      <w:numPr>
        <w:numId w:val="3"/>
      </w:numPr>
      <w:spacing w:after="120" w:line="240" w:lineRule="atLeast"/>
      <w:ind w:right="1267"/>
      <w:jc w:val="both"/>
    </w:pPr>
  </w:style>
  <w:style w:type="paragraph" w:customStyle="1" w:styleId="Bullet2">
    <w:name w:val="Bullet 2"/>
    <w:basedOn w:val="Normal"/>
    <w:qFormat/>
    <w:rsid w:val="00FC49F5"/>
    <w:pPr>
      <w:numPr>
        <w:numId w:val="1"/>
      </w:numPr>
      <w:spacing w:after="120"/>
      <w:ind w:right="1264"/>
      <w:jc w:val="both"/>
    </w:pPr>
  </w:style>
  <w:style w:type="paragraph" w:customStyle="1" w:styleId="Bullet3">
    <w:name w:val="Bullet 3"/>
    <w:basedOn w:val="SingleTxt"/>
    <w:qFormat/>
    <w:rsid w:val="002E236A"/>
    <w:pPr>
      <w:numPr>
        <w:numId w:val="4"/>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pPr>
  </w:style>
  <w:style w:type="paragraph" w:styleId="Caption">
    <w:name w:val="caption"/>
    <w:basedOn w:val="Normal"/>
    <w:next w:val="Normal"/>
    <w:uiPriority w:val="35"/>
    <w:semiHidden/>
    <w:unhideWhenUsed/>
    <w:rsid w:val="00FC49F5"/>
    <w:pPr>
      <w:spacing w:line="240" w:lineRule="auto"/>
    </w:pPr>
    <w:rPr>
      <w:b/>
      <w:bCs/>
      <w:color w:val="4F81BD"/>
      <w:sz w:val="18"/>
      <w:szCs w:val="18"/>
    </w:rPr>
  </w:style>
  <w:style w:type="character" w:styleId="CommentReference">
    <w:name w:val="annotation reference"/>
    <w:semiHidden/>
    <w:rsid w:val="002E236A"/>
    <w:rPr>
      <w:sz w:val="6"/>
    </w:rPr>
  </w:style>
  <w:style w:type="paragraph" w:customStyle="1" w:styleId="Distribution">
    <w:name w:val="Distribution"/>
    <w:next w:val="Normal"/>
    <w:rsid w:val="002E236A"/>
    <w:pPr>
      <w:spacing w:before="240" w:after="0" w:line="240" w:lineRule="auto"/>
    </w:pPr>
    <w:rPr>
      <w:rFonts w:ascii="Times New Roman" w:eastAsiaTheme="minorHAnsi" w:hAnsi="Times New Roman" w:cs="Times New Roman"/>
      <w:spacing w:val="4"/>
      <w:w w:val="103"/>
      <w:kern w:val="14"/>
      <w:sz w:val="20"/>
      <w:szCs w:val="20"/>
      <w:lang w:eastAsia="en-US"/>
    </w:rPr>
  </w:style>
  <w:style w:type="character" w:styleId="EndnoteReference">
    <w:name w:val="endnote reference"/>
    <w:semiHidden/>
    <w:rsid w:val="002E236A"/>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link w:val="FootnoteTextChar"/>
    <w:rsid w:val="002E236A"/>
    <w:pPr>
      <w:widowControl w:val="0"/>
      <w:tabs>
        <w:tab w:val="right" w:pos="418"/>
      </w:tabs>
      <w:spacing w:line="210" w:lineRule="exact"/>
      <w:ind w:left="475" w:hanging="475"/>
    </w:pPr>
    <w:rPr>
      <w:spacing w:val="5"/>
      <w:sz w:val="17"/>
    </w:rPr>
  </w:style>
  <w:style w:type="character" w:customStyle="1" w:styleId="FootnoteTextChar">
    <w:name w:val="Footnote Text Char"/>
    <w:basedOn w:val="DefaultParagraphFont"/>
    <w:link w:val="FootnoteText"/>
    <w:rsid w:val="002E236A"/>
    <w:rPr>
      <w:rFonts w:ascii="Times New Roman" w:eastAsiaTheme="minorHAnsi" w:hAnsi="Times New Roman" w:cs="Times New Roman"/>
      <w:spacing w:val="5"/>
      <w:w w:val="103"/>
      <w:kern w:val="14"/>
      <w:sz w:val="17"/>
      <w:szCs w:val="20"/>
      <w:lang w:eastAsia="en-US"/>
    </w:rPr>
  </w:style>
  <w:style w:type="paragraph" w:styleId="EndnoteText">
    <w:name w:val="endnote text"/>
    <w:basedOn w:val="FootnoteText"/>
    <w:link w:val="EndnoteTextChar"/>
    <w:semiHidden/>
    <w:rsid w:val="002E236A"/>
  </w:style>
  <w:style w:type="character" w:customStyle="1" w:styleId="EndnoteTextChar">
    <w:name w:val="Endnote Text Char"/>
    <w:basedOn w:val="DefaultParagraphFont"/>
    <w:link w:val="EndnoteText"/>
    <w:semiHidden/>
    <w:rsid w:val="002E236A"/>
    <w:rPr>
      <w:rFonts w:ascii="Times New Roman" w:eastAsiaTheme="minorHAnsi" w:hAnsi="Times New Roman" w:cs="Times New Roman"/>
      <w:spacing w:val="5"/>
      <w:w w:val="103"/>
      <w:kern w:val="14"/>
      <w:sz w:val="17"/>
      <w:szCs w:val="20"/>
      <w:lang w:eastAsia="en-US"/>
    </w:rPr>
  </w:style>
  <w:style w:type="paragraph" w:styleId="Footer">
    <w:name w:val="footer"/>
    <w:link w:val="FooterChar"/>
    <w:rsid w:val="002E236A"/>
    <w:pPr>
      <w:tabs>
        <w:tab w:val="center" w:pos="4320"/>
        <w:tab w:val="right" w:pos="8640"/>
      </w:tabs>
      <w:spacing w:after="0" w:line="240" w:lineRule="auto"/>
    </w:pPr>
    <w:rPr>
      <w:rFonts w:ascii="Times New Roman" w:eastAsiaTheme="minorHAnsi" w:hAnsi="Times New Roman" w:cs="Times New Roman"/>
      <w:b/>
      <w:noProof/>
      <w:sz w:val="17"/>
      <w:szCs w:val="20"/>
      <w:lang w:val="en-US" w:eastAsia="en-US"/>
    </w:rPr>
  </w:style>
  <w:style w:type="character" w:customStyle="1" w:styleId="FooterChar">
    <w:name w:val="Footer Char"/>
    <w:basedOn w:val="DefaultParagraphFont"/>
    <w:link w:val="Footer"/>
    <w:rsid w:val="002E236A"/>
    <w:rPr>
      <w:rFonts w:ascii="Times New Roman" w:eastAsiaTheme="minorHAnsi" w:hAnsi="Times New Roman" w:cs="Times New Roman"/>
      <w:b/>
      <w:noProof/>
      <w:sz w:val="17"/>
      <w:szCs w:val="20"/>
      <w:lang w:val="en-US" w:eastAsia="en-US"/>
    </w:rPr>
  </w:style>
  <w:style w:type="character" w:styleId="FootnoteReference">
    <w:name w:val="footnote reference"/>
    <w:semiHidden/>
    <w:rsid w:val="002E236A"/>
    <w:rPr>
      <w:color w:val="auto"/>
      <w:spacing w:val="5"/>
      <w:w w:val="103"/>
      <w:kern w:val="14"/>
      <w:position w:val="0"/>
      <w:vertAlign w:val="superscript"/>
      <w14:ligatures w14:val="none"/>
      <w14:numForm w14:val="default"/>
      <w14:numSpacing w14:val="default"/>
      <w14:stylisticSets/>
      <w14:cntxtAlts w14:val="0"/>
    </w:rPr>
  </w:style>
  <w:style w:type="paragraph" w:customStyle="1" w:styleId="HdBanner">
    <w:name w:val="Hd Banner"/>
    <w:basedOn w:val="Normal"/>
    <w:next w:val="Normal"/>
    <w:qFormat/>
    <w:rsid w:val="00FC49F5"/>
    <w:pPr>
      <w:keepLines/>
      <w:shd w:val="pct10" w:color="auto" w:fill="FFFFFF"/>
      <w:tabs>
        <w:tab w:val="left" w:pos="2218"/>
      </w:tabs>
      <w:spacing w:line="360" w:lineRule="exact"/>
    </w:pPr>
    <w:rPr>
      <w:b/>
      <w:spacing w:val="1"/>
      <w:position w:val="6"/>
      <w:sz w:val="24"/>
      <w:szCs w:val="24"/>
    </w:rPr>
  </w:style>
  <w:style w:type="paragraph" w:customStyle="1" w:styleId="HdChapterLt">
    <w:name w:val="Hd Chapter Lt"/>
    <w:basedOn w:val="Normal"/>
    <w:next w:val="Normal"/>
    <w:qFormat/>
    <w:rsid w:val="00FC49F5"/>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FC49F5"/>
    <w:pPr>
      <w:spacing w:before="240"/>
    </w:pPr>
    <w:rPr>
      <w:b/>
      <w:spacing w:val="-2"/>
      <w:w w:val="100"/>
    </w:rPr>
  </w:style>
  <w:style w:type="paragraph" w:customStyle="1" w:styleId="HdChapterBdLg">
    <w:name w:val="Hd Chapter Bd Lg"/>
    <w:basedOn w:val="HdChapterBD"/>
    <w:next w:val="Normal"/>
    <w:qFormat/>
    <w:rsid w:val="00FC49F5"/>
    <w:rPr>
      <w:spacing w:val="-3"/>
      <w:w w:val="99"/>
      <w:kern w:val="14"/>
      <w:sz w:val="34"/>
      <w:szCs w:val="34"/>
    </w:rPr>
  </w:style>
  <w:style w:type="paragraph" w:styleId="Header">
    <w:name w:val="header"/>
    <w:link w:val="HeaderChar"/>
    <w:rsid w:val="002E236A"/>
    <w:pPr>
      <w:tabs>
        <w:tab w:val="center" w:pos="4320"/>
        <w:tab w:val="right" w:pos="8640"/>
      </w:tabs>
      <w:spacing w:after="0" w:line="240" w:lineRule="auto"/>
    </w:pPr>
    <w:rPr>
      <w:rFonts w:ascii="Times New Roman" w:eastAsiaTheme="minorHAnsi" w:hAnsi="Times New Roman" w:cs="Times New Roman"/>
      <w:noProof/>
      <w:sz w:val="17"/>
      <w:szCs w:val="20"/>
      <w:lang w:val="en-US" w:eastAsia="en-US"/>
    </w:rPr>
  </w:style>
  <w:style w:type="character" w:customStyle="1" w:styleId="HeaderChar">
    <w:name w:val="Header Char"/>
    <w:basedOn w:val="DefaultParagraphFont"/>
    <w:link w:val="Header"/>
    <w:rsid w:val="002E236A"/>
    <w:rPr>
      <w:rFonts w:ascii="Times New Roman" w:eastAsiaTheme="minorHAnsi" w:hAnsi="Times New Roman" w:cs="Times New Roman"/>
      <w:noProof/>
      <w:sz w:val="17"/>
      <w:szCs w:val="20"/>
      <w:lang w:val="en-US" w:eastAsia="en-US"/>
    </w:rPr>
  </w:style>
  <w:style w:type="character" w:customStyle="1" w:styleId="Heading1Char">
    <w:name w:val="Heading 1 Char"/>
    <w:link w:val="Heading1"/>
    <w:uiPriority w:val="9"/>
    <w:rsid w:val="00FC49F5"/>
    <w:rPr>
      <w:rFonts w:ascii="Arial" w:eastAsia="Times New Roman" w:hAnsi="Arial" w:cs="Times New Roman"/>
      <w:b/>
      <w:bCs/>
      <w:spacing w:val="4"/>
      <w:w w:val="103"/>
      <w:kern w:val="32"/>
      <w:sz w:val="32"/>
      <w:szCs w:val="28"/>
      <w:lang w:val="es-ES" w:eastAsia="en-US"/>
    </w:rPr>
  </w:style>
  <w:style w:type="character" w:customStyle="1" w:styleId="Heading2Char">
    <w:name w:val="Heading 2 Char"/>
    <w:link w:val="Heading2"/>
    <w:uiPriority w:val="9"/>
    <w:rsid w:val="00FC49F5"/>
    <w:rPr>
      <w:rFonts w:ascii="Arial" w:eastAsia="Times New Roman" w:hAnsi="Arial" w:cs="Times New Roman"/>
      <w:b/>
      <w:bCs/>
      <w:i/>
      <w:spacing w:val="4"/>
      <w:w w:val="103"/>
      <w:kern w:val="14"/>
      <w:sz w:val="28"/>
      <w:szCs w:val="26"/>
      <w:lang w:val="es-ES" w:eastAsia="en-US"/>
    </w:rPr>
  </w:style>
  <w:style w:type="character" w:customStyle="1" w:styleId="Heading3Char">
    <w:name w:val="Heading 3 Char"/>
    <w:link w:val="Heading3"/>
    <w:uiPriority w:val="9"/>
    <w:rsid w:val="00FC49F5"/>
    <w:rPr>
      <w:rFonts w:ascii="Arial" w:eastAsia="Times New Roman" w:hAnsi="Arial" w:cs="Times New Roman"/>
      <w:b/>
      <w:bCs/>
      <w:spacing w:val="4"/>
      <w:w w:val="103"/>
      <w:kern w:val="14"/>
      <w:sz w:val="26"/>
      <w:lang w:val="es-ES" w:eastAsia="en-US"/>
    </w:rPr>
  </w:style>
  <w:style w:type="character" w:customStyle="1" w:styleId="Heading4Char">
    <w:name w:val="Heading 4 Char"/>
    <w:link w:val="Heading4"/>
    <w:uiPriority w:val="9"/>
    <w:semiHidden/>
    <w:rsid w:val="00FC49F5"/>
    <w:rPr>
      <w:rFonts w:ascii="Cambria" w:eastAsia="Times New Roman" w:hAnsi="Cambria" w:cs="Times New Roman"/>
      <w:b/>
      <w:bCs/>
      <w:i/>
      <w:iCs/>
      <w:spacing w:val="4"/>
      <w:w w:val="103"/>
      <w:sz w:val="20"/>
      <w:lang w:val="es-ES" w:eastAsia="en-US"/>
    </w:rPr>
  </w:style>
  <w:style w:type="character" w:customStyle="1" w:styleId="Heading5Char">
    <w:name w:val="Heading 5 Char"/>
    <w:link w:val="Heading5"/>
    <w:uiPriority w:val="9"/>
    <w:semiHidden/>
    <w:rsid w:val="00FC49F5"/>
    <w:rPr>
      <w:rFonts w:ascii="Cambria" w:eastAsia="Times New Roman" w:hAnsi="Cambria" w:cs="Times New Roman"/>
      <w:b/>
      <w:bCs/>
      <w:color w:val="7F7F7F"/>
      <w:spacing w:val="4"/>
      <w:w w:val="103"/>
      <w:sz w:val="20"/>
      <w:lang w:val="es-ES" w:eastAsia="en-US"/>
    </w:rPr>
  </w:style>
  <w:style w:type="character" w:customStyle="1" w:styleId="Heading6Char">
    <w:name w:val="Heading 6 Char"/>
    <w:link w:val="Heading6"/>
    <w:uiPriority w:val="9"/>
    <w:semiHidden/>
    <w:rsid w:val="00FC49F5"/>
    <w:rPr>
      <w:rFonts w:ascii="Cambria" w:eastAsia="Times New Roman" w:hAnsi="Cambria" w:cs="Times New Roman"/>
      <w:b/>
      <w:bCs/>
      <w:i/>
      <w:iCs/>
      <w:color w:val="7F7F7F"/>
      <w:spacing w:val="4"/>
      <w:w w:val="103"/>
      <w:sz w:val="20"/>
      <w:lang w:val="es-ES" w:eastAsia="en-US"/>
    </w:rPr>
  </w:style>
  <w:style w:type="character" w:customStyle="1" w:styleId="Heading7Char">
    <w:name w:val="Heading 7 Char"/>
    <w:link w:val="Heading7"/>
    <w:uiPriority w:val="9"/>
    <w:semiHidden/>
    <w:rsid w:val="00FC49F5"/>
    <w:rPr>
      <w:rFonts w:ascii="Cambria" w:eastAsia="Times New Roman" w:hAnsi="Cambria" w:cs="Times New Roman"/>
      <w:i/>
      <w:iCs/>
      <w:spacing w:val="4"/>
      <w:w w:val="103"/>
      <w:kern w:val="14"/>
      <w:sz w:val="20"/>
      <w:szCs w:val="20"/>
      <w:lang w:val="en-TT" w:eastAsia="en-US"/>
    </w:rPr>
  </w:style>
  <w:style w:type="character" w:customStyle="1" w:styleId="Heading8Char">
    <w:name w:val="Heading 8 Char"/>
    <w:link w:val="Heading8"/>
    <w:uiPriority w:val="9"/>
    <w:semiHidden/>
    <w:rsid w:val="00FC49F5"/>
    <w:rPr>
      <w:rFonts w:ascii="Cambria" w:eastAsia="Times New Roman" w:hAnsi="Cambria" w:cs="Times New Roman"/>
      <w:spacing w:val="4"/>
      <w:w w:val="103"/>
      <w:kern w:val="14"/>
      <w:sz w:val="20"/>
      <w:szCs w:val="20"/>
      <w:lang w:val="en-TT" w:eastAsia="en-US"/>
    </w:rPr>
  </w:style>
  <w:style w:type="character" w:customStyle="1" w:styleId="Heading9Char">
    <w:name w:val="Heading 9 Char"/>
    <w:link w:val="Heading9"/>
    <w:uiPriority w:val="9"/>
    <w:semiHidden/>
    <w:rsid w:val="00FC49F5"/>
    <w:rPr>
      <w:rFonts w:ascii="Cambria" w:eastAsia="Times New Roman" w:hAnsi="Cambria" w:cs="Times New Roman"/>
      <w:i/>
      <w:iCs/>
      <w:spacing w:val="5"/>
      <w:w w:val="103"/>
      <w:kern w:val="14"/>
      <w:sz w:val="20"/>
      <w:szCs w:val="20"/>
      <w:lang w:val="en-TT" w:eastAsia="en-US"/>
    </w:rPr>
  </w:style>
  <w:style w:type="paragraph" w:customStyle="1" w:styleId="JournalHeading1">
    <w:name w:val="Journal_Heading1"/>
    <w:basedOn w:val="Normal"/>
    <w:next w:val="Normal"/>
    <w:qFormat/>
    <w:rsid w:val="00FC49F5"/>
    <w:pPr>
      <w:keepNext/>
      <w:spacing w:before="190" w:line="270" w:lineRule="exact"/>
    </w:pPr>
    <w:rPr>
      <w:b/>
      <w:sz w:val="24"/>
    </w:rPr>
  </w:style>
  <w:style w:type="paragraph" w:customStyle="1" w:styleId="JournalHeading2">
    <w:name w:val="Journal_Heading2"/>
    <w:basedOn w:val="Normal"/>
    <w:next w:val="Normal"/>
    <w:qFormat/>
    <w:rsid w:val="00FC49F5"/>
    <w:pPr>
      <w:keepNext/>
      <w:keepLines/>
      <w:spacing w:before="240"/>
      <w:outlineLvl w:val="1"/>
    </w:pPr>
    <w:rPr>
      <w:b/>
      <w:spacing w:val="2"/>
    </w:rPr>
  </w:style>
  <w:style w:type="paragraph" w:customStyle="1" w:styleId="JournalHeading4">
    <w:name w:val="Journal_Heading4"/>
    <w:basedOn w:val="Normal"/>
    <w:next w:val="Normal"/>
    <w:qFormat/>
    <w:rsid w:val="00FC49F5"/>
    <w:pPr>
      <w:keepNext/>
      <w:keepLines/>
      <w:spacing w:before="240"/>
      <w:outlineLvl w:val="3"/>
    </w:pPr>
    <w:rPr>
      <w:i/>
    </w:rPr>
  </w:style>
  <w:style w:type="character" w:styleId="LineNumber">
    <w:name w:val="line number"/>
    <w:rsid w:val="002E236A"/>
    <w:rPr>
      <w:sz w:val="14"/>
    </w:rPr>
  </w:style>
  <w:style w:type="paragraph" w:styleId="NoSpacing">
    <w:name w:val="No Spacing"/>
    <w:basedOn w:val="Normal"/>
    <w:uiPriority w:val="1"/>
    <w:rsid w:val="00FC49F5"/>
    <w:pPr>
      <w:spacing w:line="240" w:lineRule="auto"/>
    </w:pPr>
  </w:style>
  <w:style w:type="paragraph" w:customStyle="1" w:styleId="NormalBullet">
    <w:name w:val="Normal Bullet"/>
    <w:basedOn w:val="Normal"/>
    <w:next w:val="Normal"/>
    <w:qFormat/>
    <w:rsid w:val="00FC49F5"/>
    <w:pPr>
      <w:keepLines/>
      <w:numPr>
        <w:numId w:val="2"/>
      </w:numPr>
      <w:tabs>
        <w:tab w:val="left" w:pos="2218"/>
      </w:tabs>
      <w:spacing w:before="40" w:after="80"/>
      <w:ind w:right="302"/>
    </w:pPr>
  </w:style>
  <w:style w:type="paragraph" w:customStyle="1" w:styleId="NormalSchedule">
    <w:name w:val="Normal Schedule"/>
    <w:basedOn w:val="Normal"/>
    <w:next w:val="Normal"/>
    <w:qFormat/>
    <w:rsid w:val="00FC49F5"/>
    <w:pPr>
      <w:tabs>
        <w:tab w:val="left" w:leader="dot" w:pos="2218"/>
        <w:tab w:val="left" w:pos="2707"/>
        <w:tab w:val="right" w:leader="dot" w:pos="9835"/>
      </w:tabs>
    </w:pPr>
  </w:style>
  <w:style w:type="paragraph" w:customStyle="1" w:styleId="Original">
    <w:name w:val="Original"/>
    <w:next w:val="Normal"/>
    <w:rsid w:val="002E236A"/>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Publication">
    <w:name w:val="Publication"/>
    <w:next w:val="Normal"/>
    <w:rsid w:val="002E236A"/>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ReleaseDate">
    <w:name w:val="ReleaseDate"/>
    <w:next w:val="Footer"/>
    <w:autoRedefine/>
    <w:qFormat/>
    <w:rsid w:val="00FC49F5"/>
    <w:pPr>
      <w:spacing w:after="0" w:line="240" w:lineRule="auto"/>
    </w:pPr>
    <w:rPr>
      <w:rFonts w:ascii="Times New Roman" w:eastAsiaTheme="minorHAnsi" w:hAnsi="Times New Roman" w:cs="Times New Roman"/>
      <w:spacing w:val="4"/>
      <w:w w:val="103"/>
      <w:sz w:val="20"/>
      <w:lang w:val="es-ES" w:eastAsia="en-US"/>
    </w:rPr>
  </w:style>
  <w:style w:type="paragraph" w:customStyle="1" w:styleId="Small">
    <w:name w:val="Small"/>
    <w:basedOn w:val="Normal"/>
    <w:next w:val="Normal"/>
    <w:rsid w:val="002E236A"/>
    <w:pPr>
      <w:tabs>
        <w:tab w:val="right" w:pos="9965"/>
      </w:tabs>
      <w:spacing w:line="210" w:lineRule="exact"/>
    </w:pPr>
    <w:rPr>
      <w:spacing w:val="5"/>
      <w:w w:val="104"/>
      <w:sz w:val="17"/>
    </w:rPr>
  </w:style>
  <w:style w:type="paragraph" w:customStyle="1" w:styleId="SmallX">
    <w:name w:val="SmallX"/>
    <w:basedOn w:val="Small"/>
    <w:next w:val="Normal"/>
    <w:rsid w:val="002E236A"/>
    <w:pPr>
      <w:spacing w:line="180" w:lineRule="exact"/>
      <w:jc w:val="right"/>
    </w:pPr>
    <w:rPr>
      <w:spacing w:val="6"/>
      <w:w w:val="106"/>
      <w:sz w:val="14"/>
    </w:rPr>
  </w:style>
  <w:style w:type="paragraph" w:customStyle="1" w:styleId="TitleHCH">
    <w:name w:val="Title_H_CH"/>
    <w:basedOn w:val="H1"/>
    <w:next w:val="Normal"/>
    <w:qFormat/>
    <w:rsid w:val="002E236A"/>
    <w:pPr>
      <w:spacing w:line="300" w:lineRule="exact"/>
      <w:ind w:left="0" w:right="0" w:firstLine="0"/>
    </w:pPr>
    <w:rPr>
      <w:spacing w:val="-2"/>
      <w:sz w:val="28"/>
    </w:rPr>
  </w:style>
  <w:style w:type="paragraph" w:customStyle="1" w:styleId="TitleH2">
    <w:name w:val="Title_H2"/>
    <w:basedOn w:val="Normal"/>
    <w:next w:val="Normal"/>
    <w:qFormat/>
    <w:rsid w:val="002E236A"/>
    <w:pPr>
      <w:outlineLvl w:val="1"/>
    </w:pPr>
    <w:rPr>
      <w:b/>
    </w:rPr>
  </w:style>
  <w:style w:type="paragraph" w:styleId="TOCHeading">
    <w:name w:val="TOC Heading"/>
    <w:basedOn w:val="Heading1"/>
    <w:next w:val="Normal"/>
    <w:uiPriority w:val="39"/>
    <w:semiHidden/>
    <w:unhideWhenUsed/>
    <w:qFormat/>
    <w:rsid w:val="00FC49F5"/>
    <w:pPr>
      <w:outlineLvl w:val="9"/>
    </w:pPr>
    <w:rPr>
      <w:rFonts w:eastAsiaTheme="majorEastAsia" w:cstheme="majorBidi"/>
      <w:lang w:bidi="en-US"/>
    </w:rPr>
  </w:style>
  <w:style w:type="paragraph" w:customStyle="1" w:styleId="XLarge">
    <w:name w:val="XLarge"/>
    <w:basedOn w:val="HM"/>
    <w:rsid w:val="002E236A"/>
    <w:pPr>
      <w:spacing w:line="390" w:lineRule="exact"/>
    </w:pPr>
    <w:rPr>
      <w:spacing w:val="-4"/>
      <w:w w:val="98"/>
      <w:sz w:val="40"/>
    </w:rPr>
  </w:style>
  <w:style w:type="character" w:styleId="Hyperlink">
    <w:name w:val="Hyperlink"/>
    <w:basedOn w:val="DefaultParagraphFont"/>
    <w:rsid w:val="002E236A"/>
    <w:rPr>
      <w:color w:val="0000FF"/>
      <w:u w:val="none"/>
    </w:rPr>
  </w:style>
  <w:style w:type="paragraph" w:styleId="PlainText">
    <w:name w:val="Plain Text"/>
    <w:basedOn w:val="Normal"/>
    <w:link w:val="PlainTextChar"/>
    <w:rsid w:val="002E236A"/>
    <w:pPr>
      <w:suppressAutoHyphens w:val="0"/>
      <w:spacing w:line="240" w:lineRule="auto"/>
    </w:pPr>
    <w:rPr>
      <w:rFonts w:ascii="Courier New" w:eastAsia="Times New Roman" w:hAnsi="Courier New"/>
      <w:spacing w:val="0"/>
      <w:w w:val="100"/>
      <w:kern w:val="0"/>
      <w:lang w:val="en-US" w:eastAsia="en-GB"/>
    </w:rPr>
  </w:style>
  <w:style w:type="character" w:customStyle="1" w:styleId="PlainTextChar">
    <w:name w:val="Plain Text Char"/>
    <w:basedOn w:val="DefaultParagraphFont"/>
    <w:link w:val="PlainText"/>
    <w:rsid w:val="002E236A"/>
    <w:rPr>
      <w:rFonts w:ascii="Courier New" w:eastAsia="Times New Roman" w:hAnsi="Courier New" w:cs="Times New Roman"/>
      <w:sz w:val="20"/>
      <w:szCs w:val="20"/>
      <w:lang w:val="en-US" w:eastAsia="en-GB"/>
    </w:rPr>
  </w:style>
  <w:style w:type="paragraph" w:customStyle="1" w:styleId="ReleaseDate0">
    <w:name w:val="Release Date"/>
    <w:next w:val="Footer"/>
    <w:rsid w:val="002E236A"/>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Session">
    <w:name w:val="Session"/>
    <w:basedOn w:val="H23"/>
    <w:rsid w:val="002E236A"/>
  </w:style>
  <w:style w:type="table" w:styleId="TableGrid">
    <w:name w:val="Table Grid"/>
    <w:basedOn w:val="TableNormal"/>
    <w:uiPriority w:val="39"/>
    <w:rsid w:val="002E236A"/>
    <w:pPr>
      <w:suppressAutoHyphens/>
      <w:spacing w:after="0" w:line="240" w:lineRule="exac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onsors">
    <w:name w:val="Sponsors"/>
    <w:basedOn w:val="Normal"/>
    <w:next w:val="Normal"/>
    <w:qFormat/>
    <w:rsid w:val="00B27E2C"/>
    <w:pPr>
      <w:outlineLvl w:val="1"/>
    </w:pPr>
    <w:rPr>
      <w:b/>
    </w:rPr>
  </w:style>
  <w:style w:type="paragraph" w:customStyle="1" w:styleId="STitleM">
    <w:name w:val="S_Title_M"/>
    <w:basedOn w:val="Normal"/>
    <w:next w:val="Normal"/>
    <w:qFormat/>
    <w:rsid w:val="00200F9C"/>
    <w:pPr>
      <w:keepNext/>
      <w:keepLines/>
      <w:tabs>
        <w:tab w:val="right" w:leader="dot" w:pos="357"/>
      </w:tabs>
      <w:spacing w:line="390" w:lineRule="exact"/>
      <w:ind w:left="1264" w:right="1264"/>
      <w:outlineLvl w:val="0"/>
    </w:pPr>
    <w:rPr>
      <w:b/>
      <w:spacing w:val="-4"/>
      <w:w w:val="98"/>
      <w:sz w:val="40"/>
    </w:rPr>
  </w:style>
  <w:style w:type="paragraph" w:customStyle="1" w:styleId="STitleS">
    <w:name w:val="S_Title_S"/>
    <w:basedOn w:val="HCh"/>
    <w:next w:val="Normal"/>
    <w:qFormat/>
    <w:rsid w:val="00200F9C"/>
    <w:pPr>
      <w:ind w:left="1264" w:right="1264"/>
    </w:pPr>
  </w:style>
  <w:style w:type="paragraph" w:customStyle="1" w:styleId="STitleL">
    <w:name w:val="S_Title_L"/>
    <w:basedOn w:val="SM"/>
    <w:next w:val="Normal"/>
    <w:qFormat/>
    <w:rsid w:val="006137E4"/>
    <w:pPr>
      <w:spacing w:line="540" w:lineRule="exact"/>
    </w:pPr>
    <w:rPr>
      <w:rFonts w:eastAsiaTheme="minorEastAsia"/>
      <w:spacing w:val="-8"/>
      <w:w w:val="96"/>
      <w:sz w:val="57"/>
      <w:lang w:eastAsia="zh-CN"/>
    </w:rPr>
  </w:style>
  <w:style w:type="paragraph" w:styleId="CommentText">
    <w:name w:val="annotation text"/>
    <w:basedOn w:val="Normal"/>
    <w:link w:val="CommentTextChar"/>
    <w:uiPriority w:val="99"/>
    <w:unhideWhenUsed/>
    <w:rsid w:val="00186E45"/>
    <w:pPr>
      <w:spacing w:line="240" w:lineRule="auto"/>
    </w:pPr>
  </w:style>
  <w:style w:type="character" w:customStyle="1" w:styleId="CommentTextChar">
    <w:name w:val="Comment Text Char"/>
    <w:basedOn w:val="DefaultParagraphFont"/>
    <w:link w:val="CommentText"/>
    <w:uiPriority w:val="99"/>
    <w:rsid w:val="00186E45"/>
    <w:rPr>
      <w:rFonts w:ascii="Times New Roman" w:eastAsiaTheme="minorHAnsi" w:hAnsi="Times New Roman" w:cs="Times New Roman"/>
      <w:spacing w:val="4"/>
      <w:w w:val="103"/>
      <w:kern w:val="14"/>
      <w:sz w:val="20"/>
      <w:szCs w:val="20"/>
      <w:lang w:val="en-TT" w:eastAsia="en-US"/>
    </w:rPr>
  </w:style>
  <w:style w:type="paragraph" w:styleId="CommentSubject">
    <w:name w:val="annotation subject"/>
    <w:basedOn w:val="CommentText"/>
    <w:next w:val="CommentText"/>
    <w:link w:val="CommentSubjectChar"/>
    <w:uiPriority w:val="99"/>
    <w:semiHidden/>
    <w:unhideWhenUsed/>
    <w:rsid w:val="00186E45"/>
    <w:rPr>
      <w:b/>
      <w:bCs/>
    </w:rPr>
  </w:style>
  <w:style w:type="character" w:customStyle="1" w:styleId="CommentSubjectChar">
    <w:name w:val="Comment Subject Char"/>
    <w:basedOn w:val="CommentTextChar"/>
    <w:link w:val="CommentSubject"/>
    <w:uiPriority w:val="99"/>
    <w:semiHidden/>
    <w:rsid w:val="00186E45"/>
    <w:rPr>
      <w:rFonts w:ascii="Times New Roman" w:eastAsiaTheme="minorHAnsi" w:hAnsi="Times New Roman" w:cs="Times New Roman"/>
      <w:b/>
      <w:bCs/>
      <w:spacing w:val="4"/>
      <w:w w:val="103"/>
      <w:kern w:val="14"/>
      <w:sz w:val="20"/>
      <w:szCs w:val="20"/>
      <w:lang w:val="en-TT" w:eastAsia="en-US"/>
    </w:rPr>
  </w:style>
  <w:style w:type="paragraph" w:styleId="ListParagraph">
    <w:name w:val="List Paragraph"/>
    <w:aliases w:val="List Paragraph1,Recommendation,List Paragraph11"/>
    <w:basedOn w:val="Normal"/>
    <w:link w:val="ListParagraphChar"/>
    <w:uiPriority w:val="34"/>
    <w:qFormat/>
    <w:rsid w:val="00A15C0E"/>
    <w:pPr>
      <w:ind w:left="720"/>
      <w:contextualSpacing/>
    </w:pPr>
  </w:style>
  <w:style w:type="character" w:styleId="FollowedHyperlink">
    <w:name w:val="FollowedHyperlink"/>
    <w:basedOn w:val="DefaultParagraphFont"/>
    <w:uiPriority w:val="99"/>
    <w:semiHidden/>
    <w:unhideWhenUsed/>
    <w:rsid w:val="002B25D1"/>
    <w:rPr>
      <w:color w:val="0000FF"/>
      <w:u w:val="none"/>
    </w:rPr>
  </w:style>
  <w:style w:type="character" w:customStyle="1" w:styleId="UnresolvedMention1">
    <w:name w:val="Unresolved Mention1"/>
    <w:basedOn w:val="DefaultParagraphFont"/>
    <w:uiPriority w:val="99"/>
    <w:semiHidden/>
    <w:unhideWhenUsed/>
    <w:rsid w:val="002B25D1"/>
    <w:rPr>
      <w:color w:val="605E5C"/>
      <w:shd w:val="clear" w:color="auto" w:fill="E1DFDD"/>
    </w:rPr>
  </w:style>
  <w:style w:type="paragraph" w:styleId="Revision">
    <w:name w:val="Revision"/>
    <w:hidden/>
    <w:uiPriority w:val="99"/>
    <w:semiHidden/>
    <w:rsid w:val="0025445A"/>
    <w:pPr>
      <w:spacing w:after="0" w:line="240" w:lineRule="auto"/>
    </w:pPr>
    <w:rPr>
      <w:rFonts w:ascii="Times New Roman" w:eastAsiaTheme="minorHAnsi" w:hAnsi="Times New Roman" w:cs="Times New Roman"/>
      <w:spacing w:val="4"/>
      <w:w w:val="103"/>
      <w:kern w:val="14"/>
      <w:sz w:val="20"/>
      <w:szCs w:val="20"/>
      <w:lang w:val="en-TT" w:eastAsia="en-US"/>
    </w:rPr>
  </w:style>
  <w:style w:type="paragraph" w:styleId="NormalWeb">
    <w:name w:val="Normal (Web)"/>
    <w:basedOn w:val="Normal"/>
    <w:uiPriority w:val="99"/>
    <w:unhideWhenUsed/>
    <w:rsid w:val="00BE0690"/>
    <w:pPr>
      <w:suppressAutoHyphens w:val="0"/>
      <w:spacing w:before="100" w:beforeAutospacing="1" w:after="100" w:afterAutospacing="1" w:line="240" w:lineRule="auto"/>
    </w:pPr>
    <w:rPr>
      <w:rFonts w:eastAsia="Times New Roman"/>
      <w:spacing w:val="0"/>
      <w:w w:val="100"/>
      <w:kern w:val="0"/>
      <w:sz w:val="24"/>
      <w:szCs w:val="24"/>
      <w:lang w:val="en-US"/>
    </w:rPr>
  </w:style>
  <w:style w:type="character" w:customStyle="1" w:styleId="a">
    <w:name w:val="Неразрешенное упоминание"/>
    <w:uiPriority w:val="99"/>
    <w:semiHidden/>
    <w:unhideWhenUsed/>
    <w:rsid w:val="00C35911"/>
    <w:rPr>
      <w:color w:val="605E5C"/>
      <w:shd w:val="clear" w:color="auto" w:fill="E1DFDD"/>
    </w:rPr>
  </w:style>
  <w:style w:type="character" w:customStyle="1" w:styleId="redtext">
    <w:name w:val="redtext"/>
    <w:basedOn w:val="DefaultParagraphFont"/>
    <w:rsid w:val="00792639"/>
  </w:style>
  <w:style w:type="character" w:customStyle="1" w:styleId="ListParagraphChar">
    <w:name w:val="List Paragraph Char"/>
    <w:aliases w:val="List Paragraph1 Char,Recommendation Char,List Paragraph11 Char"/>
    <w:basedOn w:val="DefaultParagraphFont"/>
    <w:link w:val="ListParagraph"/>
    <w:uiPriority w:val="34"/>
    <w:locked/>
    <w:rsid w:val="003B6C38"/>
    <w:rPr>
      <w:rFonts w:ascii="Times New Roman" w:eastAsiaTheme="minorHAnsi" w:hAnsi="Times New Roman" w:cs="Times New Roman"/>
      <w:spacing w:val="4"/>
      <w:w w:val="103"/>
      <w:kern w:val="14"/>
      <w:sz w:val="20"/>
      <w:szCs w:val="20"/>
      <w:lang w:val="en-TT" w:eastAsia="en-US"/>
    </w:rPr>
  </w:style>
  <w:style w:type="character" w:styleId="UnresolvedMention">
    <w:name w:val="Unresolved Mention"/>
    <w:basedOn w:val="DefaultParagraphFont"/>
    <w:uiPriority w:val="99"/>
    <w:semiHidden/>
    <w:unhideWhenUsed/>
    <w:rsid w:val="00982AFD"/>
    <w:rPr>
      <w:color w:val="605E5C"/>
      <w:shd w:val="clear" w:color="auto" w:fill="E1DFDD"/>
    </w:rPr>
  </w:style>
  <w:style w:type="character" w:customStyle="1" w:styleId="apple-converted-space">
    <w:name w:val="apple-converted-space"/>
    <w:basedOn w:val="DefaultParagraphFont"/>
    <w:rsid w:val="00256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2537">
      <w:bodyDiv w:val="1"/>
      <w:marLeft w:val="0"/>
      <w:marRight w:val="0"/>
      <w:marTop w:val="0"/>
      <w:marBottom w:val="0"/>
      <w:divBdr>
        <w:top w:val="none" w:sz="0" w:space="0" w:color="auto"/>
        <w:left w:val="none" w:sz="0" w:space="0" w:color="auto"/>
        <w:bottom w:val="none" w:sz="0" w:space="0" w:color="auto"/>
        <w:right w:val="none" w:sz="0" w:space="0" w:color="auto"/>
      </w:divBdr>
    </w:div>
    <w:div w:id="11154898">
      <w:bodyDiv w:val="1"/>
      <w:marLeft w:val="0"/>
      <w:marRight w:val="0"/>
      <w:marTop w:val="0"/>
      <w:marBottom w:val="0"/>
      <w:divBdr>
        <w:top w:val="none" w:sz="0" w:space="0" w:color="auto"/>
        <w:left w:val="none" w:sz="0" w:space="0" w:color="auto"/>
        <w:bottom w:val="none" w:sz="0" w:space="0" w:color="auto"/>
        <w:right w:val="none" w:sz="0" w:space="0" w:color="auto"/>
      </w:divBdr>
      <w:divsChild>
        <w:div w:id="34086817">
          <w:marLeft w:val="0"/>
          <w:marRight w:val="0"/>
          <w:marTop w:val="0"/>
          <w:marBottom w:val="0"/>
          <w:divBdr>
            <w:top w:val="none" w:sz="0" w:space="0" w:color="auto"/>
            <w:left w:val="none" w:sz="0" w:space="0" w:color="auto"/>
            <w:bottom w:val="none" w:sz="0" w:space="0" w:color="auto"/>
            <w:right w:val="none" w:sz="0" w:space="0" w:color="auto"/>
          </w:divBdr>
          <w:divsChild>
            <w:div w:id="732973545">
              <w:marLeft w:val="0"/>
              <w:marRight w:val="0"/>
              <w:marTop w:val="0"/>
              <w:marBottom w:val="0"/>
              <w:divBdr>
                <w:top w:val="none" w:sz="0" w:space="0" w:color="auto"/>
                <w:left w:val="none" w:sz="0" w:space="0" w:color="auto"/>
                <w:bottom w:val="none" w:sz="0" w:space="0" w:color="auto"/>
                <w:right w:val="none" w:sz="0" w:space="0" w:color="auto"/>
              </w:divBdr>
              <w:divsChild>
                <w:div w:id="28188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68938">
      <w:bodyDiv w:val="1"/>
      <w:marLeft w:val="0"/>
      <w:marRight w:val="0"/>
      <w:marTop w:val="0"/>
      <w:marBottom w:val="0"/>
      <w:divBdr>
        <w:top w:val="none" w:sz="0" w:space="0" w:color="auto"/>
        <w:left w:val="none" w:sz="0" w:space="0" w:color="auto"/>
        <w:bottom w:val="none" w:sz="0" w:space="0" w:color="auto"/>
        <w:right w:val="none" w:sz="0" w:space="0" w:color="auto"/>
      </w:divBdr>
      <w:divsChild>
        <w:div w:id="1817843350">
          <w:marLeft w:val="0"/>
          <w:marRight w:val="0"/>
          <w:marTop w:val="0"/>
          <w:marBottom w:val="0"/>
          <w:divBdr>
            <w:top w:val="none" w:sz="0" w:space="0" w:color="auto"/>
            <w:left w:val="none" w:sz="0" w:space="0" w:color="auto"/>
            <w:bottom w:val="none" w:sz="0" w:space="0" w:color="auto"/>
            <w:right w:val="none" w:sz="0" w:space="0" w:color="auto"/>
          </w:divBdr>
          <w:divsChild>
            <w:div w:id="644285369">
              <w:marLeft w:val="0"/>
              <w:marRight w:val="0"/>
              <w:marTop w:val="0"/>
              <w:marBottom w:val="0"/>
              <w:divBdr>
                <w:top w:val="none" w:sz="0" w:space="0" w:color="auto"/>
                <w:left w:val="none" w:sz="0" w:space="0" w:color="auto"/>
                <w:bottom w:val="none" w:sz="0" w:space="0" w:color="auto"/>
                <w:right w:val="none" w:sz="0" w:space="0" w:color="auto"/>
              </w:divBdr>
              <w:divsChild>
                <w:div w:id="2123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48594">
      <w:bodyDiv w:val="1"/>
      <w:marLeft w:val="0"/>
      <w:marRight w:val="0"/>
      <w:marTop w:val="0"/>
      <w:marBottom w:val="0"/>
      <w:divBdr>
        <w:top w:val="none" w:sz="0" w:space="0" w:color="auto"/>
        <w:left w:val="none" w:sz="0" w:space="0" w:color="auto"/>
        <w:bottom w:val="none" w:sz="0" w:space="0" w:color="auto"/>
        <w:right w:val="none" w:sz="0" w:space="0" w:color="auto"/>
      </w:divBdr>
    </w:div>
    <w:div w:id="83572860">
      <w:bodyDiv w:val="1"/>
      <w:marLeft w:val="0"/>
      <w:marRight w:val="0"/>
      <w:marTop w:val="0"/>
      <w:marBottom w:val="0"/>
      <w:divBdr>
        <w:top w:val="none" w:sz="0" w:space="0" w:color="auto"/>
        <w:left w:val="none" w:sz="0" w:space="0" w:color="auto"/>
        <w:bottom w:val="none" w:sz="0" w:space="0" w:color="auto"/>
        <w:right w:val="none" w:sz="0" w:space="0" w:color="auto"/>
      </w:divBdr>
      <w:divsChild>
        <w:div w:id="1574268962">
          <w:marLeft w:val="0"/>
          <w:marRight w:val="0"/>
          <w:marTop w:val="0"/>
          <w:marBottom w:val="0"/>
          <w:divBdr>
            <w:top w:val="none" w:sz="0" w:space="0" w:color="auto"/>
            <w:left w:val="none" w:sz="0" w:space="0" w:color="auto"/>
            <w:bottom w:val="none" w:sz="0" w:space="0" w:color="auto"/>
            <w:right w:val="none" w:sz="0" w:space="0" w:color="auto"/>
          </w:divBdr>
          <w:divsChild>
            <w:div w:id="1216552761">
              <w:marLeft w:val="0"/>
              <w:marRight w:val="0"/>
              <w:marTop w:val="0"/>
              <w:marBottom w:val="0"/>
              <w:divBdr>
                <w:top w:val="none" w:sz="0" w:space="0" w:color="auto"/>
                <w:left w:val="none" w:sz="0" w:space="0" w:color="auto"/>
                <w:bottom w:val="none" w:sz="0" w:space="0" w:color="auto"/>
                <w:right w:val="none" w:sz="0" w:space="0" w:color="auto"/>
              </w:divBdr>
              <w:divsChild>
                <w:div w:id="210314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9093">
      <w:bodyDiv w:val="1"/>
      <w:marLeft w:val="0"/>
      <w:marRight w:val="0"/>
      <w:marTop w:val="0"/>
      <w:marBottom w:val="0"/>
      <w:divBdr>
        <w:top w:val="none" w:sz="0" w:space="0" w:color="auto"/>
        <w:left w:val="none" w:sz="0" w:space="0" w:color="auto"/>
        <w:bottom w:val="none" w:sz="0" w:space="0" w:color="auto"/>
        <w:right w:val="none" w:sz="0" w:space="0" w:color="auto"/>
      </w:divBdr>
    </w:div>
    <w:div w:id="114570449">
      <w:bodyDiv w:val="1"/>
      <w:marLeft w:val="0"/>
      <w:marRight w:val="0"/>
      <w:marTop w:val="0"/>
      <w:marBottom w:val="0"/>
      <w:divBdr>
        <w:top w:val="none" w:sz="0" w:space="0" w:color="auto"/>
        <w:left w:val="none" w:sz="0" w:space="0" w:color="auto"/>
        <w:bottom w:val="none" w:sz="0" w:space="0" w:color="auto"/>
        <w:right w:val="none" w:sz="0" w:space="0" w:color="auto"/>
      </w:divBdr>
    </w:div>
    <w:div w:id="125441229">
      <w:bodyDiv w:val="1"/>
      <w:marLeft w:val="0"/>
      <w:marRight w:val="0"/>
      <w:marTop w:val="0"/>
      <w:marBottom w:val="0"/>
      <w:divBdr>
        <w:top w:val="none" w:sz="0" w:space="0" w:color="auto"/>
        <w:left w:val="none" w:sz="0" w:space="0" w:color="auto"/>
        <w:bottom w:val="none" w:sz="0" w:space="0" w:color="auto"/>
        <w:right w:val="none" w:sz="0" w:space="0" w:color="auto"/>
      </w:divBdr>
    </w:div>
    <w:div w:id="129400249">
      <w:bodyDiv w:val="1"/>
      <w:marLeft w:val="0"/>
      <w:marRight w:val="0"/>
      <w:marTop w:val="0"/>
      <w:marBottom w:val="0"/>
      <w:divBdr>
        <w:top w:val="none" w:sz="0" w:space="0" w:color="auto"/>
        <w:left w:val="none" w:sz="0" w:space="0" w:color="auto"/>
        <w:bottom w:val="none" w:sz="0" w:space="0" w:color="auto"/>
        <w:right w:val="none" w:sz="0" w:space="0" w:color="auto"/>
      </w:divBdr>
    </w:div>
    <w:div w:id="148597020">
      <w:bodyDiv w:val="1"/>
      <w:marLeft w:val="0"/>
      <w:marRight w:val="0"/>
      <w:marTop w:val="0"/>
      <w:marBottom w:val="0"/>
      <w:divBdr>
        <w:top w:val="none" w:sz="0" w:space="0" w:color="auto"/>
        <w:left w:val="none" w:sz="0" w:space="0" w:color="auto"/>
        <w:bottom w:val="none" w:sz="0" w:space="0" w:color="auto"/>
        <w:right w:val="none" w:sz="0" w:space="0" w:color="auto"/>
      </w:divBdr>
      <w:divsChild>
        <w:div w:id="1749301612">
          <w:marLeft w:val="0"/>
          <w:marRight w:val="0"/>
          <w:marTop w:val="0"/>
          <w:marBottom w:val="0"/>
          <w:divBdr>
            <w:top w:val="none" w:sz="0" w:space="0" w:color="auto"/>
            <w:left w:val="none" w:sz="0" w:space="0" w:color="auto"/>
            <w:bottom w:val="none" w:sz="0" w:space="0" w:color="auto"/>
            <w:right w:val="none" w:sz="0" w:space="0" w:color="auto"/>
          </w:divBdr>
          <w:divsChild>
            <w:div w:id="516578840">
              <w:marLeft w:val="0"/>
              <w:marRight w:val="0"/>
              <w:marTop w:val="0"/>
              <w:marBottom w:val="0"/>
              <w:divBdr>
                <w:top w:val="none" w:sz="0" w:space="0" w:color="auto"/>
                <w:left w:val="none" w:sz="0" w:space="0" w:color="auto"/>
                <w:bottom w:val="none" w:sz="0" w:space="0" w:color="auto"/>
                <w:right w:val="none" w:sz="0" w:space="0" w:color="auto"/>
              </w:divBdr>
              <w:divsChild>
                <w:div w:id="192552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81260">
      <w:bodyDiv w:val="1"/>
      <w:marLeft w:val="0"/>
      <w:marRight w:val="0"/>
      <w:marTop w:val="0"/>
      <w:marBottom w:val="0"/>
      <w:divBdr>
        <w:top w:val="none" w:sz="0" w:space="0" w:color="auto"/>
        <w:left w:val="none" w:sz="0" w:space="0" w:color="auto"/>
        <w:bottom w:val="none" w:sz="0" w:space="0" w:color="auto"/>
        <w:right w:val="none" w:sz="0" w:space="0" w:color="auto"/>
      </w:divBdr>
      <w:divsChild>
        <w:div w:id="1624384451">
          <w:marLeft w:val="0"/>
          <w:marRight w:val="0"/>
          <w:marTop w:val="0"/>
          <w:marBottom w:val="0"/>
          <w:divBdr>
            <w:top w:val="none" w:sz="0" w:space="0" w:color="auto"/>
            <w:left w:val="none" w:sz="0" w:space="0" w:color="auto"/>
            <w:bottom w:val="none" w:sz="0" w:space="0" w:color="auto"/>
            <w:right w:val="none" w:sz="0" w:space="0" w:color="auto"/>
          </w:divBdr>
          <w:divsChild>
            <w:div w:id="351541319">
              <w:marLeft w:val="0"/>
              <w:marRight w:val="0"/>
              <w:marTop w:val="0"/>
              <w:marBottom w:val="0"/>
              <w:divBdr>
                <w:top w:val="none" w:sz="0" w:space="0" w:color="auto"/>
                <w:left w:val="none" w:sz="0" w:space="0" w:color="auto"/>
                <w:bottom w:val="none" w:sz="0" w:space="0" w:color="auto"/>
                <w:right w:val="none" w:sz="0" w:space="0" w:color="auto"/>
              </w:divBdr>
              <w:divsChild>
                <w:div w:id="1326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4787">
      <w:bodyDiv w:val="1"/>
      <w:marLeft w:val="0"/>
      <w:marRight w:val="0"/>
      <w:marTop w:val="0"/>
      <w:marBottom w:val="0"/>
      <w:divBdr>
        <w:top w:val="none" w:sz="0" w:space="0" w:color="auto"/>
        <w:left w:val="none" w:sz="0" w:space="0" w:color="auto"/>
        <w:bottom w:val="none" w:sz="0" w:space="0" w:color="auto"/>
        <w:right w:val="none" w:sz="0" w:space="0" w:color="auto"/>
      </w:divBdr>
      <w:divsChild>
        <w:div w:id="542137944">
          <w:marLeft w:val="0"/>
          <w:marRight w:val="0"/>
          <w:marTop w:val="0"/>
          <w:marBottom w:val="0"/>
          <w:divBdr>
            <w:top w:val="none" w:sz="0" w:space="0" w:color="auto"/>
            <w:left w:val="none" w:sz="0" w:space="0" w:color="auto"/>
            <w:bottom w:val="none" w:sz="0" w:space="0" w:color="auto"/>
            <w:right w:val="none" w:sz="0" w:space="0" w:color="auto"/>
          </w:divBdr>
          <w:divsChild>
            <w:div w:id="1510175529">
              <w:marLeft w:val="0"/>
              <w:marRight w:val="0"/>
              <w:marTop w:val="0"/>
              <w:marBottom w:val="0"/>
              <w:divBdr>
                <w:top w:val="none" w:sz="0" w:space="0" w:color="auto"/>
                <w:left w:val="none" w:sz="0" w:space="0" w:color="auto"/>
                <w:bottom w:val="none" w:sz="0" w:space="0" w:color="auto"/>
                <w:right w:val="none" w:sz="0" w:space="0" w:color="auto"/>
              </w:divBdr>
              <w:divsChild>
                <w:div w:id="118844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24856">
      <w:bodyDiv w:val="1"/>
      <w:marLeft w:val="0"/>
      <w:marRight w:val="0"/>
      <w:marTop w:val="0"/>
      <w:marBottom w:val="0"/>
      <w:divBdr>
        <w:top w:val="none" w:sz="0" w:space="0" w:color="auto"/>
        <w:left w:val="none" w:sz="0" w:space="0" w:color="auto"/>
        <w:bottom w:val="none" w:sz="0" w:space="0" w:color="auto"/>
        <w:right w:val="none" w:sz="0" w:space="0" w:color="auto"/>
      </w:divBdr>
      <w:divsChild>
        <w:div w:id="523711315">
          <w:marLeft w:val="0"/>
          <w:marRight w:val="0"/>
          <w:marTop w:val="0"/>
          <w:marBottom w:val="0"/>
          <w:divBdr>
            <w:top w:val="none" w:sz="0" w:space="0" w:color="auto"/>
            <w:left w:val="none" w:sz="0" w:space="0" w:color="auto"/>
            <w:bottom w:val="none" w:sz="0" w:space="0" w:color="auto"/>
            <w:right w:val="none" w:sz="0" w:space="0" w:color="auto"/>
          </w:divBdr>
          <w:divsChild>
            <w:div w:id="1564635652">
              <w:marLeft w:val="0"/>
              <w:marRight w:val="0"/>
              <w:marTop w:val="0"/>
              <w:marBottom w:val="0"/>
              <w:divBdr>
                <w:top w:val="none" w:sz="0" w:space="0" w:color="auto"/>
                <w:left w:val="none" w:sz="0" w:space="0" w:color="auto"/>
                <w:bottom w:val="none" w:sz="0" w:space="0" w:color="auto"/>
                <w:right w:val="none" w:sz="0" w:space="0" w:color="auto"/>
              </w:divBdr>
              <w:divsChild>
                <w:div w:id="124075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774166">
      <w:bodyDiv w:val="1"/>
      <w:marLeft w:val="0"/>
      <w:marRight w:val="0"/>
      <w:marTop w:val="0"/>
      <w:marBottom w:val="0"/>
      <w:divBdr>
        <w:top w:val="none" w:sz="0" w:space="0" w:color="auto"/>
        <w:left w:val="none" w:sz="0" w:space="0" w:color="auto"/>
        <w:bottom w:val="none" w:sz="0" w:space="0" w:color="auto"/>
        <w:right w:val="none" w:sz="0" w:space="0" w:color="auto"/>
      </w:divBdr>
      <w:divsChild>
        <w:div w:id="1670060985">
          <w:marLeft w:val="0"/>
          <w:marRight w:val="0"/>
          <w:marTop w:val="0"/>
          <w:marBottom w:val="0"/>
          <w:divBdr>
            <w:top w:val="none" w:sz="0" w:space="0" w:color="auto"/>
            <w:left w:val="none" w:sz="0" w:space="0" w:color="auto"/>
            <w:bottom w:val="none" w:sz="0" w:space="0" w:color="auto"/>
            <w:right w:val="none" w:sz="0" w:space="0" w:color="auto"/>
          </w:divBdr>
          <w:divsChild>
            <w:div w:id="1119910167">
              <w:marLeft w:val="0"/>
              <w:marRight w:val="0"/>
              <w:marTop w:val="0"/>
              <w:marBottom w:val="0"/>
              <w:divBdr>
                <w:top w:val="none" w:sz="0" w:space="0" w:color="auto"/>
                <w:left w:val="none" w:sz="0" w:space="0" w:color="auto"/>
                <w:bottom w:val="none" w:sz="0" w:space="0" w:color="auto"/>
                <w:right w:val="none" w:sz="0" w:space="0" w:color="auto"/>
              </w:divBdr>
              <w:divsChild>
                <w:div w:id="1931041373">
                  <w:marLeft w:val="0"/>
                  <w:marRight w:val="0"/>
                  <w:marTop w:val="0"/>
                  <w:marBottom w:val="0"/>
                  <w:divBdr>
                    <w:top w:val="none" w:sz="0" w:space="0" w:color="auto"/>
                    <w:left w:val="none" w:sz="0" w:space="0" w:color="auto"/>
                    <w:bottom w:val="none" w:sz="0" w:space="0" w:color="auto"/>
                    <w:right w:val="none" w:sz="0" w:space="0" w:color="auto"/>
                  </w:divBdr>
                </w:div>
              </w:divsChild>
            </w:div>
            <w:div w:id="1458794010">
              <w:marLeft w:val="0"/>
              <w:marRight w:val="0"/>
              <w:marTop w:val="0"/>
              <w:marBottom w:val="0"/>
              <w:divBdr>
                <w:top w:val="none" w:sz="0" w:space="0" w:color="auto"/>
                <w:left w:val="none" w:sz="0" w:space="0" w:color="auto"/>
                <w:bottom w:val="none" w:sz="0" w:space="0" w:color="auto"/>
                <w:right w:val="none" w:sz="0" w:space="0" w:color="auto"/>
              </w:divBdr>
              <w:divsChild>
                <w:div w:id="96319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226058">
      <w:bodyDiv w:val="1"/>
      <w:marLeft w:val="0"/>
      <w:marRight w:val="0"/>
      <w:marTop w:val="0"/>
      <w:marBottom w:val="0"/>
      <w:divBdr>
        <w:top w:val="none" w:sz="0" w:space="0" w:color="auto"/>
        <w:left w:val="none" w:sz="0" w:space="0" w:color="auto"/>
        <w:bottom w:val="none" w:sz="0" w:space="0" w:color="auto"/>
        <w:right w:val="none" w:sz="0" w:space="0" w:color="auto"/>
      </w:divBdr>
    </w:div>
    <w:div w:id="304089846">
      <w:bodyDiv w:val="1"/>
      <w:marLeft w:val="0"/>
      <w:marRight w:val="0"/>
      <w:marTop w:val="0"/>
      <w:marBottom w:val="0"/>
      <w:divBdr>
        <w:top w:val="none" w:sz="0" w:space="0" w:color="auto"/>
        <w:left w:val="none" w:sz="0" w:space="0" w:color="auto"/>
        <w:bottom w:val="none" w:sz="0" w:space="0" w:color="auto"/>
        <w:right w:val="none" w:sz="0" w:space="0" w:color="auto"/>
      </w:divBdr>
    </w:div>
    <w:div w:id="315037311">
      <w:bodyDiv w:val="1"/>
      <w:marLeft w:val="0"/>
      <w:marRight w:val="0"/>
      <w:marTop w:val="0"/>
      <w:marBottom w:val="0"/>
      <w:divBdr>
        <w:top w:val="none" w:sz="0" w:space="0" w:color="auto"/>
        <w:left w:val="none" w:sz="0" w:space="0" w:color="auto"/>
        <w:bottom w:val="none" w:sz="0" w:space="0" w:color="auto"/>
        <w:right w:val="none" w:sz="0" w:space="0" w:color="auto"/>
      </w:divBdr>
      <w:divsChild>
        <w:div w:id="244728757">
          <w:marLeft w:val="0"/>
          <w:marRight w:val="0"/>
          <w:marTop w:val="0"/>
          <w:marBottom w:val="0"/>
          <w:divBdr>
            <w:top w:val="none" w:sz="0" w:space="0" w:color="auto"/>
            <w:left w:val="none" w:sz="0" w:space="0" w:color="auto"/>
            <w:bottom w:val="none" w:sz="0" w:space="0" w:color="auto"/>
            <w:right w:val="none" w:sz="0" w:space="0" w:color="auto"/>
          </w:divBdr>
          <w:divsChild>
            <w:div w:id="720203621">
              <w:marLeft w:val="0"/>
              <w:marRight w:val="0"/>
              <w:marTop w:val="0"/>
              <w:marBottom w:val="0"/>
              <w:divBdr>
                <w:top w:val="none" w:sz="0" w:space="0" w:color="auto"/>
                <w:left w:val="none" w:sz="0" w:space="0" w:color="auto"/>
                <w:bottom w:val="none" w:sz="0" w:space="0" w:color="auto"/>
                <w:right w:val="none" w:sz="0" w:space="0" w:color="auto"/>
              </w:divBdr>
              <w:divsChild>
                <w:div w:id="113201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24805">
      <w:bodyDiv w:val="1"/>
      <w:marLeft w:val="0"/>
      <w:marRight w:val="0"/>
      <w:marTop w:val="0"/>
      <w:marBottom w:val="0"/>
      <w:divBdr>
        <w:top w:val="none" w:sz="0" w:space="0" w:color="auto"/>
        <w:left w:val="none" w:sz="0" w:space="0" w:color="auto"/>
        <w:bottom w:val="none" w:sz="0" w:space="0" w:color="auto"/>
        <w:right w:val="none" w:sz="0" w:space="0" w:color="auto"/>
      </w:divBdr>
    </w:div>
    <w:div w:id="375590515">
      <w:bodyDiv w:val="1"/>
      <w:marLeft w:val="0"/>
      <w:marRight w:val="0"/>
      <w:marTop w:val="0"/>
      <w:marBottom w:val="0"/>
      <w:divBdr>
        <w:top w:val="none" w:sz="0" w:space="0" w:color="auto"/>
        <w:left w:val="none" w:sz="0" w:space="0" w:color="auto"/>
        <w:bottom w:val="none" w:sz="0" w:space="0" w:color="auto"/>
        <w:right w:val="none" w:sz="0" w:space="0" w:color="auto"/>
      </w:divBdr>
    </w:div>
    <w:div w:id="386607797">
      <w:bodyDiv w:val="1"/>
      <w:marLeft w:val="0"/>
      <w:marRight w:val="0"/>
      <w:marTop w:val="0"/>
      <w:marBottom w:val="0"/>
      <w:divBdr>
        <w:top w:val="none" w:sz="0" w:space="0" w:color="auto"/>
        <w:left w:val="none" w:sz="0" w:space="0" w:color="auto"/>
        <w:bottom w:val="none" w:sz="0" w:space="0" w:color="auto"/>
        <w:right w:val="none" w:sz="0" w:space="0" w:color="auto"/>
      </w:divBdr>
      <w:divsChild>
        <w:div w:id="831605165">
          <w:marLeft w:val="0"/>
          <w:marRight w:val="0"/>
          <w:marTop w:val="0"/>
          <w:marBottom w:val="0"/>
          <w:divBdr>
            <w:top w:val="none" w:sz="0" w:space="0" w:color="auto"/>
            <w:left w:val="none" w:sz="0" w:space="0" w:color="auto"/>
            <w:bottom w:val="none" w:sz="0" w:space="0" w:color="auto"/>
            <w:right w:val="none" w:sz="0" w:space="0" w:color="auto"/>
          </w:divBdr>
          <w:divsChild>
            <w:div w:id="1701272660">
              <w:marLeft w:val="0"/>
              <w:marRight w:val="0"/>
              <w:marTop w:val="0"/>
              <w:marBottom w:val="0"/>
              <w:divBdr>
                <w:top w:val="none" w:sz="0" w:space="0" w:color="auto"/>
                <w:left w:val="none" w:sz="0" w:space="0" w:color="auto"/>
                <w:bottom w:val="none" w:sz="0" w:space="0" w:color="auto"/>
                <w:right w:val="none" w:sz="0" w:space="0" w:color="auto"/>
              </w:divBdr>
              <w:divsChild>
                <w:div w:id="209265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798567">
      <w:bodyDiv w:val="1"/>
      <w:marLeft w:val="0"/>
      <w:marRight w:val="0"/>
      <w:marTop w:val="0"/>
      <w:marBottom w:val="0"/>
      <w:divBdr>
        <w:top w:val="none" w:sz="0" w:space="0" w:color="auto"/>
        <w:left w:val="none" w:sz="0" w:space="0" w:color="auto"/>
        <w:bottom w:val="none" w:sz="0" w:space="0" w:color="auto"/>
        <w:right w:val="none" w:sz="0" w:space="0" w:color="auto"/>
      </w:divBdr>
      <w:divsChild>
        <w:div w:id="1518810840">
          <w:marLeft w:val="0"/>
          <w:marRight w:val="0"/>
          <w:marTop w:val="0"/>
          <w:marBottom w:val="0"/>
          <w:divBdr>
            <w:top w:val="none" w:sz="0" w:space="0" w:color="auto"/>
            <w:left w:val="none" w:sz="0" w:space="0" w:color="auto"/>
            <w:bottom w:val="none" w:sz="0" w:space="0" w:color="auto"/>
            <w:right w:val="none" w:sz="0" w:space="0" w:color="auto"/>
          </w:divBdr>
          <w:divsChild>
            <w:div w:id="770318257">
              <w:marLeft w:val="0"/>
              <w:marRight w:val="0"/>
              <w:marTop w:val="0"/>
              <w:marBottom w:val="0"/>
              <w:divBdr>
                <w:top w:val="none" w:sz="0" w:space="0" w:color="auto"/>
                <w:left w:val="none" w:sz="0" w:space="0" w:color="auto"/>
                <w:bottom w:val="none" w:sz="0" w:space="0" w:color="auto"/>
                <w:right w:val="none" w:sz="0" w:space="0" w:color="auto"/>
              </w:divBdr>
              <w:divsChild>
                <w:div w:id="26057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559908">
      <w:bodyDiv w:val="1"/>
      <w:marLeft w:val="0"/>
      <w:marRight w:val="0"/>
      <w:marTop w:val="0"/>
      <w:marBottom w:val="0"/>
      <w:divBdr>
        <w:top w:val="none" w:sz="0" w:space="0" w:color="auto"/>
        <w:left w:val="none" w:sz="0" w:space="0" w:color="auto"/>
        <w:bottom w:val="none" w:sz="0" w:space="0" w:color="auto"/>
        <w:right w:val="none" w:sz="0" w:space="0" w:color="auto"/>
      </w:divBdr>
      <w:divsChild>
        <w:div w:id="726953919">
          <w:marLeft w:val="0"/>
          <w:marRight w:val="0"/>
          <w:marTop w:val="0"/>
          <w:marBottom w:val="0"/>
          <w:divBdr>
            <w:top w:val="none" w:sz="0" w:space="0" w:color="auto"/>
            <w:left w:val="none" w:sz="0" w:space="0" w:color="auto"/>
            <w:bottom w:val="none" w:sz="0" w:space="0" w:color="auto"/>
            <w:right w:val="none" w:sz="0" w:space="0" w:color="auto"/>
          </w:divBdr>
          <w:divsChild>
            <w:div w:id="467431726">
              <w:marLeft w:val="0"/>
              <w:marRight w:val="0"/>
              <w:marTop w:val="0"/>
              <w:marBottom w:val="0"/>
              <w:divBdr>
                <w:top w:val="none" w:sz="0" w:space="0" w:color="auto"/>
                <w:left w:val="none" w:sz="0" w:space="0" w:color="auto"/>
                <w:bottom w:val="none" w:sz="0" w:space="0" w:color="auto"/>
                <w:right w:val="none" w:sz="0" w:space="0" w:color="auto"/>
              </w:divBdr>
              <w:divsChild>
                <w:div w:id="85165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537394">
      <w:bodyDiv w:val="1"/>
      <w:marLeft w:val="0"/>
      <w:marRight w:val="0"/>
      <w:marTop w:val="0"/>
      <w:marBottom w:val="0"/>
      <w:divBdr>
        <w:top w:val="none" w:sz="0" w:space="0" w:color="auto"/>
        <w:left w:val="none" w:sz="0" w:space="0" w:color="auto"/>
        <w:bottom w:val="none" w:sz="0" w:space="0" w:color="auto"/>
        <w:right w:val="none" w:sz="0" w:space="0" w:color="auto"/>
      </w:divBdr>
    </w:div>
    <w:div w:id="425929215">
      <w:bodyDiv w:val="1"/>
      <w:marLeft w:val="0"/>
      <w:marRight w:val="0"/>
      <w:marTop w:val="0"/>
      <w:marBottom w:val="0"/>
      <w:divBdr>
        <w:top w:val="none" w:sz="0" w:space="0" w:color="auto"/>
        <w:left w:val="none" w:sz="0" w:space="0" w:color="auto"/>
        <w:bottom w:val="none" w:sz="0" w:space="0" w:color="auto"/>
        <w:right w:val="none" w:sz="0" w:space="0" w:color="auto"/>
      </w:divBdr>
      <w:divsChild>
        <w:div w:id="221598903">
          <w:marLeft w:val="0"/>
          <w:marRight w:val="0"/>
          <w:marTop w:val="0"/>
          <w:marBottom w:val="0"/>
          <w:divBdr>
            <w:top w:val="none" w:sz="0" w:space="0" w:color="auto"/>
            <w:left w:val="none" w:sz="0" w:space="0" w:color="auto"/>
            <w:bottom w:val="none" w:sz="0" w:space="0" w:color="auto"/>
            <w:right w:val="none" w:sz="0" w:space="0" w:color="auto"/>
          </w:divBdr>
          <w:divsChild>
            <w:div w:id="1481188548">
              <w:marLeft w:val="0"/>
              <w:marRight w:val="0"/>
              <w:marTop w:val="0"/>
              <w:marBottom w:val="0"/>
              <w:divBdr>
                <w:top w:val="none" w:sz="0" w:space="0" w:color="auto"/>
                <w:left w:val="none" w:sz="0" w:space="0" w:color="auto"/>
                <w:bottom w:val="none" w:sz="0" w:space="0" w:color="auto"/>
                <w:right w:val="none" w:sz="0" w:space="0" w:color="auto"/>
              </w:divBdr>
              <w:divsChild>
                <w:div w:id="152011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914572">
      <w:bodyDiv w:val="1"/>
      <w:marLeft w:val="0"/>
      <w:marRight w:val="0"/>
      <w:marTop w:val="0"/>
      <w:marBottom w:val="0"/>
      <w:divBdr>
        <w:top w:val="none" w:sz="0" w:space="0" w:color="auto"/>
        <w:left w:val="none" w:sz="0" w:space="0" w:color="auto"/>
        <w:bottom w:val="none" w:sz="0" w:space="0" w:color="auto"/>
        <w:right w:val="none" w:sz="0" w:space="0" w:color="auto"/>
      </w:divBdr>
    </w:div>
    <w:div w:id="455028993">
      <w:bodyDiv w:val="1"/>
      <w:marLeft w:val="0"/>
      <w:marRight w:val="0"/>
      <w:marTop w:val="0"/>
      <w:marBottom w:val="0"/>
      <w:divBdr>
        <w:top w:val="none" w:sz="0" w:space="0" w:color="auto"/>
        <w:left w:val="none" w:sz="0" w:space="0" w:color="auto"/>
        <w:bottom w:val="none" w:sz="0" w:space="0" w:color="auto"/>
        <w:right w:val="none" w:sz="0" w:space="0" w:color="auto"/>
      </w:divBdr>
      <w:divsChild>
        <w:div w:id="597715776">
          <w:marLeft w:val="0"/>
          <w:marRight w:val="0"/>
          <w:marTop w:val="0"/>
          <w:marBottom w:val="0"/>
          <w:divBdr>
            <w:top w:val="none" w:sz="0" w:space="0" w:color="auto"/>
            <w:left w:val="none" w:sz="0" w:space="0" w:color="auto"/>
            <w:bottom w:val="none" w:sz="0" w:space="0" w:color="auto"/>
            <w:right w:val="none" w:sz="0" w:space="0" w:color="auto"/>
          </w:divBdr>
          <w:divsChild>
            <w:div w:id="1754399979">
              <w:marLeft w:val="0"/>
              <w:marRight w:val="0"/>
              <w:marTop w:val="0"/>
              <w:marBottom w:val="0"/>
              <w:divBdr>
                <w:top w:val="none" w:sz="0" w:space="0" w:color="auto"/>
                <w:left w:val="none" w:sz="0" w:space="0" w:color="auto"/>
                <w:bottom w:val="none" w:sz="0" w:space="0" w:color="auto"/>
                <w:right w:val="none" w:sz="0" w:space="0" w:color="auto"/>
              </w:divBdr>
              <w:divsChild>
                <w:div w:id="149364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851410">
      <w:bodyDiv w:val="1"/>
      <w:marLeft w:val="0"/>
      <w:marRight w:val="0"/>
      <w:marTop w:val="0"/>
      <w:marBottom w:val="0"/>
      <w:divBdr>
        <w:top w:val="none" w:sz="0" w:space="0" w:color="auto"/>
        <w:left w:val="none" w:sz="0" w:space="0" w:color="auto"/>
        <w:bottom w:val="none" w:sz="0" w:space="0" w:color="auto"/>
        <w:right w:val="none" w:sz="0" w:space="0" w:color="auto"/>
      </w:divBdr>
      <w:divsChild>
        <w:div w:id="316687616">
          <w:marLeft w:val="0"/>
          <w:marRight w:val="0"/>
          <w:marTop w:val="0"/>
          <w:marBottom w:val="0"/>
          <w:divBdr>
            <w:top w:val="none" w:sz="0" w:space="0" w:color="auto"/>
            <w:left w:val="none" w:sz="0" w:space="0" w:color="auto"/>
            <w:bottom w:val="none" w:sz="0" w:space="0" w:color="auto"/>
            <w:right w:val="none" w:sz="0" w:space="0" w:color="auto"/>
          </w:divBdr>
          <w:divsChild>
            <w:div w:id="1866286846">
              <w:marLeft w:val="0"/>
              <w:marRight w:val="0"/>
              <w:marTop w:val="0"/>
              <w:marBottom w:val="0"/>
              <w:divBdr>
                <w:top w:val="none" w:sz="0" w:space="0" w:color="auto"/>
                <w:left w:val="none" w:sz="0" w:space="0" w:color="auto"/>
                <w:bottom w:val="none" w:sz="0" w:space="0" w:color="auto"/>
                <w:right w:val="none" w:sz="0" w:space="0" w:color="auto"/>
              </w:divBdr>
              <w:divsChild>
                <w:div w:id="211328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711383">
      <w:bodyDiv w:val="1"/>
      <w:marLeft w:val="0"/>
      <w:marRight w:val="0"/>
      <w:marTop w:val="0"/>
      <w:marBottom w:val="0"/>
      <w:divBdr>
        <w:top w:val="none" w:sz="0" w:space="0" w:color="auto"/>
        <w:left w:val="none" w:sz="0" w:space="0" w:color="auto"/>
        <w:bottom w:val="none" w:sz="0" w:space="0" w:color="auto"/>
        <w:right w:val="none" w:sz="0" w:space="0" w:color="auto"/>
      </w:divBdr>
      <w:divsChild>
        <w:div w:id="1265767023">
          <w:marLeft w:val="0"/>
          <w:marRight w:val="0"/>
          <w:marTop w:val="0"/>
          <w:marBottom w:val="0"/>
          <w:divBdr>
            <w:top w:val="none" w:sz="0" w:space="0" w:color="auto"/>
            <w:left w:val="none" w:sz="0" w:space="0" w:color="auto"/>
            <w:bottom w:val="none" w:sz="0" w:space="0" w:color="auto"/>
            <w:right w:val="none" w:sz="0" w:space="0" w:color="auto"/>
          </w:divBdr>
        </w:div>
        <w:div w:id="1080712411">
          <w:marLeft w:val="0"/>
          <w:marRight w:val="0"/>
          <w:marTop w:val="0"/>
          <w:marBottom w:val="0"/>
          <w:divBdr>
            <w:top w:val="none" w:sz="0" w:space="0" w:color="auto"/>
            <w:left w:val="none" w:sz="0" w:space="0" w:color="auto"/>
            <w:bottom w:val="none" w:sz="0" w:space="0" w:color="auto"/>
            <w:right w:val="none" w:sz="0" w:space="0" w:color="auto"/>
          </w:divBdr>
        </w:div>
        <w:div w:id="1842700780">
          <w:marLeft w:val="0"/>
          <w:marRight w:val="0"/>
          <w:marTop w:val="0"/>
          <w:marBottom w:val="0"/>
          <w:divBdr>
            <w:top w:val="none" w:sz="0" w:space="0" w:color="auto"/>
            <w:left w:val="none" w:sz="0" w:space="0" w:color="auto"/>
            <w:bottom w:val="none" w:sz="0" w:space="0" w:color="auto"/>
            <w:right w:val="none" w:sz="0" w:space="0" w:color="auto"/>
          </w:divBdr>
        </w:div>
        <w:div w:id="1329480148">
          <w:marLeft w:val="0"/>
          <w:marRight w:val="0"/>
          <w:marTop w:val="0"/>
          <w:marBottom w:val="0"/>
          <w:divBdr>
            <w:top w:val="none" w:sz="0" w:space="0" w:color="auto"/>
            <w:left w:val="none" w:sz="0" w:space="0" w:color="auto"/>
            <w:bottom w:val="none" w:sz="0" w:space="0" w:color="auto"/>
            <w:right w:val="none" w:sz="0" w:space="0" w:color="auto"/>
          </w:divBdr>
        </w:div>
        <w:div w:id="237398985">
          <w:marLeft w:val="0"/>
          <w:marRight w:val="0"/>
          <w:marTop w:val="0"/>
          <w:marBottom w:val="0"/>
          <w:divBdr>
            <w:top w:val="none" w:sz="0" w:space="0" w:color="auto"/>
            <w:left w:val="none" w:sz="0" w:space="0" w:color="auto"/>
            <w:bottom w:val="none" w:sz="0" w:space="0" w:color="auto"/>
            <w:right w:val="none" w:sz="0" w:space="0" w:color="auto"/>
          </w:divBdr>
        </w:div>
      </w:divsChild>
    </w:div>
    <w:div w:id="540483460">
      <w:bodyDiv w:val="1"/>
      <w:marLeft w:val="0"/>
      <w:marRight w:val="0"/>
      <w:marTop w:val="0"/>
      <w:marBottom w:val="0"/>
      <w:divBdr>
        <w:top w:val="none" w:sz="0" w:space="0" w:color="auto"/>
        <w:left w:val="none" w:sz="0" w:space="0" w:color="auto"/>
        <w:bottom w:val="none" w:sz="0" w:space="0" w:color="auto"/>
        <w:right w:val="none" w:sz="0" w:space="0" w:color="auto"/>
      </w:divBdr>
    </w:div>
    <w:div w:id="551506087">
      <w:bodyDiv w:val="1"/>
      <w:marLeft w:val="0"/>
      <w:marRight w:val="0"/>
      <w:marTop w:val="0"/>
      <w:marBottom w:val="0"/>
      <w:divBdr>
        <w:top w:val="none" w:sz="0" w:space="0" w:color="auto"/>
        <w:left w:val="none" w:sz="0" w:space="0" w:color="auto"/>
        <w:bottom w:val="none" w:sz="0" w:space="0" w:color="auto"/>
        <w:right w:val="none" w:sz="0" w:space="0" w:color="auto"/>
      </w:divBdr>
      <w:divsChild>
        <w:div w:id="1411001056">
          <w:marLeft w:val="0"/>
          <w:marRight w:val="0"/>
          <w:marTop w:val="0"/>
          <w:marBottom w:val="0"/>
          <w:divBdr>
            <w:top w:val="none" w:sz="0" w:space="0" w:color="auto"/>
            <w:left w:val="none" w:sz="0" w:space="0" w:color="auto"/>
            <w:bottom w:val="none" w:sz="0" w:space="0" w:color="auto"/>
            <w:right w:val="none" w:sz="0" w:space="0" w:color="auto"/>
          </w:divBdr>
        </w:div>
        <w:div w:id="1862939384">
          <w:marLeft w:val="0"/>
          <w:marRight w:val="0"/>
          <w:marTop w:val="0"/>
          <w:marBottom w:val="0"/>
          <w:divBdr>
            <w:top w:val="none" w:sz="0" w:space="0" w:color="auto"/>
            <w:left w:val="none" w:sz="0" w:space="0" w:color="auto"/>
            <w:bottom w:val="none" w:sz="0" w:space="0" w:color="auto"/>
            <w:right w:val="none" w:sz="0" w:space="0" w:color="auto"/>
          </w:divBdr>
        </w:div>
        <w:div w:id="1713068027">
          <w:marLeft w:val="0"/>
          <w:marRight w:val="0"/>
          <w:marTop w:val="0"/>
          <w:marBottom w:val="0"/>
          <w:divBdr>
            <w:top w:val="none" w:sz="0" w:space="0" w:color="auto"/>
            <w:left w:val="none" w:sz="0" w:space="0" w:color="auto"/>
            <w:bottom w:val="none" w:sz="0" w:space="0" w:color="auto"/>
            <w:right w:val="none" w:sz="0" w:space="0" w:color="auto"/>
          </w:divBdr>
        </w:div>
        <w:div w:id="1387334531">
          <w:marLeft w:val="0"/>
          <w:marRight w:val="0"/>
          <w:marTop w:val="0"/>
          <w:marBottom w:val="0"/>
          <w:divBdr>
            <w:top w:val="none" w:sz="0" w:space="0" w:color="auto"/>
            <w:left w:val="none" w:sz="0" w:space="0" w:color="auto"/>
            <w:bottom w:val="none" w:sz="0" w:space="0" w:color="auto"/>
            <w:right w:val="none" w:sz="0" w:space="0" w:color="auto"/>
          </w:divBdr>
        </w:div>
        <w:div w:id="890731269">
          <w:marLeft w:val="0"/>
          <w:marRight w:val="0"/>
          <w:marTop w:val="0"/>
          <w:marBottom w:val="0"/>
          <w:divBdr>
            <w:top w:val="none" w:sz="0" w:space="0" w:color="auto"/>
            <w:left w:val="none" w:sz="0" w:space="0" w:color="auto"/>
            <w:bottom w:val="none" w:sz="0" w:space="0" w:color="auto"/>
            <w:right w:val="none" w:sz="0" w:space="0" w:color="auto"/>
          </w:divBdr>
        </w:div>
      </w:divsChild>
    </w:div>
    <w:div w:id="556942109">
      <w:bodyDiv w:val="1"/>
      <w:marLeft w:val="0"/>
      <w:marRight w:val="0"/>
      <w:marTop w:val="0"/>
      <w:marBottom w:val="0"/>
      <w:divBdr>
        <w:top w:val="none" w:sz="0" w:space="0" w:color="auto"/>
        <w:left w:val="none" w:sz="0" w:space="0" w:color="auto"/>
        <w:bottom w:val="none" w:sz="0" w:space="0" w:color="auto"/>
        <w:right w:val="none" w:sz="0" w:space="0" w:color="auto"/>
      </w:divBdr>
      <w:divsChild>
        <w:div w:id="1587424093">
          <w:marLeft w:val="0"/>
          <w:marRight w:val="0"/>
          <w:marTop w:val="0"/>
          <w:marBottom w:val="0"/>
          <w:divBdr>
            <w:top w:val="none" w:sz="0" w:space="0" w:color="auto"/>
            <w:left w:val="none" w:sz="0" w:space="0" w:color="auto"/>
            <w:bottom w:val="none" w:sz="0" w:space="0" w:color="auto"/>
            <w:right w:val="none" w:sz="0" w:space="0" w:color="auto"/>
          </w:divBdr>
          <w:divsChild>
            <w:div w:id="1594819316">
              <w:marLeft w:val="0"/>
              <w:marRight w:val="0"/>
              <w:marTop w:val="0"/>
              <w:marBottom w:val="0"/>
              <w:divBdr>
                <w:top w:val="none" w:sz="0" w:space="0" w:color="auto"/>
                <w:left w:val="none" w:sz="0" w:space="0" w:color="auto"/>
                <w:bottom w:val="none" w:sz="0" w:space="0" w:color="auto"/>
                <w:right w:val="none" w:sz="0" w:space="0" w:color="auto"/>
              </w:divBdr>
              <w:divsChild>
                <w:div w:id="101583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153011">
      <w:bodyDiv w:val="1"/>
      <w:marLeft w:val="0"/>
      <w:marRight w:val="0"/>
      <w:marTop w:val="0"/>
      <w:marBottom w:val="0"/>
      <w:divBdr>
        <w:top w:val="none" w:sz="0" w:space="0" w:color="auto"/>
        <w:left w:val="none" w:sz="0" w:space="0" w:color="auto"/>
        <w:bottom w:val="none" w:sz="0" w:space="0" w:color="auto"/>
        <w:right w:val="none" w:sz="0" w:space="0" w:color="auto"/>
      </w:divBdr>
    </w:div>
    <w:div w:id="638531979">
      <w:bodyDiv w:val="1"/>
      <w:marLeft w:val="0"/>
      <w:marRight w:val="0"/>
      <w:marTop w:val="0"/>
      <w:marBottom w:val="0"/>
      <w:divBdr>
        <w:top w:val="none" w:sz="0" w:space="0" w:color="auto"/>
        <w:left w:val="none" w:sz="0" w:space="0" w:color="auto"/>
        <w:bottom w:val="none" w:sz="0" w:space="0" w:color="auto"/>
        <w:right w:val="none" w:sz="0" w:space="0" w:color="auto"/>
      </w:divBdr>
      <w:divsChild>
        <w:div w:id="559050127">
          <w:marLeft w:val="0"/>
          <w:marRight w:val="0"/>
          <w:marTop w:val="0"/>
          <w:marBottom w:val="0"/>
          <w:divBdr>
            <w:top w:val="none" w:sz="0" w:space="0" w:color="auto"/>
            <w:left w:val="none" w:sz="0" w:space="0" w:color="auto"/>
            <w:bottom w:val="none" w:sz="0" w:space="0" w:color="auto"/>
            <w:right w:val="none" w:sz="0" w:space="0" w:color="auto"/>
          </w:divBdr>
          <w:divsChild>
            <w:div w:id="1185901560">
              <w:marLeft w:val="0"/>
              <w:marRight w:val="0"/>
              <w:marTop w:val="0"/>
              <w:marBottom w:val="0"/>
              <w:divBdr>
                <w:top w:val="none" w:sz="0" w:space="0" w:color="auto"/>
                <w:left w:val="none" w:sz="0" w:space="0" w:color="auto"/>
                <w:bottom w:val="none" w:sz="0" w:space="0" w:color="auto"/>
                <w:right w:val="none" w:sz="0" w:space="0" w:color="auto"/>
              </w:divBdr>
              <w:divsChild>
                <w:div w:id="206579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090654">
      <w:bodyDiv w:val="1"/>
      <w:marLeft w:val="0"/>
      <w:marRight w:val="0"/>
      <w:marTop w:val="0"/>
      <w:marBottom w:val="0"/>
      <w:divBdr>
        <w:top w:val="none" w:sz="0" w:space="0" w:color="auto"/>
        <w:left w:val="none" w:sz="0" w:space="0" w:color="auto"/>
        <w:bottom w:val="none" w:sz="0" w:space="0" w:color="auto"/>
        <w:right w:val="none" w:sz="0" w:space="0" w:color="auto"/>
      </w:divBdr>
    </w:div>
    <w:div w:id="674185882">
      <w:bodyDiv w:val="1"/>
      <w:marLeft w:val="0"/>
      <w:marRight w:val="0"/>
      <w:marTop w:val="0"/>
      <w:marBottom w:val="0"/>
      <w:divBdr>
        <w:top w:val="none" w:sz="0" w:space="0" w:color="auto"/>
        <w:left w:val="none" w:sz="0" w:space="0" w:color="auto"/>
        <w:bottom w:val="none" w:sz="0" w:space="0" w:color="auto"/>
        <w:right w:val="none" w:sz="0" w:space="0" w:color="auto"/>
      </w:divBdr>
      <w:divsChild>
        <w:div w:id="1397359560">
          <w:marLeft w:val="0"/>
          <w:marRight w:val="0"/>
          <w:marTop w:val="0"/>
          <w:marBottom w:val="0"/>
          <w:divBdr>
            <w:top w:val="none" w:sz="0" w:space="0" w:color="auto"/>
            <w:left w:val="none" w:sz="0" w:space="0" w:color="auto"/>
            <w:bottom w:val="none" w:sz="0" w:space="0" w:color="auto"/>
            <w:right w:val="none" w:sz="0" w:space="0" w:color="auto"/>
          </w:divBdr>
          <w:divsChild>
            <w:div w:id="807477909">
              <w:marLeft w:val="0"/>
              <w:marRight w:val="0"/>
              <w:marTop w:val="0"/>
              <w:marBottom w:val="0"/>
              <w:divBdr>
                <w:top w:val="none" w:sz="0" w:space="0" w:color="auto"/>
                <w:left w:val="none" w:sz="0" w:space="0" w:color="auto"/>
                <w:bottom w:val="none" w:sz="0" w:space="0" w:color="auto"/>
                <w:right w:val="none" w:sz="0" w:space="0" w:color="auto"/>
              </w:divBdr>
              <w:divsChild>
                <w:div w:id="14381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178445">
      <w:bodyDiv w:val="1"/>
      <w:marLeft w:val="0"/>
      <w:marRight w:val="0"/>
      <w:marTop w:val="0"/>
      <w:marBottom w:val="0"/>
      <w:divBdr>
        <w:top w:val="none" w:sz="0" w:space="0" w:color="auto"/>
        <w:left w:val="none" w:sz="0" w:space="0" w:color="auto"/>
        <w:bottom w:val="none" w:sz="0" w:space="0" w:color="auto"/>
        <w:right w:val="none" w:sz="0" w:space="0" w:color="auto"/>
      </w:divBdr>
      <w:divsChild>
        <w:div w:id="601031630">
          <w:marLeft w:val="0"/>
          <w:marRight w:val="0"/>
          <w:marTop w:val="0"/>
          <w:marBottom w:val="0"/>
          <w:divBdr>
            <w:top w:val="none" w:sz="0" w:space="0" w:color="auto"/>
            <w:left w:val="none" w:sz="0" w:space="0" w:color="auto"/>
            <w:bottom w:val="none" w:sz="0" w:space="0" w:color="auto"/>
            <w:right w:val="none" w:sz="0" w:space="0" w:color="auto"/>
          </w:divBdr>
        </w:div>
        <w:div w:id="2141532763">
          <w:marLeft w:val="0"/>
          <w:marRight w:val="0"/>
          <w:marTop w:val="0"/>
          <w:marBottom w:val="0"/>
          <w:divBdr>
            <w:top w:val="none" w:sz="0" w:space="0" w:color="auto"/>
            <w:left w:val="none" w:sz="0" w:space="0" w:color="auto"/>
            <w:bottom w:val="none" w:sz="0" w:space="0" w:color="auto"/>
            <w:right w:val="none" w:sz="0" w:space="0" w:color="auto"/>
          </w:divBdr>
        </w:div>
        <w:div w:id="1363945181">
          <w:marLeft w:val="0"/>
          <w:marRight w:val="0"/>
          <w:marTop w:val="0"/>
          <w:marBottom w:val="0"/>
          <w:divBdr>
            <w:top w:val="none" w:sz="0" w:space="0" w:color="auto"/>
            <w:left w:val="none" w:sz="0" w:space="0" w:color="auto"/>
            <w:bottom w:val="none" w:sz="0" w:space="0" w:color="auto"/>
            <w:right w:val="none" w:sz="0" w:space="0" w:color="auto"/>
          </w:divBdr>
        </w:div>
        <w:div w:id="291601285">
          <w:marLeft w:val="0"/>
          <w:marRight w:val="0"/>
          <w:marTop w:val="0"/>
          <w:marBottom w:val="0"/>
          <w:divBdr>
            <w:top w:val="none" w:sz="0" w:space="0" w:color="auto"/>
            <w:left w:val="none" w:sz="0" w:space="0" w:color="auto"/>
            <w:bottom w:val="none" w:sz="0" w:space="0" w:color="auto"/>
            <w:right w:val="none" w:sz="0" w:space="0" w:color="auto"/>
          </w:divBdr>
        </w:div>
        <w:div w:id="1221671888">
          <w:marLeft w:val="0"/>
          <w:marRight w:val="0"/>
          <w:marTop w:val="0"/>
          <w:marBottom w:val="0"/>
          <w:divBdr>
            <w:top w:val="none" w:sz="0" w:space="0" w:color="auto"/>
            <w:left w:val="none" w:sz="0" w:space="0" w:color="auto"/>
            <w:bottom w:val="none" w:sz="0" w:space="0" w:color="auto"/>
            <w:right w:val="none" w:sz="0" w:space="0" w:color="auto"/>
          </w:divBdr>
        </w:div>
      </w:divsChild>
    </w:div>
    <w:div w:id="728266557">
      <w:bodyDiv w:val="1"/>
      <w:marLeft w:val="0"/>
      <w:marRight w:val="0"/>
      <w:marTop w:val="0"/>
      <w:marBottom w:val="0"/>
      <w:divBdr>
        <w:top w:val="none" w:sz="0" w:space="0" w:color="auto"/>
        <w:left w:val="none" w:sz="0" w:space="0" w:color="auto"/>
        <w:bottom w:val="none" w:sz="0" w:space="0" w:color="auto"/>
        <w:right w:val="none" w:sz="0" w:space="0" w:color="auto"/>
      </w:divBdr>
      <w:divsChild>
        <w:div w:id="305286308">
          <w:marLeft w:val="0"/>
          <w:marRight w:val="0"/>
          <w:marTop w:val="0"/>
          <w:marBottom w:val="0"/>
          <w:divBdr>
            <w:top w:val="none" w:sz="0" w:space="0" w:color="auto"/>
            <w:left w:val="none" w:sz="0" w:space="0" w:color="auto"/>
            <w:bottom w:val="none" w:sz="0" w:space="0" w:color="auto"/>
            <w:right w:val="none" w:sz="0" w:space="0" w:color="auto"/>
          </w:divBdr>
        </w:div>
        <w:div w:id="1238856626">
          <w:marLeft w:val="0"/>
          <w:marRight w:val="0"/>
          <w:marTop w:val="0"/>
          <w:marBottom w:val="0"/>
          <w:divBdr>
            <w:top w:val="none" w:sz="0" w:space="0" w:color="auto"/>
            <w:left w:val="none" w:sz="0" w:space="0" w:color="auto"/>
            <w:bottom w:val="none" w:sz="0" w:space="0" w:color="auto"/>
            <w:right w:val="none" w:sz="0" w:space="0" w:color="auto"/>
          </w:divBdr>
        </w:div>
        <w:div w:id="825974247">
          <w:marLeft w:val="0"/>
          <w:marRight w:val="0"/>
          <w:marTop w:val="0"/>
          <w:marBottom w:val="0"/>
          <w:divBdr>
            <w:top w:val="none" w:sz="0" w:space="0" w:color="auto"/>
            <w:left w:val="none" w:sz="0" w:space="0" w:color="auto"/>
            <w:bottom w:val="none" w:sz="0" w:space="0" w:color="auto"/>
            <w:right w:val="none" w:sz="0" w:space="0" w:color="auto"/>
          </w:divBdr>
        </w:div>
        <w:div w:id="17127349">
          <w:marLeft w:val="0"/>
          <w:marRight w:val="0"/>
          <w:marTop w:val="0"/>
          <w:marBottom w:val="0"/>
          <w:divBdr>
            <w:top w:val="none" w:sz="0" w:space="0" w:color="auto"/>
            <w:left w:val="none" w:sz="0" w:space="0" w:color="auto"/>
            <w:bottom w:val="none" w:sz="0" w:space="0" w:color="auto"/>
            <w:right w:val="none" w:sz="0" w:space="0" w:color="auto"/>
          </w:divBdr>
        </w:div>
        <w:div w:id="1260792012">
          <w:marLeft w:val="0"/>
          <w:marRight w:val="0"/>
          <w:marTop w:val="0"/>
          <w:marBottom w:val="0"/>
          <w:divBdr>
            <w:top w:val="none" w:sz="0" w:space="0" w:color="auto"/>
            <w:left w:val="none" w:sz="0" w:space="0" w:color="auto"/>
            <w:bottom w:val="none" w:sz="0" w:space="0" w:color="auto"/>
            <w:right w:val="none" w:sz="0" w:space="0" w:color="auto"/>
          </w:divBdr>
        </w:div>
      </w:divsChild>
    </w:div>
    <w:div w:id="738984269">
      <w:bodyDiv w:val="1"/>
      <w:marLeft w:val="0"/>
      <w:marRight w:val="0"/>
      <w:marTop w:val="0"/>
      <w:marBottom w:val="0"/>
      <w:divBdr>
        <w:top w:val="none" w:sz="0" w:space="0" w:color="auto"/>
        <w:left w:val="none" w:sz="0" w:space="0" w:color="auto"/>
        <w:bottom w:val="none" w:sz="0" w:space="0" w:color="auto"/>
        <w:right w:val="none" w:sz="0" w:space="0" w:color="auto"/>
      </w:divBdr>
      <w:divsChild>
        <w:div w:id="279842975">
          <w:marLeft w:val="0"/>
          <w:marRight w:val="0"/>
          <w:marTop w:val="0"/>
          <w:marBottom w:val="0"/>
          <w:divBdr>
            <w:top w:val="none" w:sz="0" w:space="0" w:color="auto"/>
            <w:left w:val="none" w:sz="0" w:space="0" w:color="auto"/>
            <w:bottom w:val="none" w:sz="0" w:space="0" w:color="auto"/>
            <w:right w:val="none" w:sz="0" w:space="0" w:color="auto"/>
          </w:divBdr>
          <w:divsChild>
            <w:div w:id="1070496233">
              <w:marLeft w:val="0"/>
              <w:marRight w:val="0"/>
              <w:marTop w:val="0"/>
              <w:marBottom w:val="0"/>
              <w:divBdr>
                <w:top w:val="none" w:sz="0" w:space="0" w:color="auto"/>
                <w:left w:val="none" w:sz="0" w:space="0" w:color="auto"/>
                <w:bottom w:val="none" w:sz="0" w:space="0" w:color="auto"/>
                <w:right w:val="none" w:sz="0" w:space="0" w:color="auto"/>
              </w:divBdr>
              <w:divsChild>
                <w:div w:id="121543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85089">
      <w:bodyDiv w:val="1"/>
      <w:marLeft w:val="0"/>
      <w:marRight w:val="0"/>
      <w:marTop w:val="0"/>
      <w:marBottom w:val="0"/>
      <w:divBdr>
        <w:top w:val="none" w:sz="0" w:space="0" w:color="auto"/>
        <w:left w:val="none" w:sz="0" w:space="0" w:color="auto"/>
        <w:bottom w:val="none" w:sz="0" w:space="0" w:color="auto"/>
        <w:right w:val="none" w:sz="0" w:space="0" w:color="auto"/>
      </w:divBdr>
    </w:div>
    <w:div w:id="766510813">
      <w:bodyDiv w:val="1"/>
      <w:marLeft w:val="0"/>
      <w:marRight w:val="0"/>
      <w:marTop w:val="0"/>
      <w:marBottom w:val="0"/>
      <w:divBdr>
        <w:top w:val="none" w:sz="0" w:space="0" w:color="auto"/>
        <w:left w:val="none" w:sz="0" w:space="0" w:color="auto"/>
        <w:bottom w:val="none" w:sz="0" w:space="0" w:color="auto"/>
        <w:right w:val="none" w:sz="0" w:space="0" w:color="auto"/>
      </w:divBdr>
      <w:divsChild>
        <w:div w:id="882207052">
          <w:marLeft w:val="0"/>
          <w:marRight w:val="0"/>
          <w:marTop w:val="0"/>
          <w:marBottom w:val="0"/>
          <w:divBdr>
            <w:top w:val="none" w:sz="0" w:space="0" w:color="auto"/>
            <w:left w:val="none" w:sz="0" w:space="0" w:color="auto"/>
            <w:bottom w:val="none" w:sz="0" w:space="0" w:color="auto"/>
            <w:right w:val="none" w:sz="0" w:space="0" w:color="auto"/>
          </w:divBdr>
          <w:divsChild>
            <w:div w:id="403455352">
              <w:marLeft w:val="0"/>
              <w:marRight w:val="0"/>
              <w:marTop w:val="0"/>
              <w:marBottom w:val="0"/>
              <w:divBdr>
                <w:top w:val="none" w:sz="0" w:space="0" w:color="auto"/>
                <w:left w:val="none" w:sz="0" w:space="0" w:color="auto"/>
                <w:bottom w:val="none" w:sz="0" w:space="0" w:color="auto"/>
                <w:right w:val="none" w:sz="0" w:space="0" w:color="auto"/>
              </w:divBdr>
              <w:divsChild>
                <w:div w:id="118097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950335">
      <w:bodyDiv w:val="1"/>
      <w:marLeft w:val="0"/>
      <w:marRight w:val="0"/>
      <w:marTop w:val="0"/>
      <w:marBottom w:val="0"/>
      <w:divBdr>
        <w:top w:val="none" w:sz="0" w:space="0" w:color="auto"/>
        <w:left w:val="none" w:sz="0" w:space="0" w:color="auto"/>
        <w:bottom w:val="none" w:sz="0" w:space="0" w:color="auto"/>
        <w:right w:val="none" w:sz="0" w:space="0" w:color="auto"/>
      </w:divBdr>
      <w:divsChild>
        <w:div w:id="1850094383">
          <w:marLeft w:val="0"/>
          <w:marRight w:val="0"/>
          <w:marTop w:val="0"/>
          <w:marBottom w:val="0"/>
          <w:divBdr>
            <w:top w:val="none" w:sz="0" w:space="0" w:color="auto"/>
            <w:left w:val="none" w:sz="0" w:space="0" w:color="auto"/>
            <w:bottom w:val="none" w:sz="0" w:space="0" w:color="auto"/>
            <w:right w:val="none" w:sz="0" w:space="0" w:color="auto"/>
          </w:divBdr>
          <w:divsChild>
            <w:div w:id="364066379">
              <w:marLeft w:val="0"/>
              <w:marRight w:val="0"/>
              <w:marTop w:val="0"/>
              <w:marBottom w:val="0"/>
              <w:divBdr>
                <w:top w:val="none" w:sz="0" w:space="0" w:color="auto"/>
                <w:left w:val="none" w:sz="0" w:space="0" w:color="auto"/>
                <w:bottom w:val="none" w:sz="0" w:space="0" w:color="auto"/>
                <w:right w:val="none" w:sz="0" w:space="0" w:color="auto"/>
              </w:divBdr>
              <w:divsChild>
                <w:div w:id="80099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221087">
      <w:bodyDiv w:val="1"/>
      <w:marLeft w:val="0"/>
      <w:marRight w:val="0"/>
      <w:marTop w:val="0"/>
      <w:marBottom w:val="0"/>
      <w:divBdr>
        <w:top w:val="none" w:sz="0" w:space="0" w:color="auto"/>
        <w:left w:val="none" w:sz="0" w:space="0" w:color="auto"/>
        <w:bottom w:val="none" w:sz="0" w:space="0" w:color="auto"/>
        <w:right w:val="none" w:sz="0" w:space="0" w:color="auto"/>
      </w:divBdr>
    </w:div>
    <w:div w:id="788669506">
      <w:bodyDiv w:val="1"/>
      <w:marLeft w:val="0"/>
      <w:marRight w:val="0"/>
      <w:marTop w:val="0"/>
      <w:marBottom w:val="0"/>
      <w:divBdr>
        <w:top w:val="none" w:sz="0" w:space="0" w:color="auto"/>
        <w:left w:val="none" w:sz="0" w:space="0" w:color="auto"/>
        <w:bottom w:val="none" w:sz="0" w:space="0" w:color="auto"/>
        <w:right w:val="none" w:sz="0" w:space="0" w:color="auto"/>
      </w:divBdr>
    </w:div>
    <w:div w:id="857888147">
      <w:bodyDiv w:val="1"/>
      <w:marLeft w:val="0"/>
      <w:marRight w:val="0"/>
      <w:marTop w:val="0"/>
      <w:marBottom w:val="0"/>
      <w:divBdr>
        <w:top w:val="none" w:sz="0" w:space="0" w:color="auto"/>
        <w:left w:val="none" w:sz="0" w:space="0" w:color="auto"/>
        <w:bottom w:val="none" w:sz="0" w:space="0" w:color="auto"/>
        <w:right w:val="none" w:sz="0" w:space="0" w:color="auto"/>
      </w:divBdr>
    </w:div>
    <w:div w:id="879904777">
      <w:bodyDiv w:val="1"/>
      <w:marLeft w:val="0"/>
      <w:marRight w:val="0"/>
      <w:marTop w:val="0"/>
      <w:marBottom w:val="0"/>
      <w:divBdr>
        <w:top w:val="none" w:sz="0" w:space="0" w:color="auto"/>
        <w:left w:val="none" w:sz="0" w:space="0" w:color="auto"/>
        <w:bottom w:val="none" w:sz="0" w:space="0" w:color="auto"/>
        <w:right w:val="none" w:sz="0" w:space="0" w:color="auto"/>
      </w:divBdr>
      <w:divsChild>
        <w:div w:id="1107433275">
          <w:marLeft w:val="0"/>
          <w:marRight w:val="0"/>
          <w:marTop w:val="0"/>
          <w:marBottom w:val="0"/>
          <w:divBdr>
            <w:top w:val="none" w:sz="0" w:space="0" w:color="auto"/>
            <w:left w:val="none" w:sz="0" w:space="0" w:color="auto"/>
            <w:bottom w:val="none" w:sz="0" w:space="0" w:color="auto"/>
            <w:right w:val="none" w:sz="0" w:space="0" w:color="auto"/>
          </w:divBdr>
          <w:divsChild>
            <w:div w:id="106243556">
              <w:marLeft w:val="0"/>
              <w:marRight w:val="0"/>
              <w:marTop w:val="0"/>
              <w:marBottom w:val="0"/>
              <w:divBdr>
                <w:top w:val="none" w:sz="0" w:space="0" w:color="auto"/>
                <w:left w:val="none" w:sz="0" w:space="0" w:color="auto"/>
                <w:bottom w:val="none" w:sz="0" w:space="0" w:color="auto"/>
                <w:right w:val="none" w:sz="0" w:space="0" w:color="auto"/>
              </w:divBdr>
              <w:divsChild>
                <w:div w:id="845633185">
                  <w:marLeft w:val="0"/>
                  <w:marRight w:val="0"/>
                  <w:marTop w:val="0"/>
                  <w:marBottom w:val="0"/>
                  <w:divBdr>
                    <w:top w:val="none" w:sz="0" w:space="0" w:color="auto"/>
                    <w:left w:val="none" w:sz="0" w:space="0" w:color="auto"/>
                    <w:bottom w:val="none" w:sz="0" w:space="0" w:color="auto"/>
                    <w:right w:val="none" w:sz="0" w:space="0" w:color="auto"/>
                  </w:divBdr>
                  <w:divsChild>
                    <w:div w:id="209126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139850">
      <w:bodyDiv w:val="1"/>
      <w:marLeft w:val="0"/>
      <w:marRight w:val="0"/>
      <w:marTop w:val="0"/>
      <w:marBottom w:val="0"/>
      <w:divBdr>
        <w:top w:val="none" w:sz="0" w:space="0" w:color="auto"/>
        <w:left w:val="none" w:sz="0" w:space="0" w:color="auto"/>
        <w:bottom w:val="none" w:sz="0" w:space="0" w:color="auto"/>
        <w:right w:val="none" w:sz="0" w:space="0" w:color="auto"/>
      </w:divBdr>
      <w:divsChild>
        <w:div w:id="163280612">
          <w:marLeft w:val="0"/>
          <w:marRight w:val="0"/>
          <w:marTop w:val="0"/>
          <w:marBottom w:val="0"/>
          <w:divBdr>
            <w:top w:val="none" w:sz="0" w:space="0" w:color="auto"/>
            <w:left w:val="none" w:sz="0" w:space="0" w:color="auto"/>
            <w:bottom w:val="none" w:sz="0" w:space="0" w:color="auto"/>
            <w:right w:val="none" w:sz="0" w:space="0" w:color="auto"/>
          </w:divBdr>
          <w:divsChild>
            <w:div w:id="45570725">
              <w:marLeft w:val="0"/>
              <w:marRight w:val="0"/>
              <w:marTop w:val="0"/>
              <w:marBottom w:val="0"/>
              <w:divBdr>
                <w:top w:val="none" w:sz="0" w:space="0" w:color="auto"/>
                <w:left w:val="none" w:sz="0" w:space="0" w:color="auto"/>
                <w:bottom w:val="none" w:sz="0" w:space="0" w:color="auto"/>
                <w:right w:val="none" w:sz="0" w:space="0" w:color="auto"/>
              </w:divBdr>
              <w:divsChild>
                <w:div w:id="5890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52664">
      <w:bodyDiv w:val="1"/>
      <w:marLeft w:val="0"/>
      <w:marRight w:val="0"/>
      <w:marTop w:val="0"/>
      <w:marBottom w:val="0"/>
      <w:divBdr>
        <w:top w:val="none" w:sz="0" w:space="0" w:color="auto"/>
        <w:left w:val="none" w:sz="0" w:space="0" w:color="auto"/>
        <w:bottom w:val="none" w:sz="0" w:space="0" w:color="auto"/>
        <w:right w:val="none" w:sz="0" w:space="0" w:color="auto"/>
      </w:divBdr>
    </w:div>
    <w:div w:id="1047410085">
      <w:bodyDiv w:val="1"/>
      <w:marLeft w:val="0"/>
      <w:marRight w:val="0"/>
      <w:marTop w:val="0"/>
      <w:marBottom w:val="0"/>
      <w:divBdr>
        <w:top w:val="none" w:sz="0" w:space="0" w:color="auto"/>
        <w:left w:val="none" w:sz="0" w:space="0" w:color="auto"/>
        <w:bottom w:val="none" w:sz="0" w:space="0" w:color="auto"/>
        <w:right w:val="none" w:sz="0" w:space="0" w:color="auto"/>
      </w:divBdr>
    </w:div>
    <w:div w:id="1050419767">
      <w:bodyDiv w:val="1"/>
      <w:marLeft w:val="0"/>
      <w:marRight w:val="0"/>
      <w:marTop w:val="0"/>
      <w:marBottom w:val="0"/>
      <w:divBdr>
        <w:top w:val="none" w:sz="0" w:space="0" w:color="auto"/>
        <w:left w:val="none" w:sz="0" w:space="0" w:color="auto"/>
        <w:bottom w:val="none" w:sz="0" w:space="0" w:color="auto"/>
        <w:right w:val="none" w:sz="0" w:space="0" w:color="auto"/>
      </w:divBdr>
      <w:divsChild>
        <w:div w:id="1549993933">
          <w:marLeft w:val="0"/>
          <w:marRight w:val="0"/>
          <w:marTop w:val="0"/>
          <w:marBottom w:val="0"/>
          <w:divBdr>
            <w:top w:val="none" w:sz="0" w:space="0" w:color="auto"/>
            <w:left w:val="none" w:sz="0" w:space="0" w:color="auto"/>
            <w:bottom w:val="none" w:sz="0" w:space="0" w:color="auto"/>
            <w:right w:val="none" w:sz="0" w:space="0" w:color="auto"/>
          </w:divBdr>
          <w:divsChild>
            <w:div w:id="1989089968">
              <w:marLeft w:val="0"/>
              <w:marRight w:val="0"/>
              <w:marTop w:val="0"/>
              <w:marBottom w:val="0"/>
              <w:divBdr>
                <w:top w:val="none" w:sz="0" w:space="0" w:color="auto"/>
                <w:left w:val="none" w:sz="0" w:space="0" w:color="auto"/>
                <w:bottom w:val="none" w:sz="0" w:space="0" w:color="auto"/>
                <w:right w:val="none" w:sz="0" w:space="0" w:color="auto"/>
              </w:divBdr>
              <w:divsChild>
                <w:div w:id="4809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741">
      <w:bodyDiv w:val="1"/>
      <w:marLeft w:val="0"/>
      <w:marRight w:val="0"/>
      <w:marTop w:val="0"/>
      <w:marBottom w:val="0"/>
      <w:divBdr>
        <w:top w:val="none" w:sz="0" w:space="0" w:color="auto"/>
        <w:left w:val="none" w:sz="0" w:space="0" w:color="auto"/>
        <w:bottom w:val="none" w:sz="0" w:space="0" w:color="auto"/>
        <w:right w:val="none" w:sz="0" w:space="0" w:color="auto"/>
      </w:divBdr>
    </w:div>
    <w:div w:id="1068308938">
      <w:bodyDiv w:val="1"/>
      <w:marLeft w:val="0"/>
      <w:marRight w:val="0"/>
      <w:marTop w:val="0"/>
      <w:marBottom w:val="0"/>
      <w:divBdr>
        <w:top w:val="none" w:sz="0" w:space="0" w:color="auto"/>
        <w:left w:val="none" w:sz="0" w:space="0" w:color="auto"/>
        <w:bottom w:val="none" w:sz="0" w:space="0" w:color="auto"/>
        <w:right w:val="none" w:sz="0" w:space="0" w:color="auto"/>
      </w:divBdr>
    </w:div>
    <w:div w:id="1072123511">
      <w:bodyDiv w:val="1"/>
      <w:marLeft w:val="0"/>
      <w:marRight w:val="0"/>
      <w:marTop w:val="0"/>
      <w:marBottom w:val="0"/>
      <w:divBdr>
        <w:top w:val="none" w:sz="0" w:space="0" w:color="auto"/>
        <w:left w:val="none" w:sz="0" w:space="0" w:color="auto"/>
        <w:bottom w:val="none" w:sz="0" w:space="0" w:color="auto"/>
        <w:right w:val="none" w:sz="0" w:space="0" w:color="auto"/>
      </w:divBdr>
    </w:div>
    <w:div w:id="1107654242">
      <w:bodyDiv w:val="1"/>
      <w:marLeft w:val="0"/>
      <w:marRight w:val="0"/>
      <w:marTop w:val="0"/>
      <w:marBottom w:val="0"/>
      <w:divBdr>
        <w:top w:val="none" w:sz="0" w:space="0" w:color="auto"/>
        <w:left w:val="none" w:sz="0" w:space="0" w:color="auto"/>
        <w:bottom w:val="none" w:sz="0" w:space="0" w:color="auto"/>
        <w:right w:val="none" w:sz="0" w:space="0" w:color="auto"/>
      </w:divBdr>
    </w:div>
    <w:div w:id="1132362683">
      <w:bodyDiv w:val="1"/>
      <w:marLeft w:val="0"/>
      <w:marRight w:val="0"/>
      <w:marTop w:val="0"/>
      <w:marBottom w:val="0"/>
      <w:divBdr>
        <w:top w:val="none" w:sz="0" w:space="0" w:color="auto"/>
        <w:left w:val="none" w:sz="0" w:space="0" w:color="auto"/>
        <w:bottom w:val="none" w:sz="0" w:space="0" w:color="auto"/>
        <w:right w:val="none" w:sz="0" w:space="0" w:color="auto"/>
      </w:divBdr>
      <w:divsChild>
        <w:div w:id="687755431">
          <w:marLeft w:val="0"/>
          <w:marRight w:val="0"/>
          <w:marTop w:val="0"/>
          <w:marBottom w:val="0"/>
          <w:divBdr>
            <w:top w:val="none" w:sz="0" w:space="0" w:color="auto"/>
            <w:left w:val="none" w:sz="0" w:space="0" w:color="auto"/>
            <w:bottom w:val="none" w:sz="0" w:space="0" w:color="auto"/>
            <w:right w:val="none" w:sz="0" w:space="0" w:color="auto"/>
          </w:divBdr>
          <w:divsChild>
            <w:div w:id="1076367729">
              <w:marLeft w:val="0"/>
              <w:marRight w:val="0"/>
              <w:marTop w:val="0"/>
              <w:marBottom w:val="0"/>
              <w:divBdr>
                <w:top w:val="none" w:sz="0" w:space="0" w:color="auto"/>
                <w:left w:val="none" w:sz="0" w:space="0" w:color="auto"/>
                <w:bottom w:val="none" w:sz="0" w:space="0" w:color="auto"/>
                <w:right w:val="none" w:sz="0" w:space="0" w:color="auto"/>
              </w:divBdr>
              <w:divsChild>
                <w:div w:id="43483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253830">
      <w:bodyDiv w:val="1"/>
      <w:marLeft w:val="0"/>
      <w:marRight w:val="0"/>
      <w:marTop w:val="0"/>
      <w:marBottom w:val="0"/>
      <w:divBdr>
        <w:top w:val="none" w:sz="0" w:space="0" w:color="auto"/>
        <w:left w:val="none" w:sz="0" w:space="0" w:color="auto"/>
        <w:bottom w:val="none" w:sz="0" w:space="0" w:color="auto"/>
        <w:right w:val="none" w:sz="0" w:space="0" w:color="auto"/>
      </w:divBdr>
    </w:div>
    <w:div w:id="1144783304">
      <w:bodyDiv w:val="1"/>
      <w:marLeft w:val="0"/>
      <w:marRight w:val="0"/>
      <w:marTop w:val="0"/>
      <w:marBottom w:val="0"/>
      <w:divBdr>
        <w:top w:val="none" w:sz="0" w:space="0" w:color="auto"/>
        <w:left w:val="none" w:sz="0" w:space="0" w:color="auto"/>
        <w:bottom w:val="none" w:sz="0" w:space="0" w:color="auto"/>
        <w:right w:val="none" w:sz="0" w:space="0" w:color="auto"/>
      </w:divBdr>
      <w:divsChild>
        <w:div w:id="1166944273">
          <w:marLeft w:val="0"/>
          <w:marRight w:val="0"/>
          <w:marTop w:val="0"/>
          <w:marBottom w:val="0"/>
          <w:divBdr>
            <w:top w:val="none" w:sz="0" w:space="0" w:color="auto"/>
            <w:left w:val="none" w:sz="0" w:space="0" w:color="auto"/>
            <w:bottom w:val="none" w:sz="0" w:space="0" w:color="auto"/>
            <w:right w:val="none" w:sz="0" w:space="0" w:color="auto"/>
          </w:divBdr>
        </w:div>
        <w:div w:id="460535512">
          <w:marLeft w:val="0"/>
          <w:marRight w:val="0"/>
          <w:marTop w:val="0"/>
          <w:marBottom w:val="0"/>
          <w:divBdr>
            <w:top w:val="none" w:sz="0" w:space="0" w:color="auto"/>
            <w:left w:val="none" w:sz="0" w:space="0" w:color="auto"/>
            <w:bottom w:val="none" w:sz="0" w:space="0" w:color="auto"/>
            <w:right w:val="none" w:sz="0" w:space="0" w:color="auto"/>
          </w:divBdr>
        </w:div>
        <w:div w:id="32073838">
          <w:marLeft w:val="0"/>
          <w:marRight w:val="0"/>
          <w:marTop w:val="0"/>
          <w:marBottom w:val="0"/>
          <w:divBdr>
            <w:top w:val="none" w:sz="0" w:space="0" w:color="auto"/>
            <w:left w:val="none" w:sz="0" w:space="0" w:color="auto"/>
            <w:bottom w:val="none" w:sz="0" w:space="0" w:color="auto"/>
            <w:right w:val="none" w:sz="0" w:space="0" w:color="auto"/>
          </w:divBdr>
        </w:div>
        <w:div w:id="1713651524">
          <w:marLeft w:val="0"/>
          <w:marRight w:val="0"/>
          <w:marTop w:val="0"/>
          <w:marBottom w:val="0"/>
          <w:divBdr>
            <w:top w:val="none" w:sz="0" w:space="0" w:color="auto"/>
            <w:left w:val="none" w:sz="0" w:space="0" w:color="auto"/>
            <w:bottom w:val="none" w:sz="0" w:space="0" w:color="auto"/>
            <w:right w:val="none" w:sz="0" w:space="0" w:color="auto"/>
          </w:divBdr>
        </w:div>
        <w:div w:id="736511877">
          <w:marLeft w:val="0"/>
          <w:marRight w:val="0"/>
          <w:marTop w:val="0"/>
          <w:marBottom w:val="0"/>
          <w:divBdr>
            <w:top w:val="none" w:sz="0" w:space="0" w:color="auto"/>
            <w:left w:val="none" w:sz="0" w:space="0" w:color="auto"/>
            <w:bottom w:val="none" w:sz="0" w:space="0" w:color="auto"/>
            <w:right w:val="none" w:sz="0" w:space="0" w:color="auto"/>
          </w:divBdr>
        </w:div>
      </w:divsChild>
    </w:div>
    <w:div w:id="1166944501">
      <w:bodyDiv w:val="1"/>
      <w:marLeft w:val="0"/>
      <w:marRight w:val="0"/>
      <w:marTop w:val="0"/>
      <w:marBottom w:val="0"/>
      <w:divBdr>
        <w:top w:val="none" w:sz="0" w:space="0" w:color="auto"/>
        <w:left w:val="none" w:sz="0" w:space="0" w:color="auto"/>
        <w:bottom w:val="none" w:sz="0" w:space="0" w:color="auto"/>
        <w:right w:val="none" w:sz="0" w:space="0" w:color="auto"/>
      </w:divBdr>
      <w:divsChild>
        <w:div w:id="790442303">
          <w:marLeft w:val="0"/>
          <w:marRight w:val="0"/>
          <w:marTop w:val="0"/>
          <w:marBottom w:val="0"/>
          <w:divBdr>
            <w:top w:val="none" w:sz="0" w:space="0" w:color="auto"/>
            <w:left w:val="none" w:sz="0" w:space="0" w:color="auto"/>
            <w:bottom w:val="none" w:sz="0" w:space="0" w:color="auto"/>
            <w:right w:val="none" w:sz="0" w:space="0" w:color="auto"/>
          </w:divBdr>
          <w:divsChild>
            <w:div w:id="1148326541">
              <w:marLeft w:val="0"/>
              <w:marRight w:val="0"/>
              <w:marTop w:val="0"/>
              <w:marBottom w:val="0"/>
              <w:divBdr>
                <w:top w:val="none" w:sz="0" w:space="0" w:color="auto"/>
                <w:left w:val="none" w:sz="0" w:space="0" w:color="auto"/>
                <w:bottom w:val="none" w:sz="0" w:space="0" w:color="auto"/>
                <w:right w:val="none" w:sz="0" w:space="0" w:color="auto"/>
              </w:divBdr>
              <w:divsChild>
                <w:div w:id="124390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300976">
      <w:bodyDiv w:val="1"/>
      <w:marLeft w:val="0"/>
      <w:marRight w:val="0"/>
      <w:marTop w:val="0"/>
      <w:marBottom w:val="0"/>
      <w:divBdr>
        <w:top w:val="none" w:sz="0" w:space="0" w:color="auto"/>
        <w:left w:val="none" w:sz="0" w:space="0" w:color="auto"/>
        <w:bottom w:val="none" w:sz="0" w:space="0" w:color="auto"/>
        <w:right w:val="none" w:sz="0" w:space="0" w:color="auto"/>
      </w:divBdr>
    </w:div>
    <w:div w:id="1221408530">
      <w:bodyDiv w:val="1"/>
      <w:marLeft w:val="0"/>
      <w:marRight w:val="0"/>
      <w:marTop w:val="0"/>
      <w:marBottom w:val="0"/>
      <w:divBdr>
        <w:top w:val="none" w:sz="0" w:space="0" w:color="auto"/>
        <w:left w:val="none" w:sz="0" w:space="0" w:color="auto"/>
        <w:bottom w:val="none" w:sz="0" w:space="0" w:color="auto"/>
        <w:right w:val="none" w:sz="0" w:space="0" w:color="auto"/>
      </w:divBdr>
    </w:div>
    <w:div w:id="1235747113">
      <w:bodyDiv w:val="1"/>
      <w:marLeft w:val="0"/>
      <w:marRight w:val="0"/>
      <w:marTop w:val="0"/>
      <w:marBottom w:val="0"/>
      <w:divBdr>
        <w:top w:val="none" w:sz="0" w:space="0" w:color="auto"/>
        <w:left w:val="none" w:sz="0" w:space="0" w:color="auto"/>
        <w:bottom w:val="none" w:sz="0" w:space="0" w:color="auto"/>
        <w:right w:val="none" w:sz="0" w:space="0" w:color="auto"/>
      </w:divBdr>
    </w:div>
    <w:div w:id="1236473926">
      <w:bodyDiv w:val="1"/>
      <w:marLeft w:val="0"/>
      <w:marRight w:val="0"/>
      <w:marTop w:val="0"/>
      <w:marBottom w:val="0"/>
      <w:divBdr>
        <w:top w:val="none" w:sz="0" w:space="0" w:color="auto"/>
        <w:left w:val="none" w:sz="0" w:space="0" w:color="auto"/>
        <w:bottom w:val="none" w:sz="0" w:space="0" w:color="auto"/>
        <w:right w:val="none" w:sz="0" w:space="0" w:color="auto"/>
      </w:divBdr>
    </w:div>
    <w:div w:id="1246768287">
      <w:bodyDiv w:val="1"/>
      <w:marLeft w:val="0"/>
      <w:marRight w:val="0"/>
      <w:marTop w:val="0"/>
      <w:marBottom w:val="0"/>
      <w:divBdr>
        <w:top w:val="none" w:sz="0" w:space="0" w:color="auto"/>
        <w:left w:val="none" w:sz="0" w:space="0" w:color="auto"/>
        <w:bottom w:val="none" w:sz="0" w:space="0" w:color="auto"/>
        <w:right w:val="none" w:sz="0" w:space="0" w:color="auto"/>
      </w:divBdr>
      <w:divsChild>
        <w:div w:id="1691953656">
          <w:marLeft w:val="0"/>
          <w:marRight w:val="0"/>
          <w:marTop w:val="0"/>
          <w:marBottom w:val="0"/>
          <w:divBdr>
            <w:top w:val="none" w:sz="0" w:space="0" w:color="auto"/>
            <w:left w:val="none" w:sz="0" w:space="0" w:color="auto"/>
            <w:bottom w:val="none" w:sz="0" w:space="0" w:color="auto"/>
            <w:right w:val="none" w:sz="0" w:space="0" w:color="auto"/>
          </w:divBdr>
        </w:div>
        <w:div w:id="529804220">
          <w:marLeft w:val="0"/>
          <w:marRight w:val="0"/>
          <w:marTop w:val="0"/>
          <w:marBottom w:val="0"/>
          <w:divBdr>
            <w:top w:val="none" w:sz="0" w:space="0" w:color="auto"/>
            <w:left w:val="none" w:sz="0" w:space="0" w:color="auto"/>
            <w:bottom w:val="none" w:sz="0" w:space="0" w:color="auto"/>
            <w:right w:val="none" w:sz="0" w:space="0" w:color="auto"/>
          </w:divBdr>
        </w:div>
        <w:div w:id="1713338893">
          <w:marLeft w:val="0"/>
          <w:marRight w:val="0"/>
          <w:marTop w:val="0"/>
          <w:marBottom w:val="0"/>
          <w:divBdr>
            <w:top w:val="none" w:sz="0" w:space="0" w:color="auto"/>
            <w:left w:val="none" w:sz="0" w:space="0" w:color="auto"/>
            <w:bottom w:val="none" w:sz="0" w:space="0" w:color="auto"/>
            <w:right w:val="none" w:sz="0" w:space="0" w:color="auto"/>
          </w:divBdr>
        </w:div>
        <w:div w:id="1930307400">
          <w:marLeft w:val="0"/>
          <w:marRight w:val="0"/>
          <w:marTop w:val="0"/>
          <w:marBottom w:val="0"/>
          <w:divBdr>
            <w:top w:val="none" w:sz="0" w:space="0" w:color="auto"/>
            <w:left w:val="none" w:sz="0" w:space="0" w:color="auto"/>
            <w:bottom w:val="none" w:sz="0" w:space="0" w:color="auto"/>
            <w:right w:val="none" w:sz="0" w:space="0" w:color="auto"/>
          </w:divBdr>
        </w:div>
        <w:div w:id="23604416">
          <w:marLeft w:val="0"/>
          <w:marRight w:val="0"/>
          <w:marTop w:val="0"/>
          <w:marBottom w:val="0"/>
          <w:divBdr>
            <w:top w:val="none" w:sz="0" w:space="0" w:color="auto"/>
            <w:left w:val="none" w:sz="0" w:space="0" w:color="auto"/>
            <w:bottom w:val="none" w:sz="0" w:space="0" w:color="auto"/>
            <w:right w:val="none" w:sz="0" w:space="0" w:color="auto"/>
          </w:divBdr>
        </w:div>
      </w:divsChild>
    </w:div>
    <w:div w:id="1313095864">
      <w:bodyDiv w:val="1"/>
      <w:marLeft w:val="0"/>
      <w:marRight w:val="0"/>
      <w:marTop w:val="0"/>
      <w:marBottom w:val="0"/>
      <w:divBdr>
        <w:top w:val="none" w:sz="0" w:space="0" w:color="auto"/>
        <w:left w:val="none" w:sz="0" w:space="0" w:color="auto"/>
        <w:bottom w:val="none" w:sz="0" w:space="0" w:color="auto"/>
        <w:right w:val="none" w:sz="0" w:space="0" w:color="auto"/>
      </w:divBdr>
    </w:div>
    <w:div w:id="1320232507">
      <w:bodyDiv w:val="1"/>
      <w:marLeft w:val="0"/>
      <w:marRight w:val="0"/>
      <w:marTop w:val="0"/>
      <w:marBottom w:val="0"/>
      <w:divBdr>
        <w:top w:val="none" w:sz="0" w:space="0" w:color="auto"/>
        <w:left w:val="none" w:sz="0" w:space="0" w:color="auto"/>
        <w:bottom w:val="none" w:sz="0" w:space="0" w:color="auto"/>
        <w:right w:val="none" w:sz="0" w:space="0" w:color="auto"/>
      </w:divBdr>
    </w:div>
    <w:div w:id="1337466212">
      <w:bodyDiv w:val="1"/>
      <w:marLeft w:val="0"/>
      <w:marRight w:val="0"/>
      <w:marTop w:val="0"/>
      <w:marBottom w:val="0"/>
      <w:divBdr>
        <w:top w:val="none" w:sz="0" w:space="0" w:color="auto"/>
        <w:left w:val="none" w:sz="0" w:space="0" w:color="auto"/>
        <w:bottom w:val="none" w:sz="0" w:space="0" w:color="auto"/>
        <w:right w:val="none" w:sz="0" w:space="0" w:color="auto"/>
      </w:divBdr>
    </w:div>
    <w:div w:id="1350988164">
      <w:bodyDiv w:val="1"/>
      <w:marLeft w:val="0"/>
      <w:marRight w:val="0"/>
      <w:marTop w:val="0"/>
      <w:marBottom w:val="0"/>
      <w:divBdr>
        <w:top w:val="none" w:sz="0" w:space="0" w:color="auto"/>
        <w:left w:val="none" w:sz="0" w:space="0" w:color="auto"/>
        <w:bottom w:val="none" w:sz="0" w:space="0" w:color="auto"/>
        <w:right w:val="none" w:sz="0" w:space="0" w:color="auto"/>
      </w:divBdr>
      <w:divsChild>
        <w:div w:id="1099257027">
          <w:marLeft w:val="0"/>
          <w:marRight w:val="0"/>
          <w:marTop w:val="0"/>
          <w:marBottom w:val="0"/>
          <w:divBdr>
            <w:top w:val="none" w:sz="0" w:space="0" w:color="auto"/>
            <w:left w:val="none" w:sz="0" w:space="0" w:color="auto"/>
            <w:bottom w:val="none" w:sz="0" w:space="0" w:color="auto"/>
            <w:right w:val="none" w:sz="0" w:space="0" w:color="auto"/>
          </w:divBdr>
          <w:divsChild>
            <w:div w:id="2120055228">
              <w:marLeft w:val="0"/>
              <w:marRight w:val="0"/>
              <w:marTop w:val="0"/>
              <w:marBottom w:val="0"/>
              <w:divBdr>
                <w:top w:val="none" w:sz="0" w:space="0" w:color="auto"/>
                <w:left w:val="none" w:sz="0" w:space="0" w:color="auto"/>
                <w:bottom w:val="none" w:sz="0" w:space="0" w:color="auto"/>
                <w:right w:val="none" w:sz="0" w:space="0" w:color="auto"/>
              </w:divBdr>
              <w:divsChild>
                <w:div w:id="101025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820174">
      <w:bodyDiv w:val="1"/>
      <w:marLeft w:val="0"/>
      <w:marRight w:val="0"/>
      <w:marTop w:val="0"/>
      <w:marBottom w:val="0"/>
      <w:divBdr>
        <w:top w:val="none" w:sz="0" w:space="0" w:color="auto"/>
        <w:left w:val="none" w:sz="0" w:space="0" w:color="auto"/>
        <w:bottom w:val="none" w:sz="0" w:space="0" w:color="auto"/>
        <w:right w:val="none" w:sz="0" w:space="0" w:color="auto"/>
      </w:divBdr>
      <w:divsChild>
        <w:div w:id="542445007">
          <w:marLeft w:val="0"/>
          <w:marRight w:val="0"/>
          <w:marTop w:val="0"/>
          <w:marBottom w:val="0"/>
          <w:divBdr>
            <w:top w:val="none" w:sz="0" w:space="0" w:color="auto"/>
            <w:left w:val="none" w:sz="0" w:space="0" w:color="auto"/>
            <w:bottom w:val="none" w:sz="0" w:space="0" w:color="auto"/>
            <w:right w:val="none" w:sz="0" w:space="0" w:color="auto"/>
          </w:divBdr>
          <w:divsChild>
            <w:div w:id="1887712517">
              <w:marLeft w:val="0"/>
              <w:marRight w:val="0"/>
              <w:marTop w:val="0"/>
              <w:marBottom w:val="0"/>
              <w:divBdr>
                <w:top w:val="none" w:sz="0" w:space="0" w:color="auto"/>
                <w:left w:val="none" w:sz="0" w:space="0" w:color="auto"/>
                <w:bottom w:val="none" w:sz="0" w:space="0" w:color="auto"/>
                <w:right w:val="none" w:sz="0" w:space="0" w:color="auto"/>
              </w:divBdr>
              <w:divsChild>
                <w:div w:id="79594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206957">
      <w:bodyDiv w:val="1"/>
      <w:marLeft w:val="0"/>
      <w:marRight w:val="0"/>
      <w:marTop w:val="0"/>
      <w:marBottom w:val="0"/>
      <w:divBdr>
        <w:top w:val="none" w:sz="0" w:space="0" w:color="auto"/>
        <w:left w:val="none" w:sz="0" w:space="0" w:color="auto"/>
        <w:bottom w:val="none" w:sz="0" w:space="0" w:color="auto"/>
        <w:right w:val="none" w:sz="0" w:space="0" w:color="auto"/>
      </w:divBdr>
      <w:divsChild>
        <w:div w:id="1735470682">
          <w:marLeft w:val="0"/>
          <w:marRight w:val="0"/>
          <w:marTop w:val="0"/>
          <w:marBottom w:val="0"/>
          <w:divBdr>
            <w:top w:val="none" w:sz="0" w:space="0" w:color="auto"/>
            <w:left w:val="none" w:sz="0" w:space="0" w:color="auto"/>
            <w:bottom w:val="none" w:sz="0" w:space="0" w:color="auto"/>
            <w:right w:val="none" w:sz="0" w:space="0" w:color="auto"/>
          </w:divBdr>
          <w:divsChild>
            <w:div w:id="937908460">
              <w:marLeft w:val="0"/>
              <w:marRight w:val="0"/>
              <w:marTop w:val="0"/>
              <w:marBottom w:val="0"/>
              <w:divBdr>
                <w:top w:val="none" w:sz="0" w:space="0" w:color="auto"/>
                <w:left w:val="none" w:sz="0" w:space="0" w:color="auto"/>
                <w:bottom w:val="none" w:sz="0" w:space="0" w:color="auto"/>
                <w:right w:val="none" w:sz="0" w:space="0" w:color="auto"/>
              </w:divBdr>
              <w:divsChild>
                <w:div w:id="112584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863978">
      <w:bodyDiv w:val="1"/>
      <w:marLeft w:val="0"/>
      <w:marRight w:val="0"/>
      <w:marTop w:val="0"/>
      <w:marBottom w:val="0"/>
      <w:divBdr>
        <w:top w:val="none" w:sz="0" w:space="0" w:color="auto"/>
        <w:left w:val="none" w:sz="0" w:space="0" w:color="auto"/>
        <w:bottom w:val="none" w:sz="0" w:space="0" w:color="auto"/>
        <w:right w:val="none" w:sz="0" w:space="0" w:color="auto"/>
      </w:divBdr>
    </w:div>
    <w:div w:id="1432511707">
      <w:bodyDiv w:val="1"/>
      <w:marLeft w:val="0"/>
      <w:marRight w:val="0"/>
      <w:marTop w:val="0"/>
      <w:marBottom w:val="0"/>
      <w:divBdr>
        <w:top w:val="none" w:sz="0" w:space="0" w:color="auto"/>
        <w:left w:val="none" w:sz="0" w:space="0" w:color="auto"/>
        <w:bottom w:val="none" w:sz="0" w:space="0" w:color="auto"/>
        <w:right w:val="none" w:sz="0" w:space="0" w:color="auto"/>
      </w:divBdr>
      <w:divsChild>
        <w:div w:id="4947442">
          <w:marLeft w:val="0"/>
          <w:marRight w:val="0"/>
          <w:marTop w:val="0"/>
          <w:marBottom w:val="0"/>
          <w:divBdr>
            <w:top w:val="none" w:sz="0" w:space="0" w:color="auto"/>
            <w:left w:val="none" w:sz="0" w:space="0" w:color="auto"/>
            <w:bottom w:val="none" w:sz="0" w:space="0" w:color="auto"/>
            <w:right w:val="none" w:sz="0" w:space="0" w:color="auto"/>
          </w:divBdr>
          <w:divsChild>
            <w:div w:id="2031027517">
              <w:marLeft w:val="0"/>
              <w:marRight w:val="0"/>
              <w:marTop w:val="0"/>
              <w:marBottom w:val="0"/>
              <w:divBdr>
                <w:top w:val="none" w:sz="0" w:space="0" w:color="auto"/>
                <w:left w:val="none" w:sz="0" w:space="0" w:color="auto"/>
                <w:bottom w:val="none" w:sz="0" w:space="0" w:color="auto"/>
                <w:right w:val="none" w:sz="0" w:space="0" w:color="auto"/>
              </w:divBdr>
              <w:divsChild>
                <w:div w:id="212638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9299">
      <w:bodyDiv w:val="1"/>
      <w:marLeft w:val="0"/>
      <w:marRight w:val="0"/>
      <w:marTop w:val="0"/>
      <w:marBottom w:val="0"/>
      <w:divBdr>
        <w:top w:val="none" w:sz="0" w:space="0" w:color="auto"/>
        <w:left w:val="none" w:sz="0" w:space="0" w:color="auto"/>
        <w:bottom w:val="none" w:sz="0" w:space="0" w:color="auto"/>
        <w:right w:val="none" w:sz="0" w:space="0" w:color="auto"/>
      </w:divBdr>
      <w:divsChild>
        <w:div w:id="74254852">
          <w:marLeft w:val="0"/>
          <w:marRight w:val="0"/>
          <w:marTop w:val="0"/>
          <w:marBottom w:val="0"/>
          <w:divBdr>
            <w:top w:val="none" w:sz="0" w:space="0" w:color="auto"/>
            <w:left w:val="none" w:sz="0" w:space="0" w:color="auto"/>
            <w:bottom w:val="none" w:sz="0" w:space="0" w:color="auto"/>
            <w:right w:val="none" w:sz="0" w:space="0" w:color="auto"/>
          </w:divBdr>
          <w:divsChild>
            <w:div w:id="845553686">
              <w:marLeft w:val="0"/>
              <w:marRight w:val="0"/>
              <w:marTop w:val="0"/>
              <w:marBottom w:val="0"/>
              <w:divBdr>
                <w:top w:val="none" w:sz="0" w:space="0" w:color="auto"/>
                <w:left w:val="none" w:sz="0" w:space="0" w:color="auto"/>
                <w:bottom w:val="none" w:sz="0" w:space="0" w:color="auto"/>
                <w:right w:val="none" w:sz="0" w:space="0" w:color="auto"/>
              </w:divBdr>
              <w:divsChild>
                <w:div w:id="164307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205536">
      <w:bodyDiv w:val="1"/>
      <w:marLeft w:val="0"/>
      <w:marRight w:val="0"/>
      <w:marTop w:val="0"/>
      <w:marBottom w:val="0"/>
      <w:divBdr>
        <w:top w:val="none" w:sz="0" w:space="0" w:color="auto"/>
        <w:left w:val="none" w:sz="0" w:space="0" w:color="auto"/>
        <w:bottom w:val="none" w:sz="0" w:space="0" w:color="auto"/>
        <w:right w:val="none" w:sz="0" w:space="0" w:color="auto"/>
      </w:divBdr>
    </w:div>
    <w:div w:id="1491365957">
      <w:bodyDiv w:val="1"/>
      <w:marLeft w:val="0"/>
      <w:marRight w:val="0"/>
      <w:marTop w:val="0"/>
      <w:marBottom w:val="0"/>
      <w:divBdr>
        <w:top w:val="none" w:sz="0" w:space="0" w:color="auto"/>
        <w:left w:val="none" w:sz="0" w:space="0" w:color="auto"/>
        <w:bottom w:val="none" w:sz="0" w:space="0" w:color="auto"/>
        <w:right w:val="none" w:sz="0" w:space="0" w:color="auto"/>
      </w:divBdr>
    </w:div>
    <w:div w:id="1528719377">
      <w:bodyDiv w:val="1"/>
      <w:marLeft w:val="0"/>
      <w:marRight w:val="0"/>
      <w:marTop w:val="0"/>
      <w:marBottom w:val="0"/>
      <w:divBdr>
        <w:top w:val="none" w:sz="0" w:space="0" w:color="auto"/>
        <w:left w:val="none" w:sz="0" w:space="0" w:color="auto"/>
        <w:bottom w:val="none" w:sz="0" w:space="0" w:color="auto"/>
        <w:right w:val="none" w:sz="0" w:space="0" w:color="auto"/>
      </w:divBdr>
      <w:divsChild>
        <w:div w:id="1000474850">
          <w:marLeft w:val="0"/>
          <w:marRight w:val="0"/>
          <w:marTop w:val="0"/>
          <w:marBottom w:val="0"/>
          <w:divBdr>
            <w:top w:val="none" w:sz="0" w:space="0" w:color="auto"/>
            <w:left w:val="none" w:sz="0" w:space="0" w:color="auto"/>
            <w:bottom w:val="none" w:sz="0" w:space="0" w:color="auto"/>
            <w:right w:val="none" w:sz="0" w:space="0" w:color="auto"/>
          </w:divBdr>
          <w:divsChild>
            <w:div w:id="1511992041">
              <w:marLeft w:val="0"/>
              <w:marRight w:val="0"/>
              <w:marTop w:val="0"/>
              <w:marBottom w:val="0"/>
              <w:divBdr>
                <w:top w:val="none" w:sz="0" w:space="0" w:color="auto"/>
                <w:left w:val="none" w:sz="0" w:space="0" w:color="auto"/>
                <w:bottom w:val="none" w:sz="0" w:space="0" w:color="auto"/>
                <w:right w:val="none" w:sz="0" w:space="0" w:color="auto"/>
              </w:divBdr>
              <w:divsChild>
                <w:div w:id="112881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471258">
      <w:bodyDiv w:val="1"/>
      <w:marLeft w:val="0"/>
      <w:marRight w:val="0"/>
      <w:marTop w:val="0"/>
      <w:marBottom w:val="0"/>
      <w:divBdr>
        <w:top w:val="none" w:sz="0" w:space="0" w:color="auto"/>
        <w:left w:val="none" w:sz="0" w:space="0" w:color="auto"/>
        <w:bottom w:val="none" w:sz="0" w:space="0" w:color="auto"/>
        <w:right w:val="none" w:sz="0" w:space="0" w:color="auto"/>
      </w:divBdr>
    </w:div>
    <w:div w:id="1582833649">
      <w:bodyDiv w:val="1"/>
      <w:marLeft w:val="0"/>
      <w:marRight w:val="0"/>
      <w:marTop w:val="0"/>
      <w:marBottom w:val="0"/>
      <w:divBdr>
        <w:top w:val="none" w:sz="0" w:space="0" w:color="auto"/>
        <w:left w:val="none" w:sz="0" w:space="0" w:color="auto"/>
        <w:bottom w:val="none" w:sz="0" w:space="0" w:color="auto"/>
        <w:right w:val="none" w:sz="0" w:space="0" w:color="auto"/>
      </w:divBdr>
      <w:divsChild>
        <w:div w:id="1474105574">
          <w:marLeft w:val="0"/>
          <w:marRight w:val="0"/>
          <w:marTop w:val="0"/>
          <w:marBottom w:val="0"/>
          <w:divBdr>
            <w:top w:val="none" w:sz="0" w:space="0" w:color="auto"/>
            <w:left w:val="none" w:sz="0" w:space="0" w:color="auto"/>
            <w:bottom w:val="none" w:sz="0" w:space="0" w:color="auto"/>
            <w:right w:val="none" w:sz="0" w:space="0" w:color="auto"/>
          </w:divBdr>
          <w:divsChild>
            <w:div w:id="1074857369">
              <w:marLeft w:val="0"/>
              <w:marRight w:val="0"/>
              <w:marTop w:val="0"/>
              <w:marBottom w:val="0"/>
              <w:divBdr>
                <w:top w:val="none" w:sz="0" w:space="0" w:color="auto"/>
                <w:left w:val="none" w:sz="0" w:space="0" w:color="auto"/>
                <w:bottom w:val="none" w:sz="0" w:space="0" w:color="auto"/>
                <w:right w:val="none" w:sz="0" w:space="0" w:color="auto"/>
              </w:divBdr>
              <w:divsChild>
                <w:div w:id="164076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06118">
      <w:bodyDiv w:val="1"/>
      <w:marLeft w:val="0"/>
      <w:marRight w:val="0"/>
      <w:marTop w:val="0"/>
      <w:marBottom w:val="0"/>
      <w:divBdr>
        <w:top w:val="none" w:sz="0" w:space="0" w:color="auto"/>
        <w:left w:val="none" w:sz="0" w:space="0" w:color="auto"/>
        <w:bottom w:val="none" w:sz="0" w:space="0" w:color="auto"/>
        <w:right w:val="none" w:sz="0" w:space="0" w:color="auto"/>
      </w:divBdr>
    </w:div>
    <w:div w:id="1656758761">
      <w:bodyDiv w:val="1"/>
      <w:marLeft w:val="0"/>
      <w:marRight w:val="0"/>
      <w:marTop w:val="0"/>
      <w:marBottom w:val="0"/>
      <w:divBdr>
        <w:top w:val="none" w:sz="0" w:space="0" w:color="auto"/>
        <w:left w:val="none" w:sz="0" w:space="0" w:color="auto"/>
        <w:bottom w:val="none" w:sz="0" w:space="0" w:color="auto"/>
        <w:right w:val="none" w:sz="0" w:space="0" w:color="auto"/>
      </w:divBdr>
      <w:divsChild>
        <w:div w:id="67534442">
          <w:marLeft w:val="0"/>
          <w:marRight w:val="0"/>
          <w:marTop w:val="0"/>
          <w:marBottom w:val="0"/>
          <w:divBdr>
            <w:top w:val="none" w:sz="0" w:space="0" w:color="auto"/>
            <w:left w:val="none" w:sz="0" w:space="0" w:color="auto"/>
            <w:bottom w:val="none" w:sz="0" w:space="0" w:color="auto"/>
            <w:right w:val="none" w:sz="0" w:space="0" w:color="auto"/>
          </w:divBdr>
          <w:divsChild>
            <w:div w:id="1841193827">
              <w:marLeft w:val="0"/>
              <w:marRight w:val="0"/>
              <w:marTop w:val="0"/>
              <w:marBottom w:val="0"/>
              <w:divBdr>
                <w:top w:val="none" w:sz="0" w:space="0" w:color="auto"/>
                <w:left w:val="none" w:sz="0" w:space="0" w:color="auto"/>
                <w:bottom w:val="none" w:sz="0" w:space="0" w:color="auto"/>
                <w:right w:val="none" w:sz="0" w:space="0" w:color="auto"/>
              </w:divBdr>
              <w:divsChild>
                <w:div w:id="196812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191875">
      <w:bodyDiv w:val="1"/>
      <w:marLeft w:val="0"/>
      <w:marRight w:val="0"/>
      <w:marTop w:val="0"/>
      <w:marBottom w:val="0"/>
      <w:divBdr>
        <w:top w:val="none" w:sz="0" w:space="0" w:color="auto"/>
        <w:left w:val="none" w:sz="0" w:space="0" w:color="auto"/>
        <w:bottom w:val="none" w:sz="0" w:space="0" w:color="auto"/>
        <w:right w:val="none" w:sz="0" w:space="0" w:color="auto"/>
      </w:divBdr>
    </w:div>
    <w:div w:id="1660309578">
      <w:bodyDiv w:val="1"/>
      <w:marLeft w:val="0"/>
      <w:marRight w:val="0"/>
      <w:marTop w:val="0"/>
      <w:marBottom w:val="0"/>
      <w:divBdr>
        <w:top w:val="none" w:sz="0" w:space="0" w:color="auto"/>
        <w:left w:val="none" w:sz="0" w:space="0" w:color="auto"/>
        <w:bottom w:val="none" w:sz="0" w:space="0" w:color="auto"/>
        <w:right w:val="none" w:sz="0" w:space="0" w:color="auto"/>
      </w:divBdr>
    </w:div>
    <w:div w:id="1689287937">
      <w:bodyDiv w:val="1"/>
      <w:marLeft w:val="0"/>
      <w:marRight w:val="0"/>
      <w:marTop w:val="0"/>
      <w:marBottom w:val="0"/>
      <w:divBdr>
        <w:top w:val="none" w:sz="0" w:space="0" w:color="auto"/>
        <w:left w:val="none" w:sz="0" w:space="0" w:color="auto"/>
        <w:bottom w:val="none" w:sz="0" w:space="0" w:color="auto"/>
        <w:right w:val="none" w:sz="0" w:space="0" w:color="auto"/>
      </w:divBdr>
    </w:div>
    <w:div w:id="1697317195">
      <w:bodyDiv w:val="1"/>
      <w:marLeft w:val="0"/>
      <w:marRight w:val="0"/>
      <w:marTop w:val="0"/>
      <w:marBottom w:val="0"/>
      <w:divBdr>
        <w:top w:val="none" w:sz="0" w:space="0" w:color="auto"/>
        <w:left w:val="none" w:sz="0" w:space="0" w:color="auto"/>
        <w:bottom w:val="none" w:sz="0" w:space="0" w:color="auto"/>
        <w:right w:val="none" w:sz="0" w:space="0" w:color="auto"/>
      </w:divBdr>
      <w:divsChild>
        <w:div w:id="1455753499">
          <w:marLeft w:val="0"/>
          <w:marRight w:val="0"/>
          <w:marTop w:val="0"/>
          <w:marBottom w:val="0"/>
          <w:divBdr>
            <w:top w:val="none" w:sz="0" w:space="0" w:color="auto"/>
            <w:left w:val="none" w:sz="0" w:space="0" w:color="auto"/>
            <w:bottom w:val="none" w:sz="0" w:space="0" w:color="auto"/>
            <w:right w:val="none" w:sz="0" w:space="0" w:color="auto"/>
          </w:divBdr>
          <w:divsChild>
            <w:div w:id="1046225538">
              <w:marLeft w:val="0"/>
              <w:marRight w:val="0"/>
              <w:marTop w:val="0"/>
              <w:marBottom w:val="0"/>
              <w:divBdr>
                <w:top w:val="none" w:sz="0" w:space="0" w:color="auto"/>
                <w:left w:val="none" w:sz="0" w:space="0" w:color="auto"/>
                <w:bottom w:val="none" w:sz="0" w:space="0" w:color="auto"/>
                <w:right w:val="none" w:sz="0" w:space="0" w:color="auto"/>
              </w:divBdr>
              <w:divsChild>
                <w:div w:id="138414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996934">
      <w:bodyDiv w:val="1"/>
      <w:marLeft w:val="0"/>
      <w:marRight w:val="0"/>
      <w:marTop w:val="0"/>
      <w:marBottom w:val="0"/>
      <w:divBdr>
        <w:top w:val="none" w:sz="0" w:space="0" w:color="auto"/>
        <w:left w:val="none" w:sz="0" w:space="0" w:color="auto"/>
        <w:bottom w:val="none" w:sz="0" w:space="0" w:color="auto"/>
        <w:right w:val="none" w:sz="0" w:space="0" w:color="auto"/>
      </w:divBdr>
    </w:div>
    <w:div w:id="1751122634">
      <w:bodyDiv w:val="1"/>
      <w:marLeft w:val="0"/>
      <w:marRight w:val="0"/>
      <w:marTop w:val="0"/>
      <w:marBottom w:val="0"/>
      <w:divBdr>
        <w:top w:val="none" w:sz="0" w:space="0" w:color="auto"/>
        <w:left w:val="none" w:sz="0" w:space="0" w:color="auto"/>
        <w:bottom w:val="none" w:sz="0" w:space="0" w:color="auto"/>
        <w:right w:val="none" w:sz="0" w:space="0" w:color="auto"/>
      </w:divBdr>
      <w:divsChild>
        <w:div w:id="542325500">
          <w:marLeft w:val="0"/>
          <w:marRight w:val="0"/>
          <w:marTop w:val="0"/>
          <w:marBottom w:val="0"/>
          <w:divBdr>
            <w:top w:val="none" w:sz="0" w:space="0" w:color="auto"/>
            <w:left w:val="none" w:sz="0" w:space="0" w:color="auto"/>
            <w:bottom w:val="none" w:sz="0" w:space="0" w:color="auto"/>
            <w:right w:val="none" w:sz="0" w:space="0" w:color="auto"/>
          </w:divBdr>
          <w:divsChild>
            <w:div w:id="1636713901">
              <w:marLeft w:val="0"/>
              <w:marRight w:val="0"/>
              <w:marTop w:val="0"/>
              <w:marBottom w:val="0"/>
              <w:divBdr>
                <w:top w:val="none" w:sz="0" w:space="0" w:color="auto"/>
                <w:left w:val="none" w:sz="0" w:space="0" w:color="auto"/>
                <w:bottom w:val="none" w:sz="0" w:space="0" w:color="auto"/>
                <w:right w:val="none" w:sz="0" w:space="0" w:color="auto"/>
              </w:divBdr>
              <w:divsChild>
                <w:div w:id="4884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673796">
      <w:bodyDiv w:val="1"/>
      <w:marLeft w:val="0"/>
      <w:marRight w:val="0"/>
      <w:marTop w:val="0"/>
      <w:marBottom w:val="0"/>
      <w:divBdr>
        <w:top w:val="none" w:sz="0" w:space="0" w:color="auto"/>
        <w:left w:val="none" w:sz="0" w:space="0" w:color="auto"/>
        <w:bottom w:val="none" w:sz="0" w:space="0" w:color="auto"/>
        <w:right w:val="none" w:sz="0" w:space="0" w:color="auto"/>
      </w:divBdr>
    </w:div>
    <w:div w:id="1781798297">
      <w:bodyDiv w:val="1"/>
      <w:marLeft w:val="0"/>
      <w:marRight w:val="0"/>
      <w:marTop w:val="0"/>
      <w:marBottom w:val="0"/>
      <w:divBdr>
        <w:top w:val="none" w:sz="0" w:space="0" w:color="auto"/>
        <w:left w:val="none" w:sz="0" w:space="0" w:color="auto"/>
        <w:bottom w:val="none" w:sz="0" w:space="0" w:color="auto"/>
        <w:right w:val="none" w:sz="0" w:space="0" w:color="auto"/>
      </w:divBdr>
      <w:divsChild>
        <w:div w:id="1024094691">
          <w:marLeft w:val="0"/>
          <w:marRight w:val="0"/>
          <w:marTop w:val="0"/>
          <w:marBottom w:val="0"/>
          <w:divBdr>
            <w:top w:val="none" w:sz="0" w:space="0" w:color="auto"/>
            <w:left w:val="none" w:sz="0" w:space="0" w:color="auto"/>
            <w:bottom w:val="none" w:sz="0" w:space="0" w:color="auto"/>
            <w:right w:val="none" w:sz="0" w:space="0" w:color="auto"/>
          </w:divBdr>
        </w:div>
        <w:div w:id="1172331296">
          <w:marLeft w:val="0"/>
          <w:marRight w:val="0"/>
          <w:marTop w:val="0"/>
          <w:marBottom w:val="0"/>
          <w:divBdr>
            <w:top w:val="none" w:sz="0" w:space="0" w:color="auto"/>
            <w:left w:val="none" w:sz="0" w:space="0" w:color="auto"/>
            <w:bottom w:val="none" w:sz="0" w:space="0" w:color="auto"/>
            <w:right w:val="none" w:sz="0" w:space="0" w:color="auto"/>
          </w:divBdr>
        </w:div>
        <w:div w:id="222762717">
          <w:marLeft w:val="0"/>
          <w:marRight w:val="0"/>
          <w:marTop w:val="0"/>
          <w:marBottom w:val="0"/>
          <w:divBdr>
            <w:top w:val="none" w:sz="0" w:space="0" w:color="auto"/>
            <w:left w:val="none" w:sz="0" w:space="0" w:color="auto"/>
            <w:bottom w:val="none" w:sz="0" w:space="0" w:color="auto"/>
            <w:right w:val="none" w:sz="0" w:space="0" w:color="auto"/>
          </w:divBdr>
        </w:div>
        <w:div w:id="528488527">
          <w:marLeft w:val="0"/>
          <w:marRight w:val="0"/>
          <w:marTop w:val="0"/>
          <w:marBottom w:val="0"/>
          <w:divBdr>
            <w:top w:val="none" w:sz="0" w:space="0" w:color="auto"/>
            <w:left w:val="none" w:sz="0" w:space="0" w:color="auto"/>
            <w:bottom w:val="none" w:sz="0" w:space="0" w:color="auto"/>
            <w:right w:val="none" w:sz="0" w:space="0" w:color="auto"/>
          </w:divBdr>
        </w:div>
        <w:div w:id="367264781">
          <w:marLeft w:val="0"/>
          <w:marRight w:val="0"/>
          <w:marTop w:val="0"/>
          <w:marBottom w:val="0"/>
          <w:divBdr>
            <w:top w:val="none" w:sz="0" w:space="0" w:color="auto"/>
            <w:left w:val="none" w:sz="0" w:space="0" w:color="auto"/>
            <w:bottom w:val="none" w:sz="0" w:space="0" w:color="auto"/>
            <w:right w:val="none" w:sz="0" w:space="0" w:color="auto"/>
          </w:divBdr>
        </w:div>
      </w:divsChild>
    </w:div>
    <w:div w:id="1836678719">
      <w:bodyDiv w:val="1"/>
      <w:marLeft w:val="0"/>
      <w:marRight w:val="0"/>
      <w:marTop w:val="0"/>
      <w:marBottom w:val="0"/>
      <w:divBdr>
        <w:top w:val="none" w:sz="0" w:space="0" w:color="auto"/>
        <w:left w:val="none" w:sz="0" w:space="0" w:color="auto"/>
        <w:bottom w:val="none" w:sz="0" w:space="0" w:color="auto"/>
        <w:right w:val="none" w:sz="0" w:space="0" w:color="auto"/>
      </w:divBdr>
      <w:divsChild>
        <w:div w:id="920873676">
          <w:marLeft w:val="0"/>
          <w:marRight w:val="0"/>
          <w:marTop w:val="0"/>
          <w:marBottom w:val="0"/>
          <w:divBdr>
            <w:top w:val="none" w:sz="0" w:space="0" w:color="auto"/>
            <w:left w:val="none" w:sz="0" w:space="0" w:color="auto"/>
            <w:bottom w:val="none" w:sz="0" w:space="0" w:color="auto"/>
            <w:right w:val="none" w:sz="0" w:space="0" w:color="auto"/>
          </w:divBdr>
        </w:div>
        <w:div w:id="1283270999">
          <w:marLeft w:val="0"/>
          <w:marRight w:val="0"/>
          <w:marTop w:val="0"/>
          <w:marBottom w:val="0"/>
          <w:divBdr>
            <w:top w:val="none" w:sz="0" w:space="0" w:color="auto"/>
            <w:left w:val="none" w:sz="0" w:space="0" w:color="auto"/>
            <w:bottom w:val="none" w:sz="0" w:space="0" w:color="auto"/>
            <w:right w:val="none" w:sz="0" w:space="0" w:color="auto"/>
          </w:divBdr>
        </w:div>
        <w:div w:id="1904832675">
          <w:marLeft w:val="0"/>
          <w:marRight w:val="0"/>
          <w:marTop w:val="0"/>
          <w:marBottom w:val="0"/>
          <w:divBdr>
            <w:top w:val="none" w:sz="0" w:space="0" w:color="auto"/>
            <w:left w:val="none" w:sz="0" w:space="0" w:color="auto"/>
            <w:bottom w:val="none" w:sz="0" w:space="0" w:color="auto"/>
            <w:right w:val="none" w:sz="0" w:space="0" w:color="auto"/>
          </w:divBdr>
        </w:div>
        <w:div w:id="1486313743">
          <w:marLeft w:val="0"/>
          <w:marRight w:val="0"/>
          <w:marTop w:val="0"/>
          <w:marBottom w:val="0"/>
          <w:divBdr>
            <w:top w:val="none" w:sz="0" w:space="0" w:color="auto"/>
            <w:left w:val="none" w:sz="0" w:space="0" w:color="auto"/>
            <w:bottom w:val="none" w:sz="0" w:space="0" w:color="auto"/>
            <w:right w:val="none" w:sz="0" w:space="0" w:color="auto"/>
          </w:divBdr>
        </w:div>
        <w:div w:id="848639796">
          <w:marLeft w:val="0"/>
          <w:marRight w:val="0"/>
          <w:marTop w:val="0"/>
          <w:marBottom w:val="0"/>
          <w:divBdr>
            <w:top w:val="none" w:sz="0" w:space="0" w:color="auto"/>
            <w:left w:val="none" w:sz="0" w:space="0" w:color="auto"/>
            <w:bottom w:val="none" w:sz="0" w:space="0" w:color="auto"/>
            <w:right w:val="none" w:sz="0" w:space="0" w:color="auto"/>
          </w:divBdr>
        </w:div>
      </w:divsChild>
    </w:div>
    <w:div w:id="1870217203">
      <w:bodyDiv w:val="1"/>
      <w:marLeft w:val="0"/>
      <w:marRight w:val="0"/>
      <w:marTop w:val="0"/>
      <w:marBottom w:val="0"/>
      <w:divBdr>
        <w:top w:val="none" w:sz="0" w:space="0" w:color="auto"/>
        <w:left w:val="none" w:sz="0" w:space="0" w:color="auto"/>
        <w:bottom w:val="none" w:sz="0" w:space="0" w:color="auto"/>
        <w:right w:val="none" w:sz="0" w:space="0" w:color="auto"/>
      </w:divBdr>
      <w:divsChild>
        <w:div w:id="1077440386">
          <w:marLeft w:val="0"/>
          <w:marRight w:val="0"/>
          <w:marTop w:val="0"/>
          <w:marBottom w:val="0"/>
          <w:divBdr>
            <w:top w:val="none" w:sz="0" w:space="0" w:color="auto"/>
            <w:left w:val="none" w:sz="0" w:space="0" w:color="auto"/>
            <w:bottom w:val="none" w:sz="0" w:space="0" w:color="auto"/>
            <w:right w:val="none" w:sz="0" w:space="0" w:color="auto"/>
          </w:divBdr>
          <w:divsChild>
            <w:div w:id="1581938431">
              <w:marLeft w:val="0"/>
              <w:marRight w:val="0"/>
              <w:marTop w:val="0"/>
              <w:marBottom w:val="0"/>
              <w:divBdr>
                <w:top w:val="none" w:sz="0" w:space="0" w:color="auto"/>
                <w:left w:val="none" w:sz="0" w:space="0" w:color="auto"/>
                <w:bottom w:val="none" w:sz="0" w:space="0" w:color="auto"/>
                <w:right w:val="none" w:sz="0" w:space="0" w:color="auto"/>
              </w:divBdr>
              <w:divsChild>
                <w:div w:id="95790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764089">
      <w:bodyDiv w:val="1"/>
      <w:marLeft w:val="0"/>
      <w:marRight w:val="0"/>
      <w:marTop w:val="0"/>
      <w:marBottom w:val="0"/>
      <w:divBdr>
        <w:top w:val="none" w:sz="0" w:space="0" w:color="auto"/>
        <w:left w:val="none" w:sz="0" w:space="0" w:color="auto"/>
        <w:bottom w:val="none" w:sz="0" w:space="0" w:color="auto"/>
        <w:right w:val="none" w:sz="0" w:space="0" w:color="auto"/>
      </w:divBdr>
      <w:divsChild>
        <w:div w:id="334499637">
          <w:marLeft w:val="0"/>
          <w:marRight w:val="0"/>
          <w:marTop w:val="0"/>
          <w:marBottom w:val="0"/>
          <w:divBdr>
            <w:top w:val="none" w:sz="0" w:space="0" w:color="auto"/>
            <w:left w:val="none" w:sz="0" w:space="0" w:color="auto"/>
            <w:bottom w:val="none" w:sz="0" w:space="0" w:color="auto"/>
            <w:right w:val="none" w:sz="0" w:space="0" w:color="auto"/>
          </w:divBdr>
          <w:divsChild>
            <w:div w:id="1918855376">
              <w:marLeft w:val="0"/>
              <w:marRight w:val="0"/>
              <w:marTop w:val="0"/>
              <w:marBottom w:val="0"/>
              <w:divBdr>
                <w:top w:val="none" w:sz="0" w:space="0" w:color="auto"/>
                <w:left w:val="none" w:sz="0" w:space="0" w:color="auto"/>
                <w:bottom w:val="none" w:sz="0" w:space="0" w:color="auto"/>
                <w:right w:val="none" w:sz="0" w:space="0" w:color="auto"/>
              </w:divBdr>
              <w:divsChild>
                <w:div w:id="10905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729884">
      <w:bodyDiv w:val="1"/>
      <w:marLeft w:val="0"/>
      <w:marRight w:val="0"/>
      <w:marTop w:val="0"/>
      <w:marBottom w:val="0"/>
      <w:divBdr>
        <w:top w:val="none" w:sz="0" w:space="0" w:color="auto"/>
        <w:left w:val="none" w:sz="0" w:space="0" w:color="auto"/>
        <w:bottom w:val="none" w:sz="0" w:space="0" w:color="auto"/>
        <w:right w:val="none" w:sz="0" w:space="0" w:color="auto"/>
      </w:divBdr>
      <w:divsChild>
        <w:div w:id="1791244021">
          <w:marLeft w:val="0"/>
          <w:marRight w:val="0"/>
          <w:marTop w:val="0"/>
          <w:marBottom w:val="0"/>
          <w:divBdr>
            <w:top w:val="none" w:sz="0" w:space="0" w:color="auto"/>
            <w:left w:val="none" w:sz="0" w:space="0" w:color="auto"/>
            <w:bottom w:val="none" w:sz="0" w:space="0" w:color="auto"/>
            <w:right w:val="none" w:sz="0" w:space="0" w:color="auto"/>
          </w:divBdr>
          <w:divsChild>
            <w:div w:id="1406565090">
              <w:marLeft w:val="0"/>
              <w:marRight w:val="0"/>
              <w:marTop w:val="0"/>
              <w:marBottom w:val="0"/>
              <w:divBdr>
                <w:top w:val="none" w:sz="0" w:space="0" w:color="auto"/>
                <w:left w:val="none" w:sz="0" w:space="0" w:color="auto"/>
                <w:bottom w:val="none" w:sz="0" w:space="0" w:color="auto"/>
                <w:right w:val="none" w:sz="0" w:space="0" w:color="auto"/>
              </w:divBdr>
              <w:divsChild>
                <w:div w:id="111864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699329">
      <w:bodyDiv w:val="1"/>
      <w:marLeft w:val="0"/>
      <w:marRight w:val="0"/>
      <w:marTop w:val="0"/>
      <w:marBottom w:val="0"/>
      <w:divBdr>
        <w:top w:val="none" w:sz="0" w:space="0" w:color="auto"/>
        <w:left w:val="none" w:sz="0" w:space="0" w:color="auto"/>
        <w:bottom w:val="none" w:sz="0" w:space="0" w:color="auto"/>
        <w:right w:val="none" w:sz="0" w:space="0" w:color="auto"/>
      </w:divBdr>
      <w:divsChild>
        <w:div w:id="57096863">
          <w:marLeft w:val="0"/>
          <w:marRight w:val="0"/>
          <w:marTop w:val="0"/>
          <w:marBottom w:val="0"/>
          <w:divBdr>
            <w:top w:val="none" w:sz="0" w:space="0" w:color="auto"/>
            <w:left w:val="none" w:sz="0" w:space="0" w:color="auto"/>
            <w:bottom w:val="none" w:sz="0" w:space="0" w:color="auto"/>
            <w:right w:val="none" w:sz="0" w:space="0" w:color="auto"/>
          </w:divBdr>
          <w:divsChild>
            <w:div w:id="619455187">
              <w:marLeft w:val="0"/>
              <w:marRight w:val="0"/>
              <w:marTop w:val="0"/>
              <w:marBottom w:val="0"/>
              <w:divBdr>
                <w:top w:val="none" w:sz="0" w:space="0" w:color="auto"/>
                <w:left w:val="none" w:sz="0" w:space="0" w:color="auto"/>
                <w:bottom w:val="none" w:sz="0" w:space="0" w:color="auto"/>
                <w:right w:val="none" w:sz="0" w:space="0" w:color="auto"/>
              </w:divBdr>
              <w:divsChild>
                <w:div w:id="183410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812963">
      <w:bodyDiv w:val="1"/>
      <w:marLeft w:val="0"/>
      <w:marRight w:val="0"/>
      <w:marTop w:val="0"/>
      <w:marBottom w:val="0"/>
      <w:divBdr>
        <w:top w:val="none" w:sz="0" w:space="0" w:color="auto"/>
        <w:left w:val="none" w:sz="0" w:space="0" w:color="auto"/>
        <w:bottom w:val="none" w:sz="0" w:space="0" w:color="auto"/>
        <w:right w:val="none" w:sz="0" w:space="0" w:color="auto"/>
      </w:divBdr>
      <w:divsChild>
        <w:div w:id="545485962">
          <w:marLeft w:val="0"/>
          <w:marRight w:val="0"/>
          <w:marTop w:val="0"/>
          <w:marBottom w:val="0"/>
          <w:divBdr>
            <w:top w:val="none" w:sz="0" w:space="0" w:color="auto"/>
            <w:left w:val="none" w:sz="0" w:space="0" w:color="auto"/>
            <w:bottom w:val="none" w:sz="0" w:space="0" w:color="auto"/>
            <w:right w:val="none" w:sz="0" w:space="0" w:color="auto"/>
          </w:divBdr>
          <w:divsChild>
            <w:div w:id="2019306640">
              <w:marLeft w:val="0"/>
              <w:marRight w:val="0"/>
              <w:marTop w:val="0"/>
              <w:marBottom w:val="0"/>
              <w:divBdr>
                <w:top w:val="none" w:sz="0" w:space="0" w:color="auto"/>
                <w:left w:val="none" w:sz="0" w:space="0" w:color="auto"/>
                <w:bottom w:val="none" w:sz="0" w:space="0" w:color="auto"/>
                <w:right w:val="none" w:sz="0" w:space="0" w:color="auto"/>
              </w:divBdr>
              <w:divsChild>
                <w:div w:id="63387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68808">
      <w:bodyDiv w:val="1"/>
      <w:marLeft w:val="0"/>
      <w:marRight w:val="0"/>
      <w:marTop w:val="0"/>
      <w:marBottom w:val="0"/>
      <w:divBdr>
        <w:top w:val="none" w:sz="0" w:space="0" w:color="auto"/>
        <w:left w:val="none" w:sz="0" w:space="0" w:color="auto"/>
        <w:bottom w:val="none" w:sz="0" w:space="0" w:color="auto"/>
        <w:right w:val="none" w:sz="0" w:space="0" w:color="auto"/>
      </w:divBdr>
      <w:divsChild>
        <w:div w:id="1450859963">
          <w:marLeft w:val="0"/>
          <w:marRight w:val="0"/>
          <w:marTop w:val="0"/>
          <w:marBottom w:val="0"/>
          <w:divBdr>
            <w:top w:val="none" w:sz="0" w:space="0" w:color="auto"/>
            <w:left w:val="none" w:sz="0" w:space="0" w:color="auto"/>
            <w:bottom w:val="none" w:sz="0" w:space="0" w:color="auto"/>
            <w:right w:val="none" w:sz="0" w:space="0" w:color="auto"/>
          </w:divBdr>
          <w:divsChild>
            <w:div w:id="544174450">
              <w:marLeft w:val="0"/>
              <w:marRight w:val="0"/>
              <w:marTop w:val="0"/>
              <w:marBottom w:val="0"/>
              <w:divBdr>
                <w:top w:val="none" w:sz="0" w:space="0" w:color="auto"/>
                <w:left w:val="none" w:sz="0" w:space="0" w:color="auto"/>
                <w:bottom w:val="none" w:sz="0" w:space="0" w:color="auto"/>
                <w:right w:val="none" w:sz="0" w:space="0" w:color="auto"/>
              </w:divBdr>
              <w:divsChild>
                <w:div w:id="58086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259756">
      <w:bodyDiv w:val="1"/>
      <w:marLeft w:val="0"/>
      <w:marRight w:val="0"/>
      <w:marTop w:val="0"/>
      <w:marBottom w:val="0"/>
      <w:divBdr>
        <w:top w:val="none" w:sz="0" w:space="0" w:color="auto"/>
        <w:left w:val="none" w:sz="0" w:space="0" w:color="auto"/>
        <w:bottom w:val="none" w:sz="0" w:space="0" w:color="auto"/>
        <w:right w:val="none" w:sz="0" w:space="0" w:color="auto"/>
      </w:divBdr>
    </w:div>
    <w:div w:id="1933777015">
      <w:bodyDiv w:val="1"/>
      <w:marLeft w:val="0"/>
      <w:marRight w:val="0"/>
      <w:marTop w:val="0"/>
      <w:marBottom w:val="0"/>
      <w:divBdr>
        <w:top w:val="none" w:sz="0" w:space="0" w:color="auto"/>
        <w:left w:val="none" w:sz="0" w:space="0" w:color="auto"/>
        <w:bottom w:val="none" w:sz="0" w:space="0" w:color="auto"/>
        <w:right w:val="none" w:sz="0" w:space="0" w:color="auto"/>
      </w:divBdr>
    </w:div>
    <w:div w:id="1949307998">
      <w:bodyDiv w:val="1"/>
      <w:marLeft w:val="0"/>
      <w:marRight w:val="0"/>
      <w:marTop w:val="0"/>
      <w:marBottom w:val="0"/>
      <w:divBdr>
        <w:top w:val="none" w:sz="0" w:space="0" w:color="auto"/>
        <w:left w:val="none" w:sz="0" w:space="0" w:color="auto"/>
        <w:bottom w:val="none" w:sz="0" w:space="0" w:color="auto"/>
        <w:right w:val="none" w:sz="0" w:space="0" w:color="auto"/>
      </w:divBdr>
    </w:div>
    <w:div w:id="1962766911">
      <w:bodyDiv w:val="1"/>
      <w:marLeft w:val="0"/>
      <w:marRight w:val="0"/>
      <w:marTop w:val="0"/>
      <w:marBottom w:val="0"/>
      <w:divBdr>
        <w:top w:val="none" w:sz="0" w:space="0" w:color="auto"/>
        <w:left w:val="none" w:sz="0" w:space="0" w:color="auto"/>
        <w:bottom w:val="none" w:sz="0" w:space="0" w:color="auto"/>
        <w:right w:val="none" w:sz="0" w:space="0" w:color="auto"/>
      </w:divBdr>
    </w:div>
    <w:div w:id="1972785745">
      <w:bodyDiv w:val="1"/>
      <w:marLeft w:val="0"/>
      <w:marRight w:val="0"/>
      <w:marTop w:val="0"/>
      <w:marBottom w:val="0"/>
      <w:divBdr>
        <w:top w:val="none" w:sz="0" w:space="0" w:color="auto"/>
        <w:left w:val="none" w:sz="0" w:space="0" w:color="auto"/>
        <w:bottom w:val="none" w:sz="0" w:space="0" w:color="auto"/>
        <w:right w:val="none" w:sz="0" w:space="0" w:color="auto"/>
      </w:divBdr>
    </w:div>
    <w:div w:id="1982687722">
      <w:bodyDiv w:val="1"/>
      <w:marLeft w:val="0"/>
      <w:marRight w:val="0"/>
      <w:marTop w:val="0"/>
      <w:marBottom w:val="0"/>
      <w:divBdr>
        <w:top w:val="none" w:sz="0" w:space="0" w:color="auto"/>
        <w:left w:val="none" w:sz="0" w:space="0" w:color="auto"/>
        <w:bottom w:val="none" w:sz="0" w:space="0" w:color="auto"/>
        <w:right w:val="none" w:sz="0" w:space="0" w:color="auto"/>
      </w:divBdr>
    </w:div>
    <w:div w:id="1986547496">
      <w:bodyDiv w:val="1"/>
      <w:marLeft w:val="0"/>
      <w:marRight w:val="0"/>
      <w:marTop w:val="0"/>
      <w:marBottom w:val="0"/>
      <w:divBdr>
        <w:top w:val="none" w:sz="0" w:space="0" w:color="auto"/>
        <w:left w:val="none" w:sz="0" w:space="0" w:color="auto"/>
        <w:bottom w:val="none" w:sz="0" w:space="0" w:color="auto"/>
        <w:right w:val="none" w:sz="0" w:space="0" w:color="auto"/>
      </w:divBdr>
    </w:div>
    <w:div w:id="1990164368">
      <w:bodyDiv w:val="1"/>
      <w:marLeft w:val="0"/>
      <w:marRight w:val="0"/>
      <w:marTop w:val="0"/>
      <w:marBottom w:val="0"/>
      <w:divBdr>
        <w:top w:val="none" w:sz="0" w:space="0" w:color="auto"/>
        <w:left w:val="none" w:sz="0" w:space="0" w:color="auto"/>
        <w:bottom w:val="none" w:sz="0" w:space="0" w:color="auto"/>
        <w:right w:val="none" w:sz="0" w:space="0" w:color="auto"/>
      </w:divBdr>
    </w:div>
    <w:div w:id="2041399141">
      <w:bodyDiv w:val="1"/>
      <w:marLeft w:val="0"/>
      <w:marRight w:val="0"/>
      <w:marTop w:val="0"/>
      <w:marBottom w:val="0"/>
      <w:divBdr>
        <w:top w:val="none" w:sz="0" w:space="0" w:color="auto"/>
        <w:left w:val="none" w:sz="0" w:space="0" w:color="auto"/>
        <w:bottom w:val="none" w:sz="0" w:space="0" w:color="auto"/>
        <w:right w:val="none" w:sz="0" w:space="0" w:color="auto"/>
      </w:divBdr>
      <w:divsChild>
        <w:div w:id="16738027">
          <w:marLeft w:val="0"/>
          <w:marRight w:val="0"/>
          <w:marTop w:val="0"/>
          <w:marBottom w:val="0"/>
          <w:divBdr>
            <w:top w:val="none" w:sz="0" w:space="0" w:color="auto"/>
            <w:left w:val="none" w:sz="0" w:space="0" w:color="auto"/>
            <w:bottom w:val="none" w:sz="0" w:space="0" w:color="auto"/>
            <w:right w:val="none" w:sz="0" w:space="0" w:color="auto"/>
          </w:divBdr>
          <w:divsChild>
            <w:div w:id="1682733204">
              <w:marLeft w:val="0"/>
              <w:marRight w:val="0"/>
              <w:marTop w:val="0"/>
              <w:marBottom w:val="0"/>
              <w:divBdr>
                <w:top w:val="none" w:sz="0" w:space="0" w:color="auto"/>
                <w:left w:val="none" w:sz="0" w:space="0" w:color="auto"/>
                <w:bottom w:val="none" w:sz="0" w:space="0" w:color="auto"/>
                <w:right w:val="none" w:sz="0" w:space="0" w:color="auto"/>
              </w:divBdr>
              <w:divsChild>
                <w:div w:id="91358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550257">
      <w:bodyDiv w:val="1"/>
      <w:marLeft w:val="0"/>
      <w:marRight w:val="0"/>
      <w:marTop w:val="0"/>
      <w:marBottom w:val="0"/>
      <w:divBdr>
        <w:top w:val="none" w:sz="0" w:space="0" w:color="auto"/>
        <w:left w:val="none" w:sz="0" w:space="0" w:color="auto"/>
        <w:bottom w:val="none" w:sz="0" w:space="0" w:color="auto"/>
        <w:right w:val="none" w:sz="0" w:space="0" w:color="auto"/>
      </w:divBdr>
    </w:div>
    <w:div w:id="2054965517">
      <w:bodyDiv w:val="1"/>
      <w:marLeft w:val="0"/>
      <w:marRight w:val="0"/>
      <w:marTop w:val="0"/>
      <w:marBottom w:val="0"/>
      <w:divBdr>
        <w:top w:val="none" w:sz="0" w:space="0" w:color="auto"/>
        <w:left w:val="none" w:sz="0" w:space="0" w:color="auto"/>
        <w:bottom w:val="none" w:sz="0" w:space="0" w:color="auto"/>
        <w:right w:val="none" w:sz="0" w:space="0" w:color="auto"/>
      </w:divBdr>
      <w:divsChild>
        <w:div w:id="1926186489">
          <w:marLeft w:val="0"/>
          <w:marRight w:val="0"/>
          <w:marTop w:val="120"/>
          <w:marBottom w:val="120"/>
          <w:divBdr>
            <w:top w:val="none" w:sz="0" w:space="0" w:color="auto"/>
            <w:left w:val="none" w:sz="0" w:space="0" w:color="auto"/>
            <w:bottom w:val="none" w:sz="0" w:space="0" w:color="auto"/>
            <w:right w:val="none" w:sz="0" w:space="0" w:color="auto"/>
          </w:divBdr>
          <w:divsChild>
            <w:div w:id="184176145">
              <w:marLeft w:val="0"/>
              <w:marRight w:val="0"/>
              <w:marTop w:val="0"/>
              <w:marBottom w:val="0"/>
              <w:divBdr>
                <w:top w:val="none" w:sz="0" w:space="0" w:color="auto"/>
                <w:left w:val="none" w:sz="0" w:space="0" w:color="auto"/>
                <w:bottom w:val="none" w:sz="0" w:space="0" w:color="auto"/>
                <w:right w:val="none" w:sz="0" w:space="0" w:color="auto"/>
              </w:divBdr>
            </w:div>
          </w:divsChild>
        </w:div>
        <w:div w:id="1361398826">
          <w:marLeft w:val="0"/>
          <w:marRight w:val="0"/>
          <w:marTop w:val="0"/>
          <w:marBottom w:val="120"/>
          <w:divBdr>
            <w:top w:val="none" w:sz="0" w:space="0" w:color="auto"/>
            <w:left w:val="none" w:sz="0" w:space="0" w:color="auto"/>
            <w:bottom w:val="none" w:sz="0" w:space="0" w:color="auto"/>
            <w:right w:val="none" w:sz="0" w:space="0" w:color="auto"/>
          </w:divBdr>
          <w:divsChild>
            <w:div w:id="194753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628779">
      <w:bodyDiv w:val="1"/>
      <w:marLeft w:val="0"/>
      <w:marRight w:val="0"/>
      <w:marTop w:val="0"/>
      <w:marBottom w:val="0"/>
      <w:divBdr>
        <w:top w:val="none" w:sz="0" w:space="0" w:color="auto"/>
        <w:left w:val="none" w:sz="0" w:space="0" w:color="auto"/>
        <w:bottom w:val="none" w:sz="0" w:space="0" w:color="auto"/>
        <w:right w:val="none" w:sz="0" w:space="0" w:color="auto"/>
      </w:divBdr>
    </w:div>
    <w:div w:id="2076198821">
      <w:bodyDiv w:val="1"/>
      <w:marLeft w:val="0"/>
      <w:marRight w:val="0"/>
      <w:marTop w:val="0"/>
      <w:marBottom w:val="0"/>
      <w:divBdr>
        <w:top w:val="none" w:sz="0" w:space="0" w:color="auto"/>
        <w:left w:val="none" w:sz="0" w:space="0" w:color="auto"/>
        <w:bottom w:val="none" w:sz="0" w:space="0" w:color="auto"/>
        <w:right w:val="none" w:sz="0" w:space="0" w:color="auto"/>
      </w:divBdr>
      <w:divsChild>
        <w:div w:id="1722825522">
          <w:marLeft w:val="0"/>
          <w:marRight w:val="0"/>
          <w:marTop w:val="0"/>
          <w:marBottom w:val="0"/>
          <w:divBdr>
            <w:top w:val="none" w:sz="0" w:space="0" w:color="auto"/>
            <w:left w:val="none" w:sz="0" w:space="0" w:color="auto"/>
            <w:bottom w:val="none" w:sz="0" w:space="0" w:color="auto"/>
            <w:right w:val="none" w:sz="0" w:space="0" w:color="auto"/>
          </w:divBdr>
          <w:divsChild>
            <w:div w:id="229317683">
              <w:marLeft w:val="0"/>
              <w:marRight w:val="0"/>
              <w:marTop w:val="0"/>
              <w:marBottom w:val="0"/>
              <w:divBdr>
                <w:top w:val="none" w:sz="0" w:space="0" w:color="auto"/>
                <w:left w:val="none" w:sz="0" w:space="0" w:color="auto"/>
                <w:bottom w:val="none" w:sz="0" w:space="0" w:color="auto"/>
                <w:right w:val="none" w:sz="0" w:space="0" w:color="auto"/>
              </w:divBdr>
              <w:divsChild>
                <w:div w:id="143054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5981">
      <w:bodyDiv w:val="1"/>
      <w:marLeft w:val="0"/>
      <w:marRight w:val="0"/>
      <w:marTop w:val="0"/>
      <w:marBottom w:val="0"/>
      <w:divBdr>
        <w:top w:val="none" w:sz="0" w:space="0" w:color="auto"/>
        <w:left w:val="none" w:sz="0" w:space="0" w:color="auto"/>
        <w:bottom w:val="none" w:sz="0" w:space="0" w:color="auto"/>
        <w:right w:val="none" w:sz="0" w:space="0" w:color="auto"/>
      </w:divBdr>
      <w:divsChild>
        <w:div w:id="363215576">
          <w:marLeft w:val="0"/>
          <w:marRight w:val="0"/>
          <w:marTop w:val="0"/>
          <w:marBottom w:val="0"/>
          <w:divBdr>
            <w:top w:val="none" w:sz="0" w:space="0" w:color="auto"/>
            <w:left w:val="none" w:sz="0" w:space="0" w:color="auto"/>
            <w:bottom w:val="none" w:sz="0" w:space="0" w:color="auto"/>
            <w:right w:val="none" w:sz="0" w:space="0" w:color="auto"/>
          </w:divBdr>
          <w:divsChild>
            <w:div w:id="921646995">
              <w:marLeft w:val="0"/>
              <w:marRight w:val="0"/>
              <w:marTop w:val="0"/>
              <w:marBottom w:val="0"/>
              <w:divBdr>
                <w:top w:val="none" w:sz="0" w:space="0" w:color="auto"/>
                <w:left w:val="none" w:sz="0" w:space="0" w:color="auto"/>
                <w:bottom w:val="none" w:sz="0" w:space="0" w:color="auto"/>
                <w:right w:val="none" w:sz="0" w:space="0" w:color="auto"/>
              </w:divBdr>
              <w:divsChild>
                <w:div w:id="161370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103982">
      <w:bodyDiv w:val="1"/>
      <w:marLeft w:val="0"/>
      <w:marRight w:val="0"/>
      <w:marTop w:val="0"/>
      <w:marBottom w:val="0"/>
      <w:divBdr>
        <w:top w:val="none" w:sz="0" w:space="0" w:color="auto"/>
        <w:left w:val="none" w:sz="0" w:space="0" w:color="auto"/>
        <w:bottom w:val="none" w:sz="0" w:space="0" w:color="auto"/>
        <w:right w:val="none" w:sz="0" w:space="0" w:color="auto"/>
      </w:divBdr>
    </w:div>
    <w:div w:id="2124377435">
      <w:bodyDiv w:val="1"/>
      <w:marLeft w:val="0"/>
      <w:marRight w:val="0"/>
      <w:marTop w:val="0"/>
      <w:marBottom w:val="0"/>
      <w:divBdr>
        <w:top w:val="none" w:sz="0" w:space="0" w:color="auto"/>
        <w:left w:val="none" w:sz="0" w:space="0" w:color="auto"/>
        <w:bottom w:val="none" w:sz="0" w:space="0" w:color="auto"/>
        <w:right w:val="none" w:sz="0" w:space="0" w:color="auto"/>
      </w:divBdr>
    </w:div>
    <w:div w:id="2125729298">
      <w:bodyDiv w:val="1"/>
      <w:marLeft w:val="0"/>
      <w:marRight w:val="0"/>
      <w:marTop w:val="0"/>
      <w:marBottom w:val="0"/>
      <w:divBdr>
        <w:top w:val="none" w:sz="0" w:space="0" w:color="auto"/>
        <w:left w:val="none" w:sz="0" w:space="0" w:color="auto"/>
        <w:bottom w:val="none" w:sz="0" w:space="0" w:color="auto"/>
        <w:right w:val="none" w:sz="0" w:space="0" w:color="auto"/>
      </w:divBdr>
    </w:div>
    <w:div w:id="2134246756">
      <w:bodyDiv w:val="1"/>
      <w:marLeft w:val="0"/>
      <w:marRight w:val="0"/>
      <w:marTop w:val="0"/>
      <w:marBottom w:val="0"/>
      <w:divBdr>
        <w:top w:val="none" w:sz="0" w:space="0" w:color="auto"/>
        <w:left w:val="none" w:sz="0" w:space="0" w:color="auto"/>
        <w:bottom w:val="none" w:sz="0" w:space="0" w:color="auto"/>
        <w:right w:val="none" w:sz="0" w:space="0" w:color="auto"/>
      </w:divBdr>
      <w:divsChild>
        <w:div w:id="609632681">
          <w:marLeft w:val="0"/>
          <w:marRight w:val="0"/>
          <w:marTop w:val="0"/>
          <w:marBottom w:val="0"/>
          <w:divBdr>
            <w:top w:val="none" w:sz="0" w:space="0" w:color="auto"/>
            <w:left w:val="none" w:sz="0" w:space="0" w:color="auto"/>
            <w:bottom w:val="none" w:sz="0" w:space="0" w:color="auto"/>
            <w:right w:val="none" w:sz="0" w:space="0" w:color="auto"/>
          </w:divBdr>
          <w:divsChild>
            <w:div w:id="810054772">
              <w:marLeft w:val="0"/>
              <w:marRight w:val="0"/>
              <w:marTop w:val="0"/>
              <w:marBottom w:val="0"/>
              <w:divBdr>
                <w:top w:val="none" w:sz="0" w:space="0" w:color="auto"/>
                <w:left w:val="none" w:sz="0" w:space="0" w:color="auto"/>
                <w:bottom w:val="none" w:sz="0" w:space="0" w:color="auto"/>
                <w:right w:val="none" w:sz="0" w:space="0" w:color="auto"/>
              </w:divBdr>
              <w:divsChild>
                <w:div w:id="121015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sa.org.jm/wp-content/uploads/2023/03/Presidents_text_compilation.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isa.org.jm/wp-content/uploads/2022/12/Presidents_text_11_10_22.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ndocs.org/en/ISBA/21/LTC/15"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sa.org.jm/documents/isba-27-c-21/"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sa.org.jm/wp-content/uploads/2023/04/2306425E.pdf"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sa.org.jm/wp-content/uploads/2022/06/isba_25_c_wp1-e_0.pdf"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s xmlns="52027c60-bcd5-4967-90ce-ff4ac7b5ae19" xsi:nil="true"/>
    <MigrationWizId xmlns="52027c60-bcd5-4967-90ce-ff4ac7b5ae19" xsi:nil="true"/>
    <MigrationWizIdPermissionLevels xmlns="52027c60-bcd5-4967-90ce-ff4ac7b5ae19" xsi:nil="true"/>
    <MigrationWizIdDocumentLibraryPermissions xmlns="52027c60-bcd5-4967-90ce-ff4ac7b5ae19" xsi:nil="true"/>
    <MigrationWizIdSecurityGroups xmlns="52027c60-bcd5-4967-90ce-ff4ac7b5ae19" xsi:nil="true"/>
    <lcf76f155ced4ddcb4097134ff3c332f xmlns="52027c60-bcd5-4967-90ce-ff4ac7b5ae19">
      <Terms xmlns="http://schemas.microsoft.com/office/infopath/2007/PartnerControls"/>
    </lcf76f155ced4ddcb4097134ff3c332f>
    <TaxCatchAll xmlns="ff354ed5-2b9c-4995-8ce9-73f99af2cf1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8F0D8564858564099C83BED6BF08E58" ma:contentTypeVersion="17" ma:contentTypeDescription="Create a new document." ma:contentTypeScope="" ma:versionID="866758a311b3b2d9c2478d2e905bc438">
  <xsd:schema xmlns:xsd="http://www.w3.org/2001/XMLSchema" xmlns:xs="http://www.w3.org/2001/XMLSchema" xmlns:p="http://schemas.microsoft.com/office/2006/metadata/properties" xmlns:ns2="52027c60-bcd5-4967-90ce-ff4ac7b5ae19" xmlns:ns3="ff354ed5-2b9c-4995-8ce9-73f99af2cf16" targetNamespace="http://schemas.microsoft.com/office/2006/metadata/properties" ma:root="true" ma:fieldsID="e9d880b78fa38f0ba80fc031b7ff0c09" ns2:_="" ns3:_="">
    <xsd:import namespace="52027c60-bcd5-4967-90ce-ff4ac7b5ae19"/>
    <xsd:import namespace="ff354ed5-2b9c-4995-8ce9-73f99af2cf1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27c60-bcd5-4967-90ce-ff4ac7b5ae19"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31ced2b-0cd3-44c1-bc61-3834e776fbc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354ed5-2b9c-4995-8ce9-73f99af2cf1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fa1a146-fc7c-4dbd-b2e1-52189d208e91}" ma:internalName="TaxCatchAll" ma:showField="CatchAllData" ma:web="ff354ed5-2b9c-4995-8ce9-73f99af2cf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49A833-B178-431C-80A3-FACDA6671EA6}">
  <ds:schemaRefs>
    <ds:schemaRef ds:uri="http://schemas.microsoft.com/sharepoint/v3/contenttype/forms"/>
  </ds:schemaRefs>
</ds:datastoreItem>
</file>

<file path=customXml/itemProps2.xml><?xml version="1.0" encoding="utf-8"?>
<ds:datastoreItem xmlns:ds="http://schemas.openxmlformats.org/officeDocument/2006/customXml" ds:itemID="{4AD117B7-2113-4C20-BB49-09E0BF866774}">
  <ds:schemaRefs>
    <ds:schemaRef ds:uri="http://schemas.microsoft.com/office/2006/metadata/properties"/>
    <ds:schemaRef ds:uri="http://schemas.microsoft.com/office/infopath/2007/PartnerControls"/>
    <ds:schemaRef ds:uri="52027c60-bcd5-4967-90ce-ff4ac7b5ae19"/>
    <ds:schemaRef ds:uri="ff354ed5-2b9c-4995-8ce9-73f99af2cf16"/>
  </ds:schemaRefs>
</ds:datastoreItem>
</file>

<file path=customXml/itemProps3.xml><?xml version="1.0" encoding="utf-8"?>
<ds:datastoreItem xmlns:ds="http://schemas.openxmlformats.org/officeDocument/2006/customXml" ds:itemID="{C5E1547B-F6B3-45C8-A359-3F6BFD96AF0A}">
  <ds:schemaRefs>
    <ds:schemaRef ds:uri="http://schemas.openxmlformats.org/officeDocument/2006/bibliography"/>
  </ds:schemaRefs>
</ds:datastoreItem>
</file>

<file path=customXml/itemProps4.xml><?xml version="1.0" encoding="utf-8"?>
<ds:datastoreItem xmlns:ds="http://schemas.openxmlformats.org/officeDocument/2006/customXml" ds:itemID="{D87946CE-19B7-4013-BCDD-895C26D5F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27c60-bcd5-4967-90ce-ff4ac7b5ae19"/>
    <ds:schemaRef ds:uri="ff354ed5-2b9c-4995-8ce9-73f99af2cf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24434</Words>
  <Characters>139274</Characters>
  <Application>Microsoft Office Word</Application>
  <DocSecurity>0</DocSecurity>
  <Lines>1160</Lines>
  <Paragraphs>326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2023-07-04T06:25:00Z</dcterms:created>
  <dcterms:modified xsi:type="dcterms:W3CDTF">2023-07-04T06:26:00Z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9757acd2804256f7db5894badad436f3782ecd0f778d56b414f7f0b67a88df0f</vt:lpwstr>
  </property>
  <property fmtid="{D5CDD505-2E9C-101B-9397-08002B2CF9AE}" pid="3" name="ContentTypeId">
    <vt:lpwstr>0x010100C8F0D8564858564099C83BED6BF08E58</vt:lpwstr>
  </property>
  <property fmtid="{D5CDD505-2E9C-101B-9397-08002B2CF9AE}" pid="4" name="MediaServiceImageTags">
    <vt:lpwstr/>
  </property>
</Properties>
</file>