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9436" w14:textId="77777777" w:rsidR="002057BE" w:rsidRDefault="002057BE" w:rsidP="002057BE">
      <w:pPr>
        <w:jc w:val="center"/>
        <w:rPr>
          <w:u w:val="single"/>
        </w:rPr>
      </w:pPr>
      <w:r w:rsidRPr="002057BE">
        <w:rPr>
          <w:u w:val="single"/>
        </w:rPr>
        <w:t>INTERSESSIONAL GROUP ON DR48bis ‘TEST MINING’</w:t>
      </w:r>
    </w:p>
    <w:p w14:paraId="48C3C245" w14:textId="77777777" w:rsidR="002057BE" w:rsidRDefault="002057BE" w:rsidP="002057BE">
      <w:pPr>
        <w:jc w:val="center"/>
      </w:pPr>
      <w:r>
        <w:rPr>
          <w:u w:val="single"/>
        </w:rPr>
        <w:t>TEXT PROPOSAL CO-FACILITATORS</w:t>
      </w:r>
    </w:p>
    <w:p w14:paraId="1900A510" w14:textId="77777777" w:rsidR="002057BE" w:rsidRDefault="002057BE" w:rsidP="002057BE">
      <w:pPr>
        <w:spacing w:after="0"/>
        <w:rPr>
          <w:b/>
          <w:bCs/>
          <w:u w:val="single"/>
        </w:rPr>
      </w:pPr>
      <w:r w:rsidRPr="002057BE">
        <w:rPr>
          <w:b/>
          <w:bCs/>
          <w:u w:val="single"/>
        </w:rPr>
        <w:t>Legend</w:t>
      </w:r>
    </w:p>
    <w:p w14:paraId="48C9220A" w14:textId="77777777" w:rsidR="002057BE" w:rsidRDefault="002057BE" w:rsidP="002057BE">
      <w:pPr>
        <w:pStyle w:val="Lijstalinea"/>
        <w:numPr>
          <w:ilvl w:val="0"/>
          <w:numId w:val="2"/>
        </w:numPr>
      </w:pPr>
      <w:r>
        <w:t>Starting point – text ALT. Regulation 48bis Test mining</w:t>
      </w:r>
    </w:p>
    <w:p w14:paraId="672BC18E" w14:textId="77777777" w:rsidR="002057BE" w:rsidRDefault="002057BE" w:rsidP="002057BE">
      <w:pPr>
        <w:pStyle w:val="Lijstalinea"/>
        <w:numPr>
          <w:ilvl w:val="0"/>
          <w:numId w:val="2"/>
        </w:numPr>
      </w:pPr>
      <w:r>
        <w:t>Proposed changes – track changes</w:t>
      </w:r>
    </w:p>
    <w:p w14:paraId="14AD6252" w14:textId="77777777" w:rsidR="002057BE" w:rsidRPr="002057BE" w:rsidRDefault="00E6673A" w:rsidP="002057BE">
      <w:pPr>
        <w:pStyle w:val="Lijstalinea"/>
        <w:numPr>
          <w:ilvl w:val="0"/>
          <w:numId w:val="2"/>
        </w:numPr>
      </w:pPr>
      <w:r>
        <w:t>Box – explanation of the proposal</w:t>
      </w:r>
    </w:p>
    <w:p w14:paraId="5AA18F52" w14:textId="77777777" w:rsidR="002057BE" w:rsidRDefault="002057BE" w:rsidP="00F56DF2">
      <w:pPr>
        <w:jc w:val="both"/>
      </w:pPr>
    </w:p>
    <w:p w14:paraId="03042B16" w14:textId="036598B3" w:rsidR="00F56DF2" w:rsidRDefault="00F56DF2" w:rsidP="00F56DF2">
      <w:pPr>
        <w:jc w:val="both"/>
      </w:pPr>
      <w:r>
        <w:t xml:space="preserve">1. Subject to this Regulation, an applicant shall conduct a </w:t>
      </w:r>
      <w:ins w:id="0" w:author="Steven Vandenborre" w:date="2023-05-22T17:29:00Z">
        <w:r>
          <w:t>‘</w:t>
        </w:r>
      </w:ins>
      <w:r>
        <w:t>test mining</w:t>
      </w:r>
      <w:ins w:id="1" w:author="Steven Vandenborre" w:date="2023-05-22T17:29:00Z">
        <w:r>
          <w:t>’</w:t>
        </w:r>
      </w:ins>
      <w:del w:id="2" w:author="Steven Vandenborre" w:date="2023-05-22T17:29:00Z">
        <w:r w:rsidDel="00F56DF2">
          <w:delText xml:space="preserve"> project</w:delText>
        </w:r>
      </w:del>
      <w:r>
        <w:t xml:space="preserve"> prior to submitting an application for a Plan of Work for Exploitation. Information gathered through </w:t>
      </w:r>
      <w:ins w:id="3" w:author="Steven Vandenborre" w:date="2023-05-22T17:31:00Z">
        <w:r>
          <w:t>‘</w:t>
        </w:r>
      </w:ins>
      <w:r>
        <w:t>test</w:t>
      </w:r>
      <w:ins w:id="4" w:author="Steven Vandenborre" w:date="2023-05-22T17:31:00Z">
        <w:r>
          <w:t xml:space="preserve"> </w:t>
        </w:r>
      </w:ins>
      <w:del w:id="5" w:author="Steven Vandenborre" w:date="2023-05-22T17:31:00Z">
        <w:r w:rsidDel="00F56DF2">
          <w:delText>-</w:delText>
        </w:r>
      </w:del>
      <w:r>
        <w:t>mining</w:t>
      </w:r>
      <w:ins w:id="6" w:author="Steven Vandenborre" w:date="2023-05-22T17:31:00Z">
        <w:r>
          <w:t>’</w:t>
        </w:r>
      </w:ins>
      <w:del w:id="7" w:author="Steven Vandenborre" w:date="2023-05-22T17:31:00Z">
        <w:r w:rsidDel="00F56DF2">
          <w:delText xml:space="preserve"> projects</w:delText>
        </w:r>
      </w:del>
      <w:r>
        <w:t xml:space="preserve"> shall be compiled in a </w:t>
      </w:r>
      <w:ins w:id="8" w:author="Steven Vandenborre (SPF Santé Publique - FOD Volksgezondheid)" w:date="2023-05-23T18:52:00Z">
        <w:r w:rsidR="008E5E3C">
          <w:t>‘</w:t>
        </w:r>
      </w:ins>
      <w:r>
        <w:t>test mining</w:t>
      </w:r>
      <w:ins w:id="9" w:author="Steven Vandenborre (SPF Santé Publique - FOD Volksgezondheid)" w:date="2023-05-23T18:52:00Z">
        <w:r w:rsidR="008E5E3C">
          <w:t>’</w:t>
        </w:r>
      </w:ins>
      <w:r>
        <w:t xml:space="preserve"> report in accordance with Annex IV, </w:t>
      </w:r>
      <w:ins w:id="10" w:author="Steven Vandenborre" w:date="2023-05-22T17:49:00Z">
        <w:r w:rsidR="0011143F">
          <w:t xml:space="preserve">be in accordance with </w:t>
        </w:r>
      </w:ins>
      <w:del w:id="11" w:author="Steven Vandenborre" w:date="2023-05-22T17:49:00Z">
        <w:r w:rsidDel="0011143F">
          <w:delText xml:space="preserve">and/or taking into account </w:delText>
        </w:r>
      </w:del>
      <w:r>
        <w:t xml:space="preserve">the relevant Standard </w:t>
      </w:r>
      <w:ins w:id="12" w:author="Steven Vandenborre" w:date="2023-05-22T17:49:00Z">
        <w:r w:rsidR="0011143F">
          <w:t xml:space="preserve">and take into account the relevant </w:t>
        </w:r>
      </w:ins>
      <w:del w:id="13" w:author="Steven Vandenborre" w:date="2023-05-22T17:49:00Z">
        <w:r w:rsidDel="0011143F">
          <w:delText xml:space="preserve">or </w:delText>
        </w:r>
      </w:del>
      <w:r>
        <w:t>Guideline and shall inform on the Environmental Plans pursuant to Regulation 11.</w:t>
      </w:r>
    </w:p>
    <w:tbl>
      <w:tblPr>
        <w:tblStyle w:val="Tabelraster"/>
        <w:tblW w:w="0" w:type="auto"/>
        <w:tblLook w:val="04A0" w:firstRow="1" w:lastRow="0" w:firstColumn="1" w:lastColumn="0" w:noHBand="0" w:noVBand="1"/>
      </w:tblPr>
      <w:tblGrid>
        <w:gridCol w:w="9350"/>
      </w:tblGrid>
      <w:tr w:rsidR="00883959" w14:paraId="745B65E6" w14:textId="77777777" w:rsidTr="00883959">
        <w:tc>
          <w:tcPr>
            <w:tcW w:w="9350" w:type="dxa"/>
          </w:tcPr>
          <w:p w14:paraId="51F5ACDA" w14:textId="77777777" w:rsidR="00883959" w:rsidRDefault="00883959" w:rsidP="00883959">
            <w:pPr>
              <w:jc w:val="both"/>
              <w:rPr>
                <w:b/>
                <w:bCs/>
                <w:u w:val="single"/>
              </w:rPr>
            </w:pPr>
            <w:r w:rsidRPr="00F56DF2">
              <w:rPr>
                <w:b/>
                <w:bCs/>
                <w:u w:val="single"/>
              </w:rPr>
              <w:t>Explanation</w:t>
            </w:r>
            <w:r>
              <w:rPr>
                <w:b/>
                <w:bCs/>
                <w:u w:val="single"/>
              </w:rPr>
              <w:t xml:space="preserve"> of the proposal</w:t>
            </w:r>
          </w:p>
          <w:p w14:paraId="58F51A70" w14:textId="77777777" w:rsidR="00883959" w:rsidRDefault="00883959" w:rsidP="00883959">
            <w:pPr>
              <w:jc w:val="both"/>
              <w:rPr>
                <w:b/>
                <w:bCs/>
                <w:u w:val="single"/>
              </w:rPr>
            </w:pPr>
          </w:p>
          <w:p w14:paraId="4E04131A" w14:textId="29C6385E" w:rsidR="00883959" w:rsidRDefault="00883959" w:rsidP="00883959">
            <w:pPr>
              <w:pStyle w:val="Lijstalinea"/>
              <w:numPr>
                <w:ilvl w:val="0"/>
                <w:numId w:val="1"/>
              </w:numPr>
              <w:jc w:val="both"/>
            </w:pPr>
            <w:r>
              <w:t xml:space="preserve">‘Test mining’ should be mandatory, because most delegations consider ‘test mining’ as an essential data source for the </w:t>
            </w:r>
            <w:r w:rsidR="00434A52">
              <w:t>e</w:t>
            </w:r>
            <w:r>
              <w:t xml:space="preserve">nvironmental </w:t>
            </w:r>
            <w:r w:rsidR="00434A52">
              <w:t>i</w:t>
            </w:r>
            <w:r>
              <w:t xml:space="preserve">mpact </w:t>
            </w:r>
            <w:r w:rsidR="00434A52">
              <w:t>a</w:t>
            </w:r>
            <w:r>
              <w:t xml:space="preserve">ssessment and the </w:t>
            </w:r>
            <w:r w:rsidR="00434A52">
              <w:t>e</w:t>
            </w:r>
            <w:r>
              <w:t xml:space="preserve">nvironmental </w:t>
            </w:r>
            <w:r w:rsidR="00434A52">
              <w:t>i</w:t>
            </w:r>
            <w:r>
              <w:t xml:space="preserve">mpact </w:t>
            </w:r>
            <w:r w:rsidR="00434A52">
              <w:t>s</w:t>
            </w:r>
            <w:r>
              <w:t>tatement. The interplay between ‘test mining’ and modelling might evolve, but there seems to be a permanent need for at least a minimum ‘test mining’.</w:t>
            </w:r>
          </w:p>
          <w:p w14:paraId="0D5DB32D" w14:textId="5BF46EAC" w:rsidR="00883959" w:rsidRDefault="00883959" w:rsidP="00883959">
            <w:pPr>
              <w:pStyle w:val="Lijstalinea"/>
              <w:numPr>
                <w:ilvl w:val="0"/>
                <w:numId w:val="1"/>
              </w:numPr>
              <w:jc w:val="both"/>
            </w:pPr>
            <w:r>
              <w:t xml:space="preserve">‘Test mining’ should be conducted prior to the submission of a Plan of Work for </w:t>
            </w:r>
            <w:r w:rsidR="00434A52">
              <w:t>e</w:t>
            </w:r>
            <w:r>
              <w:t>xploitation, in order to inform the application file.</w:t>
            </w:r>
          </w:p>
          <w:p w14:paraId="5EAF79F2" w14:textId="77777777" w:rsidR="00883959" w:rsidRDefault="00883959" w:rsidP="00883959">
            <w:pPr>
              <w:pStyle w:val="Lijstalinea"/>
              <w:numPr>
                <w:ilvl w:val="0"/>
                <w:numId w:val="1"/>
              </w:numPr>
              <w:jc w:val="both"/>
            </w:pPr>
            <w:r>
              <w:t>‘Test mining’ should be written with single quotation marks, since the concept is (partially) defined by UNCLOS.</w:t>
            </w:r>
          </w:p>
          <w:p w14:paraId="0CE62663" w14:textId="77777777" w:rsidR="00883959" w:rsidRDefault="00883959" w:rsidP="00F56DF2">
            <w:pPr>
              <w:jc w:val="both"/>
            </w:pPr>
          </w:p>
        </w:tc>
      </w:tr>
    </w:tbl>
    <w:p w14:paraId="716122C3" w14:textId="77777777" w:rsidR="00F56DF2" w:rsidRDefault="00F56DF2" w:rsidP="00F56DF2">
      <w:pPr>
        <w:jc w:val="both"/>
      </w:pPr>
    </w:p>
    <w:p w14:paraId="367F7692" w14:textId="7E075AA4" w:rsidR="00F56DF2" w:rsidRDefault="00F56DF2" w:rsidP="00F56DF2">
      <w:pPr>
        <w:jc w:val="both"/>
      </w:pPr>
      <w:r>
        <w:t xml:space="preserve">2. </w:t>
      </w:r>
      <w:ins w:id="14" w:author="Steven Vandenborre" w:date="2023-05-22T17:50:00Z">
        <w:r w:rsidR="0011143F">
          <w:t>‘T</w:t>
        </w:r>
      </w:ins>
      <w:del w:id="15" w:author="Steven Vandenborre" w:date="2023-05-22T17:50:00Z">
        <w:r w:rsidDel="0011143F">
          <w:delText>The purpose of t</w:delText>
        </w:r>
      </w:del>
      <w:r>
        <w:t>est mining</w:t>
      </w:r>
      <w:ins w:id="16" w:author="Steven Vandenborre" w:date="2023-05-22T17:50:00Z">
        <w:r w:rsidR="0011143F">
          <w:t>’</w:t>
        </w:r>
      </w:ins>
      <w:ins w:id="17" w:author="Steven Vandenborre" w:date="2023-05-22T17:58:00Z">
        <w:r w:rsidR="0011143F" w:rsidRPr="0011143F">
          <w:t xml:space="preserve"> means an </w:t>
        </w:r>
        <w:r w:rsidR="0011143F" w:rsidRPr="00701020">
          <w:rPr>
            <w:i/>
            <w:iCs/>
          </w:rPr>
          <w:t>in situ</w:t>
        </w:r>
        <w:r w:rsidR="0011143F" w:rsidRPr="0011143F">
          <w:t xml:space="preserve"> testing of the integrated system of all relevant equipment (e.g. collector, raiser and release techniques) and process steps for an exploitation activities under such technical, spatial and temporal conditions which allows</w:t>
        </w:r>
      </w:ins>
      <w:del w:id="18" w:author="Steven Vandenborre" w:date="2023-05-22T17:58:00Z">
        <w:r w:rsidDel="00630A00">
          <w:delText xml:space="preserve"> shall be</w:delText>
        </w:r>
      </w:del>
      <w:r>
        <w:t xml:space="preserve"> to provide evidence</w:t>
      </w:r>
      <w:del w:id="19" w:author="Steven Vandenborre" w:date="2023-05-22T18:01:00Z">
        <w:r w:rsidDel="00630A00">
          <w:delText xml:space="preserve"> by information</w:delText>
        </w:r>
      </w:del>
      <w:del w:id="20" w:author="Steven Vandenborre" w:date="2023-05-22T18:02:00Z">
        <w:r w:rsidDel="00630A00">
          <w:delText xml:space="preserve"> gathered through test mining projects </w:delText>
        </w:r>
      </w:del>
      <w:ins w:id="21" w:author="Steven Vandenborre" w:date="2023-05-22T18:02:00Z">
        <w:r w:rsidR="00630A00">
          <w:t xml:space="preserve"> </w:t>
        </w:r>
      </w:ins>
      <w:r>
        <w:t>to ensure that the proposed mining equipment is technically appropriate</w:t>
      </w:r>
      <w:ins w:id="22" w:author="Steven Vandenborre" w:date="2023-05-22T18:03:00Z">
        <w:r w:rsidR="00630A00">
          <w:t>,</w:t>
        </w:r>
      </w:ins>
      <w:del w:id="23" w:author="Steven Vandenborre" w:date="2023-05-22T18:03:00Z">
        <w:r w:rsidDel="00630A00">
          <w:delText xml:space="preserve"> and</w:delText>
        </w:r>
      </w:del>
      <w:r>
        <w:t xml:space="preserve"> that the Marine Environment is effectively protected from harmful effects</w:t>
      </w:r>
      <w:ins w:id="24" w:author="Steven Vandenborre" w:date="2023-05-22T18:04:00Z">
        <w:r w:rsidR="00630A00">
          <w:t>, including the cumulative effects</w:t>
        </w:r>
      </w:ins>
      <w:ins w:id="25" w:author="Steven Vandenborre" w:date="2023-05-22T18:20:00Z">
        <w:r w:rsidR="0079487A">
          <w:t>,</w:t>
        </w:r>
      </w:ins>
      <w:r>
        <w:t xml:space="preserve"> in accordance with Article 145 of the Convention</w:t>
      </w:r>
      <w:ins w:id="26" w:author="Steven Vandenborre" w:date="2023-05-22T18:03:00Z">
        <w:r w:rsidR="00630A00" w:rsidRPr="00630A00">
          <w:t xml:space="preserve"> and that the effects could be monitored. </w:t>
        </w:r>
      </w:ins>
      <w:ins w:id="27" w:author="Steven Vandenborre (SPF Santé Publique - FOD Volksgezondheid)" w:date="2023-05-23T17:10:00Z">
        <w:r w:rsidR="00434A52">
          <w:t>‘</w:t>
        </w:r>
      </w:ins>
      <w:ins w:id="28" w:author="Steven Vandenborre" w:date="2023-05-22T18:03:00Z">
        <w:r w:rsidR="00630A00" w:rsidRPr="00630A00">
          <w:t>Test mining</w:t>
        </w:r>
      </w:ins>
      <w:ins w:id="29" w:author="Steven Vandenborre (SPF Santé Publique - FOD Volksgezondheid)" w:date="2023-05-23T17:10:00Z">
        <w:r w:rsidR="00434A52">
          <w:t>’</w:t>
        </w:r>
      </w:ins>
      <w:ins w:id="30" w:author="Steven Vandenborre" w:date="2023-05-22T18:03:00Z">
        <w:r w:rsidR="00630A00" w:rsidRPr="00630A00">
          <w:t xml:space="preserve"> should also be undertaken in order to optimize the integrated system with regard to its potential effects on the </w:t>
        </w:r>
      </w:ins>
      <w:ins w:id="31" w:author="Steven Vandenborre (SPF Santé Publique - FOD Volksgezondheid)" w:date="2023-05-23T17:20:00Z">
        <w:r w:rsidR="00CE2F3C">
          <w:t>M</w:t>
        </w:r>
      </w:ins>
      <w:ins w:id="32" w:author="Steven Vandenborre" w:date="2023-05-22T18:03:00Z">
        <w:r w:rsidR="00630A00" w:rsidRPr="00630A00">
          <w:t xml:space="preserve">arine </w:t>
        </w:r>
      </w:ins>
      <w:ins w:id="33" w:author="Steven Vandenborre (SPF Santé Publique - FOD Volksgezondheid)" w:date="2023-05-23T17:20:00Z">
        <w:r w:rsidR="00CE2F3C">
          <w:t>E</w:t>
        </w:r>
      </w:ins>
      <w:ins w:id="34" w:author="Steven Vandenborre" w:date="2023-05-22T18:03:00Z">
        <w:r w:rsidR="00630A00" w:rsidRPr="00630A00">
          <w:t>nvironment</w:t>
        </w:r>
      </w:ins>
      <w:r>
        <w:t>.</w:t>
      </w:r>
    </w:p>
    <w:tbl>
      <w:tblPr>
        <w:tblStyle w:val="Tabelraster"/>
        <w:tblW w:w="0" w:type="auto"/>
        <w:tblLook w:val="04A0" w:firstRow="1" w:lastRow="0" w:firstColumn="1" w:lastColumn="0" w:noHBand="0" w:noVBand="1"/>
      </w:tblPr>
      <w:tblGrid>
        <w:gridCol w:w="9350"/>
      </w:tblGrid>
      <w:tr w:rsidR="00630A00" w14:paraId="6D551817" w14:textId="77777777" w:rsidTr="00630A00">
        <w:tc>
          <w:tcPr>
            <w:tcW w:w="9350" w:type="dxa"/>
          </w:tcPr>
          <w:p w14:paraId="52F48FE3" w14:textId="77777777" w:rsidR="00630A00" w:rsidRDefault="00630A00" w:rsidP="00F56DF2">
            <w:pPr>
              <w:jc w:val="both"/>
              <w:rPr>
                <w:b/>
                <w:bCs/>
                <w:u w:val="single"/>
              </w:rPr>
            </w:pPr>
            <w:r w:rsidRPr="00630A00">
              <w:rPr>
                <w:b/>
                <w:bCs/>
                <w:u w:val="single"/>
              </w:rPr>
              <w:t>Explanation of the proposal</w:t>
            </w:r>
          </w:p>
          <w:p w14:paraId="0B40D0EF" w14:textId="77777777" w:rsidR="00630A00" w:rsidRDefault="00630A00" w:rsidP="00F56DF2">
            <w:pPr>
              <w:jc w:val="both"/>
              <w:rPr>
                <w:b/>
                <w:bCs/>
                <w:u w:val="single"/>
              </w:rPr>
            </w:pPr>
          </w:p>
          <w:p w14:paraId="509C0FA7" w14:textId="77777777" w:rsidR="004B1969" w:rsidRPr="00C23762" w:rsidRDefault="00630A00" w:rsidP="004B1969">
            <w:pPr>
              <w:pStyle w:val="Lijstalinea"/>
              <w:numPr>
                <w:ilvl w:val="0"/>
                <w:numId w:val="1"/>
              </w:numPr>
              <w:jc w:val="both"/>
            </w:pPr>
            <w:r>
              <w:t xml:space="preserve">This </w:t>
            </w:r>
            <w:r w:rsidR="00701020">
              <w:t>para</w:t>
            </w:r>
            <w:r>
              <w:t xml:space="preserve"> provides a definition for ‘test mining’</w:t>
            </w:r>
            <w:r w:rsidR="00701020">
              <w:t>, trying to define the characteristics of this concept and the aims of the concept. The aims e</w:t>
            </w:r>
            <w:r w:rsidR="00A00DD4">
              <w:t>n</w:t>
            </w:r>
            <w:r w:rsidR="00701020">
              <w:t xml:space="preserve">compass both the needs of the International Seabed Authority and of the Contractors. Discussion can be held on whether to migrate this </w:t>
            </w:r>
            <w:r w:rsidR="00701020" w:rsidRPr="00C23762">
              <w:t>definition to Schedule ‘Use of terms and scope’.</w:t>
            </w:r>
          </w:p>
          <w:p w14:paraId="0E1167AB" w14:textId="329532ED" w:rsidR="00D34042" w:rsidRPr="00C23762" w:rsidRDefault="00D34042" w:rsidP="004B1969">
            <w:pPr>
              <w:pStyle w:val="Lijstalinea"/>
              <w:numPr>
                <w:ilvl w:val="0"/>
                <w:numId w:val="1"/>
              </w:numPr>
              <w:jc w:val="both"/>
            </w:pPr>
            <w:r w:rsidRPr="00C23762">
              <w:t xml:space="preserve">As regards the </w:t>
            </w:r>
            <w:r w:rsidRPr="00C23762">
              <w:rPr>
                <w:i/>
                <w:iCs/>
              </w:rPr>
              <w:t>in situ</w:t>
            </w:r>
            <w:r w:rsidRPr="00C23762">
              <w:t xml:space="preserve"> requirement. Although there are merits in ‘technology testing under artificial (scientific) conditions’ (such as the prevention of harmful effects on the Marine Environment), as proposed as an alternative by a delegation, we don’t see this alternative fully </w:t>
            </w:r>
            <w:r w:rsidRPr="00C23762">
              <w:lastRenderedPageBreak/>
              <w:t>matching with the aims of ‘test mining’.</w:t>
            </w:r>
            <w:r w:rsidR="00350BB9" w:rsidRPr="00C23762">
              <w:t xml:space="preserve"> The unpredictable nature of the Marine Environment cannot </w:t>
            </w:r>
            <w:r w:rsidR="00C23762" w:rsidRPr="00C23762">
              <w:t>entirely</w:t>
            </w:r>
            <w:r w:rsidR="00350BB9" w:rsidRPr="00C23762">
              <w:t xml:space="preserve"> be simulated ‘under artificial (scientific) conditions’.</w:t>
            </w:r>
          </w:p>
          <w:p w14:paraId="4CC2B11C" w14:textId="77777777" w:rsidR="00A00DD4" w:rsidRPr="00C23762" w:rsidRDefault="00A00DD4" w:rsidP="00701020">
            <w:pPr>
              <w:pStyle w:val="Lijstalinea"/>
              <w:numPr>
                <w:ilvl w:val="0"/>
                <w:numId w:val="1"/>
              </w:numPr>
              <w:jc w:val="both"/>
            </w:pPr>
            <w:r w:rsidRPr="00C23762">
              <w:t>‘Cumulative effects’ are explicitly mentioned as included in the harmful effects the Marine Environment should be protected from. The characteristic that ‘test mining’ should test ‘the integrated system of all relevant equipment’ goes in pair with this.</w:t>
            </w:r>
          </w:p>
          <w:p w14:paraId="64115C88" w14:textId="77777777" w:rsidR="00A00DD4" w:rsidRPr="00C23762" w:rsidRDefault="00A00DD4" w:rsidP="00701020">
            <w:pPr>
              <w:pStyle w:val="Lijstalinea"/>
              <w:numPr>
                <w:ilvl w:val="0"/>
                <w:numId w:val="1"/>
              </w:numPr>
              <w:jc w:val="both"/>
            </w:pPr>
            <w:r w:rsidRPr="00C23762">
              <w:t>‘Test mining’ should</w:t>
            </w:r>
            <w:r w:rsidR="004B1969" w:rsidRPr="00C23762">
              <w:t xml:space="preserve"> not only provide information on the situation </w:t>
            </w:r>
            <w:r w:rsidR="004B1969" w:rsidRPr="00C23762">
              <w:rPr>
                <w:i/>
                <w:iCs/>
              </w:rPr>
              <w:t>as is</w:t>
            </w:r>
            <w:r w:rsidR="004B1969" w:rsidRPr="00C23762">
              <w:t xml:space="preserve"> (technically appropriate, effective protection</w:t>
            </w:r>
            <w:r w:rsidR="001F04FC" w:rsidRPr="00C23762">
              <w:t xml:space="preserve"> Marine Environment and effects are monitorable), but also contribute to the realization of the situation </w:t>
            </w:r>
            <w:r w:rsidR="001F04FC" w:rsidRPr="00C23762">
              <w:rPr>
                <w:i/>
                <w:iCs/>
              </w:rPr>
              <w:t>to be</w:t>
            </w:r>
            <w:r w:rsidR="001F04FC" w:rsidRPr="00C23762">
              <w:t xml:space="preserve"> (optimization).</w:t>
            </w:r>
          </w:p>
          <w:p w14:paraId="0917B3B0" w14:textId="77777777" w:rsidR="00701020" w:rsidRPr="00701020" w:rsidRDefault="00701020" w:rsidP="00701020">
            <w:pPr>
              <w:pStyle w:val="Lijstalinea"/>
              <w:jc w:val="both"/>
            </w:pPr>
          </w:p>
        </w:tc>
      </w:tr>
    </w:tbl>
    <w:p w14:paraId="748A0A30" w14:textId="77777777" w:rsidR="00F56DF2" w:rsidRDefault="00F56DF2" w:rsidP="00F56DF2">
      <w:pPr>
        <w:jc w:val="both"/>
      </w:pPr>
    </w:p>
    <w:p w14:paraId="6EB5B990" w14:textId="51BFE397" w:rsidR="00F56DF2" w:rsidRDefault="00F56DF2" w:rsidP="00F56DF2">
      <w:pPr>
        <w:jc w:val="both"/>
      </w:pPr>
      <w:r>
        <w:t xml:space="preserve">3. </w:t>
      </w:r>
      <w:ins w:id="35" w:author="Steven Vandenborre" w:date="2023-05-22T19:06:00Z">
        <w:r w:rsidR="002057BE">
          <w:t>‘</w:t>
        </w:r>
      </w:ins>
      <w:r>
        <w:t>Test mining</w:t>
      </w:r>
      <w:ins w:id="36" w:author="Steven Vandenborre" w:date="2023-05-22T19:06:00Z">
        <w:r w:rsidR="002057BE">
          <w:t>’</w:t>
        </w:r>
      </w:ins>
      <w:del w:id="37" w:author="Steven Vandenborre" w:date="2023-05-22T19:06:00Z">
        <w:r w:rsidDel="002057BE">
          <w:delText xml:space="preserve"> projects</w:delText>
        </w:r>
      </w:del>
      <w:r>
        <w:t xml:space="preserve"> require</w:t>
      </w:r>
      <w:ins w:id="38" w:author="Steven Vandenborre" w:date="2023-05-22T19:06:00Z">
        <w:r w:rsidR="002057BE">
          <w:t>s</w:t>
        </w:r>
      </w:ins>
      <w:r>
        <w:t xml:space="preserve"> a</w:t>
      </w:r>
      <w:del w:id="39" w:author="Steven Vandenborre" w:date="2023-05-23T08:59:00Z">
        <w:r w:rsidDel="001F04FC">
          <w:delText>n</w:delText>
        </w:r>
      </w:del>
      <w:r>
        <w:t xml:space="preserve"> </w:t>
      </w:r>
      <w:ins w:id="40" w:author="Ginzky Dr., Harald" w:date="2023-05-23T07:40:00Z">
        <w:r w:rsidR="00DA0D4A">
          <w:t xml:space="preserve">prior </w:t>
        </w:r>
      </w:ins>
      <w:r>
        <w:t>approval by the Authority and shall be carried out in accordance with the</w:t>
      </w:r>
      <w:ins w:id="41" w:author="Steven Vandenborre" w:date="2023-05-23T14:30:00Z">
        <w:r w:rsidR="006D6384">
          <w:t xml:space="preserve"> </w:t>
        </w:r>
      </w:ins>
      <w:del w:id="42" w:author="Steven Vandenborre" w:date="2023-05-23T14:29:00Z">
        <w:r w:rsidDel="006D6384">
          <w:delText xml:space="preserve"> rules, regulations and procedures for explo</w:delText>
        </w:r>
      </w:del>
      <w:del w:id="43" w:author="Steven Vandenborre" w:date="2023-05-23T10:38:00Z">
        <w:r w:rsidDel="0086630E">
          <w:delText>r</w:delText>
        </w:r>
      </w:del>
      <w:del w:id="44" w:author="Steven Vandenborre" w:date="2023-05-23T14:29:00Z">
        <w:r w:rsidDel="006D6384">
          <w:delText xml:space="preserve">ation and the recommendations for the guidance of contractors, </w:delText>
        </w:r>
      </w:del>
      <w:ins w:id="45" w:author="Ginzky Dr., Harald" w:date="2023-05-23T07:38:00Z">
        <w:del w:id="46" w:author="Steven Vandenborre" w:date="2023-05-23T14:29:00Z">
          <w:r w:rsidR="00DA0D4A" w:rsidDel="006D6384">
            <w:delText xml:space="preserve">including </w:delText>
          </w:r>
        </w:del>
        <w:r w:rsidR="00DA0D4A">
          <w:t xml:space="preserve">relevant </w:t>
        </w:r>
      </w:ins>
      <w:ins w:id="47" w:author="Steven Vandenborre" w:date="2023-05-23T09:08:00Z">
        <w:r w:rsidR="004A1E63">
          <w:t>S</w:t>
        </w:r>
      </w:ins>
      <w:ins w:id="48" w:author="Ginzky Dr., Harald" w:date="2023-05-23T07:38:00Z">
        <w:r w:rsidR="00DA0D4A">
          <w:t>tandard</w:t>
        </w:r>
      </w:ins>
      <w:ins w:id="49" w:author="Steven Vandenborre (SPF Santé Publique - FOD Volksgezondheid)" w:date="2023-05-23T14:50:00Z">
        <w:r w:rsidR="00884BD6">
          <w:t xml:space="preserve"> and taking into account the relevant Guideline</w:t>
        </w:r>
      </w:ins>
      <w:ins w:id="50" w:author="Ginzky Dr., Harald" w:date="2023-05-23T07:38:00Z">
        <w:del w:id="51" w:author="Steven Vandenborre" w:date="2023-05-23T14:36:00Z">
          <w:r w:rsidR="00DA0D4A" w:rsidDel="006D6384">
            <w:delText>s and uidelin</w:delText>
          </w:r>
        </w:del>
        <w:del w:id="52" w:author="Steven Vandenborre" w:date="2023-05-23T14:35:00Z">
          <w:r w:rsidR="00DA0D4A" w:rsidDel="006D6384">
            <w:delText>es</w:delText>
          </w:r>
        </w:del>
        <w:r w:rsidR="00DA0D4A">
          <w:t xml:space="preserve">, </w:t>
        </w:r>
      </w:ins>
      <w:r>
        <w:t xml:space="preserve">in particular </w:t>
      </w:r>
      <w:del w:id="53" w:author="Ginzky Dr., Harald" w:date="2023-05-23T07:38:00Z">
        <w:r w:rsidDel="00DA0D4A">
          <w:delText xml:space="preserve">the assessment of possible environmental </w:delText>
        </w:r>
      </w:del>
      <w:ins w:id="54" w:author="Ginzky Dr., Harald" w:date="2023-05-23T07:38:00Z">
        <w:r w:rsidR="00DA0D4A">
          <w:t xml:space="preserve">to ensure </w:t>
        </w:r>
        <w:r w:rsidR="00DA0D4A" w:rsidRPr="006B3683">
          <w:t>that</w:t>
        </w:r>
      </w:ins>
      <w:ins w:id="55" w:author="Steven Vandenborre" w:date="2023-05-23T09:03:00Z">
        <w:r w:rsidR="001F04FC" w:rsidRPr="006B3683">
          <w:t xml:space="preserve"> the Marine Environment is effectively protected from harmful effects, including the cumulative effects, in accordance with Article 145 of the Convention</w:t>
        </w:r>
      </w:ins>
      <w:ins w:id="56" w:author="Ginzky Dr., Harald" w:date="2023-05-23T07:38:00Z">
        <w:r w:rsidR="00DA0D4A" w:rsidRPr="006B3683">
          <w:t xml:space="preserve"> </w:t>
        </w:r>
      </w:ins>
      <w:del w:id="57" w:author="Ginzky Dr., Harald" w:date="2023-05-23T07:39:00Z">
        <w:r w:rsidRPr="006B3683" w:rsidDel="00DA0D4A">
          <w:delText>impacts</w:delText>
        </w:r>
        <w:r w:rsidDel="00DA0D4A">
          <w:delText xml:space="preserve"> arising from the exploration for marine minerals in the Area</w:delText>
        </w:r>
      </w:del>
      <w:r>
        <w:t>.</w:t>
      </w:r>
    </w:p>
    <w:tbl>
      <w:tblPr>
        <w:tblStyle w:val="Tabelraster"/>
        <w:tblW w:w="0" w:type="auto"/>
        <w:tblLook w:val="04A0" w:firstRow="1" w:lastRow="0" w:firstColumn="1" w:lastColumn="0" w:noHBand="0" w:noVBand="1"/>
      </w:tblPr>
      <w:tblGrid>
        <w:gridCol w:w="9350"/>
      </w:tblGrid>
      <w:tr w:rsidR="002057BE" w14:paraId="1C8512ED" w14:textId="77777777" w:rsidTr="002057BE">
        <w:tc>
          <w:tcPr>
            <w:tcW w:w="9350" w:type="dxa"/>
          </w:tcPr>
          <w:p w14:paraId="4C9CB954" w14:textId="77777777" w:rsidR="00DA0D4A" w:rsidRDefault="002057BE" w:rsidP="00DA0D4A">
            <w:pPr>
              <w:jc w:val="both"/>
              <w:rPr>
                <w:b/>
                <w:bCs/>
                <w:u w:val="single"/>
              </w:rPr>
            </w:pPr>
            <w:r w:rsidRPr="00A87408">
              <w:rPr>
                <w:b/>
                <w:bCs/>
                <w:u w:val="single"/>
              </w:rPr>
              <w:t>Explanation of the proposal</w:t>
            </w:r>
          </w:p>
          <w:p w14:paraId="337EBAA3" w14:textId="77777777" w:rsidR="001F04FC" w:rsidRPr="001F04FC" w:rsidRDefault="001F04FC" w:rsidP="00DA0D4A">
            <w:pPr>
              <w:jc w:val="both"/>
              <w:rPr>
                <w:b/>
                <w:bCs/>
                <w:u w:val="single"/>
              </w:rPr>
            </w:pPr>
          </w:p>
          <w:p w14:paraId="1FCAC101" w14:textId="79A29F87" w:rsidR="00DA0D4A" w:rsidRDefault="0029799E" w:rsidP="00CE2F3C">
            <w:pPr>
              <w:pStyle w:val="Lijstalinea"/>
              <w:numPr>
                <w:ilvl w:val="0"/>
                <w:numId w:val="1"/>
              </w:numPr>
              <w:jc w:val="both"/>
            </w:pPr>
            <w:r>
              <w:t>‘</w:t>
            </w:r>
            <w:r w:rsidR="00DA0D4A">
              <w:t>Test mining</w:t>
            </w:r>
            <w:r>
              <w:t>’</w:t>
            </w:r>
            <w:r w:rsidR="00DA0D4A">
              <w:t xml:space="preserve"> could potentially </w:t>
            </w:r>
            <w:r w:rsidR="004A1E63">
              <w:t xml:space="preserve">have </w:t>
            </w:r>
            <w:r w:rsidR="00DA0D4A">
              <w:t xml:space="preserve">negative effects to the </w:t>
            </w:r>
            <w:r w:rsidR="00C23762">
              <w:t>M</w:t>
            </w:r>
            <w:r w:rsidR="00DA0D4A">
              <w:t xml:space="preserve">arine </w:t>
            </w:r>
            <w:r w:rsidR="00C23762">
              <w:t>E</w:t>
            </w:r>
            <w:r w:rsidR="00DA0D4A">
              <w:t xml:space="preserve">nvironment. Thus, before </w:t>
            </w:r>
            <w:ins w:id="58" w:author="Steven Vandenborre (SPF Santé Publique - FOD Volksgezondheid)" w:date="2023-05-23T18:52:00Z">
              <w:r w:rsidR="008E5E3C">
                <w:t>‘</w:t>
              </w:r>
            </w:ins>
            <w:r w:rsidR="00DA0D4A">
              <w:t>test mining</w:t>
            </w:r>
            <w:ins w:id="59" w:author="Steven Vandenborre (SPF Santé Publique - FOD Volksgezondheid)" w:date="2023-05-23T18:52:00Z">
              <w:r w:rsidR="008E5E3C">
                <w:t>’</w:t>
              </w:r>
            </w:ins>
            <w:r w:rsidR="00DA0D4A">
              <w:t xml:space="preserve"> is carried out, an approval by the Authority has to be granted</w:t>
            </w:r>
            <w:r>
              <w:t>, on the basis of a proper approval procedure.</w:t>
            </w:r>
          </w:p>
          <w:p w14:paraId="0C2B3D71" w14:textId="7224438A" w:rsidR="0029799E" w:rsidRDefault="0029799E" w:rsidP="00CE2F3C">
            <w:pPr>
              <w:pStyle w:val="Lijstalinea"/>
              <w:numPr>
                <w:ilvl w:val="0"/>
                <w:numId w:val="1"/>
              </w:numPr>
              <w:jc w:val="both"/>
            </w:pPr>
            <w:r>
              <w:t>We think that</w:t>
            </w:r>
            <w:r w:rsidR="006D6384">
              <w:t xml:space="preserve"> prescribing the adoption of a proper approval procedure</w:t>
            </w:r>
            <w:r w:rsidR="009A5B9F">
              <w:t xml:space="preserve"> and other rules for ‘test mining’</w:t>
            </w:r>
            <w:r w:rsidR="00C23762">
              <w:t xml:space="preserve"> </w:t>
            </w:r>
            <w:r w:rsidR="006D6384">
              <w:t xml:space="preserve">in the </w:t>
            </w:r>
            <w:r w:rsidR="00CE2F3C">
              <w:t>e</w:t>
            </w:r>
            <w:r>
              <w:t>xplo</w:t>
            </w:r>
            <w:r w:rsidR="00BC0710">
              <w:t>it</w:t>
            </w:r>
            <w:r>
              <w:t xml:space="preserve">ation Regulations </w:t>
            </w:r>
            <w:r w:rsidR="009A5B9F">
              <w:t>is preferable</w:t>
            </w:r>
            <w:r>
              <w:t>. This because of the following arguments:</w:t>
            </w:r>
          </w:p>
          <w:p w14:paraId="27D9E9EF" w14:textId="572225AD" w:rsidR="006B3683" w:rsidRDefault="00157F00" w:rsidP="00CE2F3C">
            <w:pPr>
              <w:pStyle w:val="Lijstalinea"/>
              <w:numPr>
                <w:ilvl w:val="0"/>
                <w:numId w:val="4"/>
              </w:numPr>
              <w:jc w:val="both"/>
            </w:pPr>
            <w:r>
              <w:t>A</w:t>
            </w:r>
            <w:r w:rsidR="006B3683" w:rsidRPr="006B3683">
              <w:t xml:space="preserve">s regards the principle position of ‘test mining’. Since ‘test mining’ is instrumental for the application for an </w:t>
            </w:r>
            <w:r w:rsidR="00CE2F3C">
              <w:t>e</w:t>
            </w:r>
            <w:r w:rsidR="006B3683" w:rsidRPr="006B3683">
              <w:t xml:space="preserve">xploitation contract, we think it is better placed within the </w:t>
            </w:r>
            <w:r w:rsidR="00CE2F3C">
              <w:t>e</w:t>
            </w:r>
            <w:r w:rsidR="006B3683" w:rsidRPr="006B3683">
              <w:t>xploitation Regulations</w:t>
            </w:r>
            <w:r w:rsidR="006B3683">
              <w:t>;</w:t>
            </w:r>
          </w:p>
          <w:p w14:paraId="5CDDB2CF" w14:textId="247BA53E" w:rsidR="0029799E" w:rsidRDefault="006B3683" w:rsidP="00CE2F3C">
            <w:pPr>
              <w:pStyle w:val="Lijstalinea"/>
              <w:numPr>
                <w:ilvl w:val="0"/>
                <w:numId w:val="4"/>
              </w:numPr>
              <w:jc w:val="both"/>
            </w:pPr>
            <w:r>
              <w:t>Moreover, f</w:t>
            </w:r>
            <w:r w:rsidR="00BC0710">
              <w:t xml:space="preserve">rom a practical perspective, we didn’t see a lot of appetite to change the </w:t>
            </w:r>
            <w:r w:rsidR="00CE2F3C">
              <w:t>E</w:t>
            </w:r>
            <w:r w:rsidR="00BC0710">
              <w:t>xploration Regulations in the near future</w:t>
            </w:r>
            <w:r>
              <w:t>.</w:t>
            </w:r>
          </w:p>
          <w:p w14:paraId="4FEFE5D0" w14:textId="43FA1E57" w:rsidR="002B7C48" w:rsidRDefault="002B7C48" w:rsidP="00CE2F3C">
            <w:pPr>
              <w:pStyle w:val="Lijstalinea"/>
              <w:numPr>
                <w:ilvl w:val="0"/>
                <w:numId w:val="4"/>
              </w:numPr>
              <w:jc w:val="both"/>
            </w:pPr>
            <w:r>
              <w:t xml:space="preserve">As regards the establishment of an intermediate phase, between the </w:t>
            </w:r>
            <w:r w:rsidR="00434A52">
              <w:t>e</w:t>
            </w:r>
            <w:r>
              <w:t xml:space="preserve">xploration and the </w:t>
            </w:r>
            <w:r w:rsidR="00434A52">
              <w:t>e</w:t>
            </w:r>
            <w:r>
              <w:t xml:space="preserve">xploration phase, we think </w:t>
            </w:r>
            <w:r w:rsidR="00877C73">
              <w:t xml:space="preserve">this </w:t>
            </w:r>
            <w:r>
              <w:t xml:space="preserve">would make things more complex, without adding value in comparison to including a proper approval procedure in the </w:t>
            </w:r>
            <w:r w:rsidR="00434A52">
              <w:t>e</w:t>
            </w:r>
            <w:r>
              <w:t xml:space="preserve">xploitation </w:t>
            </w:r>
            <w:r w:rsidR="00877C73">
              <w:t>regulations</w:t>
            </w:r>
            <w:r>
              <w:t>.</w:t>
            </w:r>
          </w:p>
          <w:p w14:paraId="2A02264F" w14:textId="1D7130F8" w:rsidR="00877C73" w:rsidRDefault="00877C73" w:rsidP="00CE2F3C">
            <w:pPr>
              <w:pStyle w:val="Lijstalinea"/>
              <w:numPr>
                <w:ilvl w:val="0"/>
                <w:numId w:val="4"/>
              </w:numPr>
              <w:jc w:val="both"/>
            </w:pPr>
            <w:r w:rsidRPr="00877C73">
              <w:t xml:space="preserve">In order to avoid that all details of the proper approval procedure need to be regulated now, the procedure </w:t>
            </w:r>
            <w:r w:rsidR="00D34F29">
              <w:t>c</w:t>
            </w:r>
            <w:r w:rsidRPr="00877C73">
              <w:t xml:space="preserve">ould be determined by a Standard </w:t>
            </w:r>
            <w:r>
              <w:t>(</w:t>
            </w:r>
            <w:r w:rsidRPr="00877C73">
              <w:t>which could be developed later</w:t>
            </w:r>
            <w:r>
              <w:t>, but prior to ‘test mining’)</w:t>
            </w:r>
            <w:r w:rsidRPr="00877C73">
              <w:t>.</w:t>
            </w:r>
          </w:p>
          <w:p w14:paraId="743F9E9E" w14:textId="4C2B2BF2" w:rsidR="002B7C48" w:rsidRDefault="00877C73" w:rsidP="00CE2F3C">
            <w:pPr>
              <w:pStyle w:val="Lijstalinea"/>
              <w:numPr>
                <w:ilvl w:val="0"/>
                <w:numId w:val="1"/>
              </w:numPr>
              <w:jc w:val="both"/>
            </w:pPr>
            <w:r>
              <w:t>T</w:t>
            </w:r>
            <w:r w:rsidR="00157F00">
              <w:t xml:space="preserve">wo </w:t>
            </w:r>
            <w:r w:rsidR="006B3683" w:rsidRPr="006B3683">
              <w:t>alternative</w:t>
            </w:r>
            <w:r w:rsidR="00157F00">
              <w:t xml:space="preserve"> </w:t>
            </w:r>
            <w:r w:rsidR="006B3683" w:rsidRPr="006B3683">
              <w:t>option</w:t>
            </w:r>
            <w:r w:rsidR="00157F00">
              <w:t>s</w:t>
            </w:r>
            <w:r w:rsidR="006B3683" w:rsidRPr="006B3683">
              <w:t xml:space="preserve"> </w:t>
            </w:r>
            <w:r w:rsidR="00157F00">
              <w:t>raised during discussions were:</w:t>
            </w:r>
          </w:p>
          <w:p w14:paraId="2606B19B" w14:textId="01766661" w:rsidR="00157F00" w:rsidRDefault="00157F00" w:rsidP="00CE2F3C">
            <w:pPr>
              <w:pStyle w:val="Lijstalinea"/>
              <w:numPr>
                <w:ilvl w:val="0"/>
                <w:numId w:val="4"/>
              </w:numPr>
              <w:jc w:val="both"/>
            </w:pPr>
            <w:r>
              <w:t>T</w:t>
            </w:r>
            <w:r w:rsidRPr="00157F00">
              <w:t xml:space="preserve">hat the obligation to carry out ‘test mining’ is prescribed by the </w:t>
            </w:r>
            <w:r w:rsidR="00434A52">
              <w:t>e</w:t>
            </w:r>
            <w:r w:rsidRPr="00157F00">
              <w:t xml:space="preserve">xploitation </w:t>
            </w:r>
            <w:r w:rsidR="00434A52">
              <w:t>r</w:t>
            </w:r>
            <w:r w:rsidRPr="00157F00">
              <w:t>egulations (</w:t>
            </w:r>
            <w:r w:rsidR="00CE2F3C">
              <w:t>draft Regulation</w:t>
            </w:r>
            <w:r w:rsidRPr="00157F00">
              <w:t xml:space="preserve"> 48bis), but regulated in the </w:t>
            </w:r>
            <w:r w:rsidR="00434A52">
              <w:t>e</w:t>
            </w:r>
            <w:r w:rsidRPr="00157F00">
              <w:t xml:space="preserve">xploration </w:t>
            </w:r>
            <w:r w:rsidR="00434A52">
              <w:t>r</w:t>
            </w:r>
            <w:r w:rsidRPr="00157F00">
              <w:t xml:space="preserve">egulations, including </w:t>
            </w:r>
            <w:r w:rsidR="00434A52">
              <w:t>r</w:t>
            </w:r>
            <w:r w:rsidRPr="00157F00">
              <w:t>elevant Standards and Guidelines</w:t>
            </w:r>
            <w:r>
              <w:t>;</w:t>
            </w:r>
          </w:p>
          <w:p w14:paraId="225EF112" w14:textId="0A9C4B23" w:rsidR="00157F00" w:rsidRDefault="00157F00" w:rsidP="00CE2F3C">
            <w:pPr>
              <w:pStyle w:val="Lijstalinea"/>
              <w:numPr>
                <w:ilvl w:val="0"/>
                <w:numId w:val="4"/>
              </w:numPr>
              <w:jc w:val="both"/>
            </w:pPr>
            <w:r>
              <w:t>To establish an intermediary phase</w:t>
            </w:r>
            <w:r w:rsidR="00877C73">
              <w:t>.</w:t>
            </w:r>
          </w:p>
          <w:p w14:paraId="26B24ADE" w14:textId="66E1BE5F" w:rsidR="005466AB" w:rsidRDefault="00877C73" w:rsidP="00CE2F3C">
            <w:pPr>
              <w:pStyle w:val="Lijstalinea"/>
              <w:numPr>
                <w:ilvl w:val="0"/>
                <w:numId w:val="1"/>
              </w:numPr>
              <w:jc w:val="both"/>
            </w:pPr>
            <w:r>
              <w:t>Anyhow</w:t>
            </w:r>
            <w:r w:rsidR="005466AB">
              <w:t xml:space="preserve">, the core prerequisite which is “to ensure that </w:t>
            </w:r>
            <w:r w:rsidR="00D971DD">
              <w:t xml:space="preserve">the </w:t>
            </w:r>
            <w:r w:rsidR="00CE2F3C">
              <w:t>M</w:t>
            </w:r>
            <w:r w:rsidR="00D971DD">
              <w:t xml:space="preserve">arine </w:t>
            </w:r>
            <w:r w:rsidR="00CE2F3C">
              <w:t>E</w:t>
            </w:r>
            <w:r w:rsidR="00D971DD">
              <w:t>nviron</w:t>
            </w:r>
            <w:r>
              <w:t>men</w:t>
            </w:r>
            <w:r w:rsidR="00D971DD">
              <w:t xml:space="preserve">t is effectively protected from </w:t>
            </w:r>
            <w:r w:rsidR="005466AB">
              <w:t>harmful effects</w:t>
            </w:r>
            <w:r w:rsidR="00641AB7">
              <w:t xml:space="preserve">, including cumulative effects, in accordance with </w:t>
            </w:r>
            <w:r w:rsidR="005466AB">
              <w:t>Article 145</w:t>
            </w:r>
            <w:r w:rsidR="00641AB7">
              <w:t xml:space="preserve"> of the Convention</w:t>
            </w:r>
            <w:r w:rsidR="005466AB">
              <w:t>” should be emphasized in</w:t>
            </w:r>
            <w:r w:rsidR="00CE2F3C">
              <w:t xml:space="preserve"> draft</w:t>
            </w:r>
            <w:r w:rsidR="005466AB">
              <w:t xml:space="preserve"> Regulation 48bis.</w:t>
            </w:r>
          </w:p>
          <w:p w14:paraId="10DA29DF" w14:textId="15B04777" w:rsidR="00C23762" w:rsidRDefault="00C23762" w:rsidP="00C23762">
            <w:pPr>
              <w:pStyle w:val="Lijstalinea"/>
              <w:jc w:val="both"/>
            </w:pPr>
          </w:p>
        </w:tc>
      </w:tr>
    </w:tbl>
    <w:p w14:paraId="3833C971" w14:textId="77777777" w:rsidR="00F56DF2" w:rsidRDefault="00F56DF2" w:rsidP="00F56DF2">
      <w:pPr>
        <w:jc w:val="both"/>
      </w:pPr>
    </w:p>
    <w:p w14:paraId="35C3C87F" w14:textId="0D476F0C" w:rsidR="00F56DF2" w:rsidRDefault="00F56DF2" w:rsidP="0079487A">
      <w:pPr>
        <w:jc w:val="both"/>
      </w:pPr>
      <w:r>
        <w:lastRenderedPageBreak/>
        <w:t xml:space="preserve">4. </w:t>
      </w:r>
      <w:ins w:id="60" w:author="Steven Vandenborre" w:date="2023-05-22T18:23:00Z">
        <w:r w:rsidR="0079487A">
          <w:t>‘T</w:t>
        </w:r>
      </w:ins>
      <w:del w:id="61" w:author="Steven Vandenborre" w:date="2023-05-22T18:23:00Z">
        <w:r w:rsidDel="0079487A">
          <w:delText>A new t</w:delText>
        </w:r>
      </w:del>
      <w:r>
        <w:t>est mining</w:t>
      </w:r>
      <w:ins w:id="62" w:author="Steven Vandenborre" w:date="2023-05-22T18:23:00Z">
        <w:r w:rsidR="0079487A">
          <w:t>’</w:t>
        </w:r>
      </w:ins>
      <w:del w:id="63" w:author="Steven Vandenborre" w:date="2023-05-22T18:23:00Z">
        <w:r w:rsidDel="0079487A">
          <w:delText xml:space="preserve"> project</w:delText>
        </w:r>
      </w:del>
      <w:r>
        <w:t xml:space="preserve"> does not have to be undertaken if the evidence pursuant to Paragraph 1 has been provided through other </w:t>
      </w:r>
      <w:ins w:id="64" w:author="Steven Vandenborre" w:date="2023-05-22T18:23:00Z">
        <w:r w:rsidR="0079487A">
          <w:t>‘</w:t>
        </w:r>
      </w:ins>
      <w:r>
        <w:t>test</w:t>
      </w:r>
      <w:ins w:id="65" w:author="Steven Vandenborre" w:date="2023-05-22T18:23:00Z">
        <w:r w:rsidR="0079487A">
          <w:t xml:space="preserve"> </w:t>
        </w:r>
      </w:ins>
      <w:del w:id="66" w:author="Steven Vandenborre" w:date="2023-05-22T18:23:00Z">
        <w:r w:rsidDel="0079487A">
          <w:delText>-</w:delText>
        </w:r>
      </w:del>
      <w:r>
        <w:t>mining</w:t>
      </w:r>
      <w:ins w:id="67" w:author="Steven Vandenborre" w:date="2023-05-22T18:23:00Z">
        <w:r w:rsidR="0079487A">
          <w:t>’</w:t>
        </w:r>
      </w:ins>
      <w:del w:id="68" w:author="Steven Vandenborre" w:date="2023-05-22T18:23:00Z">
        <w:r w:rsidDel="0079487A">
          <w:delText xml:space="preserve"> projects</w:delText>
        </w:r>
      </w:del>
      <w:r>
        <w:t xml:space="preserve"> by the applicant or in the context of another approved Plan of Work for </w:t>
      </w:r>
      <w:ins w:id="69" w:author="Steven Vandenborre (SPF Santé Publique - FOD Volksgezondheid)" w:date="2023-05-23T17:22:00Z">
        <w:r w:rsidR="00CE2F3C">
          <w:t>e</w:t>
        </w:r>
      </w:ins>
      <w:del w:id="70" w:author="Steven Vandenborre (SPF Santé Publique - FOD Volksgezondheid)" w:date="2023-05-23T17:22:00Z">
        <w:r w:rsidR="00CE2F3C" w:rsidDel="00CE2F3C">
          <w:delText>E</w:delText>
        </w:r>
      </w:del>
      <w:r>
        <w:t>xploitation. In such a case, the applicant shall compile in</w:t>
      </w:r>
      <w:r w:rsidR="00E6673A">
        <w:t xml:space="preserve"> </w:t>
      </w:r>
      <w:r>
        <w:t xml:space="preserve">its </w:t>
      </w:r>
      <w:ins w:id="71" w:author="Steven Vandenborre" w:date="2023-05-22T18:24:00Z">
        <w:r w:rsidR="0079487A">
          <w:t>‘</w:t>
        </w:r>
      </w:ins>
      <w:r>
        <w:t>test</w:t>
      </w:r>
      <w:ins w:id="72" w:author="Steven Vandenborre" w:date="2023-05-22T18:24:00Z">
        <w:r w:rsidR="0079487A">
          <w:t xml:space="preserve"> </w:t>
        </w:r>
      </w:ins>
      <w:del w:id="73" w:author="Steven Vandenborre" w:date="2023-05-22T18:24:00Z">
        <w:r w:rsidDel="0079487A">
          <w:delText>-</w:delText>
        </w:r>
      </w:del>
      <w:r>
        <w:t>mining</w:t>
      </w:r>
      <w:ins w:id="74" w:author="Steven Vandenborre" w:date="2023-05-22T18:24:00Z">
        <w:r w:rsidR="0079487A">
          <w:t>’</w:t>
        </w:r>
      </w:ins>
      <w:r>
        <w:t xml:space="preserve"> report the information already available, explaining why this is sufficient evidence, and the Commission shall assess whether the evidence pursuant to Paragraph 1 has been demonstrated in its review of the application and report to the Council pursuant to Regulations 11-15.</w:t>
      </w:r>
    </w:p>
    <w:tbl>
      <w:tblPr>
        <w:tblStyle w:val="Tabelraster"/>
        <w:tblW w:w="0" w:type="auto"/>
        <w:tblLook w:val="04A0" w:firstRow="1" w:lastRow="0" w:firstColumn="1" w:lastColumn="0" w:noHBand="0" w:noVBand="1"/>
      </w:tblPr>
      <w:tblGrid>
        <w:gridCol w:w="9350"/>
      </w:tblGrid>
      <w:tr w:rsidR="00A87408" w14:paraId="7E498F44" w14:textId="77777777" w:rsidTr="00A87408">
        <w:tc>
          <w:tcPr>
            <w:tcW w:w="9350" w:type="dxa"/>
          </w:tcPr>
          <w:p w14:paraId="32EF7ED0" w14:textId="77777777" w:rsidR="00A87408" w:rsidRDefault="00A87408" w:rsidP="0079487A">
            <w:pPr>
              <w:jc w:val="both"/>
              <w:rPr>
                <w:b/>
                <w:bCs/>
                <w:u w:val="single"/>
              </w:rPr>
            </w:pPr>
            <w:r w:rsidRPr="00A87408">
              <w:rPr>
                <w:b/>
                <w:bCs/>
                <w:u w:val="single"/>
              </w:rPr>
              <w:t>Explanation of the proposal</w:t>
            </w:r>
          </w:p>
          <w:p w14:paraId="28E0C0C3" w14:textId="77777777" w:rsidR="00A87408" w:rsidRDefault="00A87408" w:rsidP="0079487A">
            <w:pPr>
              <w:jc w:val="both"/>
              <w:rPr>
                <w:b/>
                <w:bCs/>
                <w:u w:val="single"/>
              </w:rPr>
            </w:pPr>
          </w:p>
          <w:p w14:paraId="1D4FB3C5" w14:textId="2541A021" w:rsidR="00A87408" w:rsidRPr="00C23762" w:rsidRDefault="00F048D4" w:rsidP="00F048D4">
            <w:pPr>
              <w:pStyle w:val="Lijstalinea"/>
              <w:numPr>
                <w:ilvl w:val="0"/>
                <w:numId w:val="1"/>
              </w:numPr>
              <w:jc w:val="both"/>
              <w:rPr>
                <w:b/>
                <w:bCs/>
                <w:u w:val="single"/>
              </w:rPr>
            </w:pPr>
            <w:r>
              <w:t xml:space="preserve">‘Test mining’ is instrumental to inform the </w:t>
            </w:r>
            <w:r w:rsidR="00CE2F3C">
              <w:t>e</w:t>
            </w:r>
            <w:r>
              <w:t xml:space="preserve">nvironmental </w:t>
            </w:r>
            <w:r w:rsidR="00CE2F3C">
              <w:t>i</w:t>
            </w:r>
            <w:r>
              <w:t xml:space="preserve">mpact </w:t>
            </w:r>
            <w:r w:rsidR="00CE2F3C">
              <w:t>a</w:t>
            </w:r>
            <w:r>
              <w:t xml:space="preserve">ssessment. </w:t>
            </w:r>
            <w:r w:rsidR="00E6673A">
              <w:t>I</w:t>
            </w:r>
            <w:r>
              <w:t xml:space="preserve">t </w:t>
            </w:r>
            <w:r w:rsidR="00E6673A">
              <w:t>is not</w:t>
            </w:r>
            <w:r>
              <w:t xml:space="preserve"> a </w:t>
            </w:r>
            <w:r w:rsidR="002057BE">
              <w:t>self-standing goal</w:t>
            </w:r>
            <w:r>
              <w:t xml:space="preserve">. In case the information to be collected by the ‘test mining’ is already provided for via another way, </w:t>
            </w:r>
            <w:r w:rsidR="002057BE">
              <w:t>conducting ‘test mining’ seems to be</w:t>
            </w:r>
            <w:r w:rsidR="00E6673A">
              <w:t xml:space="preserve"> purposeless.</w:t>
            </w:r>
          </w:p>
          <w:p w14:paraId="514FD274" w14:textId="527CEAFC" w:rsidR="00C23762" w:rsidRPr="00F048D4" w:rsidRDefault="00C23762" w:rsidP="00C23762">
            <w:pPr>
              <w:pStyle w:val="Lijstalinea"/>
              <w:jc w:val="both"/>
              <w:rPr>
                <w:b/>
                <w:bCs/>
                <w:u w:val="single"/>
              </w:rPr>
            </w:pPr>
          </w:p>
        </w:tc>
      </w:tr>
    </w:tbl>
    <w:p w14:paraId="670A2FD1" w14:textId="77777777" w:rsidR="00A87408" w:rsidRDefault="00A87408" w:rsidP="0079487A">
      <w:pPr>
        <w:jc w:val="both"/>
      </w:pPr>
    </w:p>
    <w:p w14:paraId="0CD9588B" w14:textId="77777777" w:rsidR="00F56DF2" w:rsidRDefault="0079487A" w:rsidP="0079487A">
      <w:pPr>
        <w:jc w:val="both"/>
        <w:rPr>
          <w:ins w:id="75" w:author="Steven Vandenborre" w:date="2023-05-22T18:28:00Z"/>
        </w:rPr>
      </w:pPr>
      <w:ins w:id="76" w:author="Steven Vandenborre" w:date="2023-05-22T18:27:00Z">
        <w:r w:rsidRPr="0079487A">
          <w:t>5.</w:t>
        </w:r>
      </w:ins>
      <w:ins w:id="77" w:author="Steven Vandenborre" w:date="2023-05-22T18:39:00Z">
        <w:r w:rsidR="00883959">
          <w:t xml:space="preserve"> </w:t>
        </w:r>
      </w:ins>
      <w:ins w:id="78" w:author="Steven Vandenborre" w:date="2023-05-22T18:27:00Z">
        <w:r w:rsidRPr="0079487A">
          <w:t>After the approval of a Plan of Work, a validation monitoring system shall be established by the contractor, in line with the Environmental Management and Monitoring Plan, in order to monitor whether the</w:t>
        </w:r>
      </w:ins>
      <w:ins w:id="79" w:author="Steven Vandenborre" w:date="2023-05-22T18:28:00Z">
        <w:r>
          <w:t xml:space="preserve"> </w:t>
        </w:r>
      </w:ins>
      <w:ins w:id="80" w:author="Steven Vandenborre" w:date="2023-05-22T18:27:00Z">
        <w:r w:rsidRPr="0079487A">
          <w:t>requirements of the Plan of Work are complied with. In case of non-compliance, Regulation 52 will apply.</w:t>
        </w:r>
      </w:ins>
    </w:p>
    <w:tbl>
      <w:tblPr>
        <w:tblStyle w:val="Tabelraster"/>
        <w:tblW w:w="0" w:type="auto"/>
        <w:tblLook w:val="04A0" w:firstRow="1" w:lastRow="0" w:firstColumn="1" w:lastColumn="0" w:noHBand="0" w:noVBand="1"/>
      </w:tblPr>
      <w:tblGrid>
        <w:gridCol w:w="9350"/>
      </w:tblGrid>
      <w:tr w:rsidR="0079487A" w14:paraId="0DAF9638" w14:textId="77777777" w:rsidTr="0079487A">
        <w:tc>
          <w:tcPr>
            <w:tcW w:w="9350" w:type="dxa"/>
          </w:tcPr>
          <w:p w14:paraId="09268A64" w14:textId="77777777" w:rsidR="0079487A" w:rsidRDefault="0079487A" w:rsidP="0079487A">
            <w:pPr>
              <w:jc w:val="both"/>
              <w:rPr>
                <w:b/>
                <w:bCs/>
                <w:u w:val="single"/>
              </w:rPr>
            </w:pPr>
            <w:r w:rsidRPr="0079487A">
              <w:rPr>
                <w:b/>
                <w:bCs/>
                <w:u w:val="single"/>
              </w:rPr>
              <w:t>Explanation of the proposal</w:t>
            </w:r>
          </w:p>
          <w:p w14:paraId="2697D328" w14:textId="77777777" w:rsidR="0079487A" w:rsidRDefault="0079487A" w:rsidP="0079487A">
            <w:pPr>
              <w:jc w:val="both"/>
              <w:rPr>
                <w:b/>
                <w:bCs/>
                <w:u w:val="single"/>
              </w:rPr>
            </w:pPr>
          </w:p>
          <w:p w14:paraId="298C5B2E" w14:textId="77777777" w:rsidR="00883959" w:rsidRPr="00883959" w:rsidRDefault="00883959" w:rsidP="00883959">
            <w:pPr>
              <w:pStyle w:val="Lijstalinea"/>
              <w:numPr>
                <w:ilvl w:val="0"/>
                <w:numId w:val="1"/>
              </w:numPr>
              <w:jc w:val="both"/>
              <w:rPr>
                <w:b/>
                <w:bCs/>
                <w:u w:val="single"/>
              </w:rPr>
            </w:pPr>
            <w:r>
              <w:t xml:space="preserve">The ‘validation monitoring system’ intends to demonstrate that the equipment is apt to comply with all requirements of the Plan of Work, including all types of measures (preventive and mitigation) and/or objectives/thresholds prescribed by that Plan of Work. </w:t>
            </w:r>
          </w:p>
          <w:p w14:paraId="0892CFA7" w14:textId="77777777" w:rsidR="00883959" w:rsidRPr="004A1E63" w:rsidRDefault="00883959" w:rsidP="00883959">
            <w:pPr>
              <w:pStyle w:val="Lijstalinea"/>
              <w:numPr>
                <w:ilvl w:val="0"/>
                <w:numId w:val="1"/>
              </w:numPr>
              <w:jc w:val="both"/>
              <w:rPr>
                <w:b/>
                <w:bCs/>
                <w:u w:val="single"/>
              </w:rPr>
            </w:pPr>
            <w:r>
              <w:t xml:space="preserve">In case of non-compliance, </w:t>
            </w:r>
            <w:r w:rsidR="00A87408">
              <w:t xml:space="preserve">draft </w:t>
            </w:r>
            <w:r>
              <w:t xml:space="preserve">Regulation 52 shall </w:t>
            </w:r>
            <w:r w:rsidR="002057BE">
              <w:t>apply</w:t>
            </w:r>
            <w:r>
              <w:t>.</w:t>
            </w:r>
          </w:p>
          <w:p w14:paraId="0334E847" w14:textId="77777777" w:rsidR="005466AB" w:rsidRPr="004A1E63" w:rsidRDefault="005466AB" w:rsidP="00883959">
            <w:pPr>
              <w:pStyle w:val="Lijstalinea"/>
              <w:numPr>
                <w:ilvl w:val="0"/>
                <w:numId w:val="1"/>
              </w:numPr>
              <w:jc w:val="both"/>
              <w:rPr>
                <w:bCs/>
              </w:rPr>
            </w:pPr>
            <w:r w:rsidRPr="004A1E63">
              <w:rPr>
                <w:bCs/>
              </w:rPr>
              <w:t xml:space="preserve">We need to discuss whether the potential reactions by the Authority in case of non-compliance are sufficient. Two aspects are important: </w:t>
            </w:r>
          </w:p>
          <w:p w14:paraId="1FBF9E86" w14:textId="77777777" w:rsidR="004A1E63" w:rsidRDefault="005466AB" w:rsidP="004A1E63">
            <w:pPr>
              <w:pStyle w:val="Lijstalinea"/>
              <w:numPr>
                <w:ilvl w:val="0"/>
                <w:numId w:val="3"/>
              </w:numPr>
              <w:jc w:val="both"/>
              <w:rPr>
                <w:bCs/>
              </w:rPr>
            </w:pPr>
            <w:r w:rsidRPr="004A1E63">
              <w:rPr>
                <w:bCs/>
              </w:rPr>
              <w:t>Which organ is in charge</w:t>
            </w:r>
            <w:r w:rsidR="004A1E63">
              <w:rPr>
                <w:bCs/>
              </w:rPr>
              <w:t>?</w:t>
            </w:r>
          </w:p>
          <w:p w14:paraId="15312D09" w14:textId="77777777" w:rsidR="005466AB" w:rsidRPr="004A1E63" w:rsidRDefault="005466AB" w:rsidP="004A1E63">
            <w:pPr>
              <w:pStyle w:val="Lijstalinea"/>
              <w:numPr>
                <w:ilvl w:val="0"/>
                <w:numId w:val="3"/>
              </w:numPr>
              <w:jc w:val="both"/>
              <w:rPr>
                <w:bCs/>
              </w:rPr>
            </w:pPr>
            <w:r w:rsidRPr="004A1E63">
              <w:rPr>
                <w:bCs/>
              </w:rPr>
              <w:t>what level of discretion is appropriate ?</w:t>
            </w:r>
          </w:p>
          <w:p w14:paraId="1A997F26" w14:textId="77777777" w:rsidR="00883959" w:rsidRPr="00883959" w:rsidRDefault="00883959" w:rsidP="00883959">
            <w:pPr>
              <w:pStyle w:val="Lijstalinea"/>
              <w:jc w:val="both"/>
              <w:rPr>
                <w:b/>
                <w:bCs/>
                <w:u w:val="single"/>
              </w:rPr>
            </w:pPr>
          </w:p>
        </w:tc>
      </w:tr>
    </w:tbl>
    <w:p w14:paraId="2422ABC7" w14:textId="77777777" w:rsidR="0079487A" w:rsidRDefault="0079487A" w:rsidP="0079487A">
      <w:pPr>
        <w:jc w:val="both"/>
      </w:pPr>
    </w:p>
    <w:p w14:paraId="6124A511" w14:textId="77777777" w:rsidR="00883959" w:rsidRDefault="00883959" w:rsidP="0079487A">
      <w:pPr>
        <w:jc w:val="both"/>
        <w:rPr>
          <w:ins w:id="81" w:author="Steven Vandenborre" w:date="2023-05-22T18:40:00Z"/>
          <w:rFonts w:cstheme="minorHAnsi"/>
        </w:rPr>
      </w:pPr>
      <w:ins w:id="82" w:author="Steven Vandenborre" w:date="2023-05-22T18:39:00Z">
        <w:r>
          <w:rPr>
            <w:rFonts w:cstheme="minorHAnsi"/>
          </w:rPr>
          <w:t>6.</w:t>
        </w:r>
      </w:ins>
      <w:ins w:id="83" w:author="Steven Vandenborre" w:date="2023-05-22T18:40:00Z">
        <w:r>
          <w:rPr>
            <w:rFonts w:cstheme="minorHAnsi"/>
          </w:rPr>
          <w:t xml:space="preserve"> </w:t>
        </w:r>
      </w:ins>
      <w:ins w:id="84" w:author="Steven Vandenborre" w:date="2023-05-22T18:39:00Z">
        <w:r>
          <w:rPr>
            <w:rFonts w:cstheme="minorHAnsi"/>
          </w:rPr>
          <w:t xml:space="preserve">The gains from mineral resources which have been collected during ‘test mining’ shall be paid to the Environmental Compensation Fund, as established by Regulation 54. </w:t>
        </w:r>
      </w:ins>
    </w:p>
    <w:tbl>
      <w:tblPr>
        <w:tblStyle w:val="Tabelraster"/>
        <w:tblW w:w="0" w:type="auto"/>
        <w:tblLook w:val="04A0" w:firstRow="1" w:lastRow="0" w:firstColumn="1" w:lastColumn="0" w:noHBand="0" w:noVBand="1"/>
      </w:tblPr>
      <w:tblGrid>
        <w:gridCol w:w="9350"/>
      </w:tblGrid>
      <w:tr w:rsidR="00883959" w14:paraId="59C83715" w14:textId="77777777" w:rsidTr="00883959">
        <w:tc>
          <w:tcPr>
            <w:tcW w:w="9350" w:type="dxa"/>
          </w:tcPr>
          <w:p w14:paraId="55DD6AB8" w14:textId="77777777" w:rsidR="00883959" w:rsidRDefault="00A87408" w:rsidP="0079487A">
            <w:pPr>
              <w:jc w:val="both"/>
              <w:rPr>
                <w:b/>
                <w:bCs/>
                <w:u w:val="single"/>
                <w:lang w:val="de-DE"/>
              </w:rPr>
            </w:pPr>
            <w:r w:rsidRPr="00A87408">
              <w:rPr>
                <w:b/>
                <w:bCs/>
                <w:u w:val="single"/>
                <w:lang w:val="de-DE"/>
              </w:rPr>
              <w:t xml:space="preserve">Explanation of the </w:t>
            </w:r>
            <w:proofErr w:type="spellStart"/>
            <w:r w:rsidRPr="00A87408">
              <w:rPr>
                <w:b/>
                <w:bCs/>
                <w:u w:val="single"/>
                <w:lang w:val="de-DE"/>
              </w:rPr>
              <w:t>proposal</w:t>
            </w:r>
            <w:proofErr w:type="spellEnd"/>
          </w:p>
          <w:p w14:paraId="2A54041D" w14:textId="77777777" w:rsidR="00A87408" w:rsidRDefault="00A87408" w:rsidP="0079487A">
            <w:pPr>
              <w:jc w:val="both"/>
              <w:rPr>
                <w:b/>
                <w:bCs/>
                <w:u w:val="single"/>
                <w:lang w:val="de-DE"/>
              </w:rPr>
            </w:pPr>
          </w:p>
          <w:p w14:paraId="742E9C42" w14:textId="77777777" w:rsidR="00A87408" w:rsidRPr="00DA0D4A" w:rsidRDefault="00A87408" w:rsidP="00A87408">
            <w:pPr>
              <w:pStyle w:val="Lijstalinea"/>
              <w:numPr>
                <w:ilvl w:val="0"/>
                <w:numId w:val="1"/>
              </w:numPr>
              <w:jc w:val="both"/>
              <w:rPr>
                <w:b/>
                <w:bCs/>
                <w:u w:val="single"/>
              </w:rPr>
            </w:pPr>
            <w:r w:rsidRPr="00DA0D4A">
              <w:t>This proposal aims to valorize the collected mineral resources as the ‘common heritage of mankind‘, in accordance with Article 136 UNCLOS. Since ‘test mining‘ is still entailing a lot of (environmental) risks in this phase, the proposal is to pay the gains to the Environmental Compensation Fund (draft Regulation 54).</w:t>
            </w:r>
          </w:p>
          <w:p w14:paraId="3B2D7402" w14:textId="77777777" w:rsidR="00A87408" w:rsidRPr="00DA0D4A" w:rsidRDefault="00A87408" w:rsidP="00A87408">
            <w:pPr>
              <w:pStyle w:val="Lijstalinea"/>
              <w:jc w:val="both"/>
              <w:rPr>
                <w:b/>
                <w:bCs/>
                <w:u w:val="single"/>
              </w:rPr>
            </w:pPr>
          </w:p>
        </w:tc>
      </w:tr>
    </w:tbl>
    <w:p w14:paraId="70F60FF8" w14:textId="77777777" w:rsidR="00883959" w:rsidRPr="00DA0D4A" w:rsidRDefault="00883959" w:rsidP="0079487A">
      <w:pPr>
        <w:jc w:val="both"/>
      </w:pPr>
    </w:p>
    <w:p w14:paraId="2ACF9A27" w14:textId="77777777" w:rsidR="003F0D74" w:rsidRDefault="00A87408" w:rsidP="0079487A">
      <w:pPr>
        <w:jc w:val="both"/>
      </w:pPr>
      <w:ins w:id="85" w:author="Steven Vandenborre" w:date="2023-05-22T18:49:00Z">
        <w:r>
          <w:t>7</w:t>
        </w:r>
      </w:ins>
      <w:del w:id="86" w:author="Steven Vandenborre" w:date="2023-05-22T18:49:00Z">
        <w:r w:rsidR="00F56DF2" w:rsidDel="00A87408">
          <w:delText>5</w:delText>
        </w:r>
      </w:del>
      <w:r w:rsidR="00F56DF2">
        <w:t xml:space="preserve">. If a material change has been determined in accordance with Regulation 25 and 57 (2), the relevant organ of the Authority shall consider and determine whether and on which aspects an additional </w:t>
      </w:r>
      <w:ins w:id="87" w:author="Steven Vandenborre" w:date="2023-05-22T18:49:00Z">
        <w:r>
          <w:t>‘</w:t>
        </w:r>
      </w:ins>
      <w:r w:rsidR="00F56DF2">
        <w:t>test mining</w:t>
      </w:r>
      <w:ins w:id="88" w:author="Steven Vandenborre" w:date="2023-05-22T18:49:00Z">
        <w:r>
          <w:t>’</w:t>
        </w:r>
      </w:ins>
      <w:del w:id="89" w:author="Steven Vandenborre" w:date="2023-05-22T18:49:00Z">
        <w:r w:rsidR="00F56DF2" w:rsidDel="00A87408">
          <w:delText xml:space="preserve"> project</w:delText>
        </w:r>
      </w:del>
      <w:r w:rsidR="00F56DF2">
        <w:t xml:space="preserve"> has to be undertaken in order to provide sufficient information pursuant to paragraph (2). In this case, paragraphs (1) and (3) apply.</w:t>
      </w:r>
    </w:p>
    <w:tbl>
      <w:tblPr>
        <w:tblStyle w:val="Tabelraster"/>
        <w:tblW w:w="0" w:type="auto"/>
        <w:tblLook w:val="04A0" w:firstRow="1" w:lastRow="0" w:firstColumn="1" w:lastColumn="0" w:noHBand="0" w:noVBand="1"/>
      </w:tblPr>
      <w:tblGrid>
        <w:gridCol w:w="9350"/>
      </w:tblGrid>
      <w:tr w:rsidR="002057BE" w14:paraId="78864885" w14:textId="77777777" w:rsidTr="002057BE">
        <w:tc>
          <w:tcPr>
            <w:tcW w:w="9350" w:type="dxa"/>
          </w:tcPr>
          <w:p w14:paraId="795983C9" w14:textId="77777777" w:rsidR="002057BE" w:rsidRDefault="002057BE" w:rsidP="0079487A">
            <w:pPr>
              <w:jc w:val="both"/>
              <w:rPr>
                <w:b/>
                <w:bCs/>
                <w:u w:val="single"/>
              </w:rPr>
            </w:pPr>
            <w:r w:rsidRPr="002057BE">
              <w:rPr>
                <w:b/>
                <w:bCs/>
                <w:u w:val="single"/>
              </w:rPr>
              <w:lastRenderedPageBreak/>
              <w:t>Explanation of the proposal</w:t>
            </w:r>
          </w:p>
          <w:p w14:paraId="7A21AA01" w14:textId="77777777" w:rsidR="002057BE" w:rsidRDefault="002057BE" w:rsidP="0079487A">
            <w:pPr>
              <w:jc w:val="both"/>
              <w:rPr>
                <w:b/>
                <w:bCs/>
                <w:u w:val="single"/>
              </w:rPr>
            </w:pPr>
          </w:p>
          <w:p w14:paraId="083B17E5" w14:textId="77777777" w:rsidR="002057BE" w:rsidRDefault="002057BE" w:rsidP="002057BE">
            <w:pPr>
              <w:pStyle w:val="Lijstalinea"/>
              <w:numPr>
                <w:ilvl w:val="0"/>
                <w:numId w:val="1"/>
              </w:numPr>
              <w:jc w:val="both"/>
            </w:pPr>
            <w:r w:rsidRPr="002057BE">
              <w:t>No fundamental changes.</w:t>
            </w:r>
          </w:p>
          <w:p w14:paraId="7883EF75" w14:textId="20EEE7B0" w:rsidR="00C23762" w:rsidRPr="002057BE" w:rsidRDefault="00C23762" w:rsidP="00C23762">
            <w:pPr>
              <w:pStyle w:val="Lijstalinea"/>
              <w:jc w:val="both"/>
            </w:pPr>
          </w:p>
        </w:tc>
      </w:tr>
    </w:tbl>
    <w:p w14:paraId="5299219B" w14:textId="77777777" w:rsidR="002057BE" w:rsidRDefault="002057BE" w:rsidP="0079487A">
      <w:pPr>
        <w:jc w:val="both"/>
      </w:pPr>
    </w:p>
    <w:sectPr w:rsidR="00205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7AA6"/>
    <w:multiLevelType w:val="hybridMultilevel"/>
    <w:tmpl w:val="AFEA1CB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D4A5D36"/>
    <w:multiLevelType w:val="hybridMultilevel"/>
    <w:tmpl w:val="B2864282"/>
    <w:lvl w:ilvl="0" w:tplc="54CC7AA0">
      <w:start w:val="3"/>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D8117A0"/>
    <w:multiLevelType w:val="hybridMultilevel"/>
    <w:tmpl w:val="DFEE515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83A1F6A"/>
    <w:multiLevelType w:val="hybridMultilevel"/>
    <w:tmpl w:val="3A7E6AAA"/>
    <w:lvl w:ilvl="0" w:tplc="3496B8E8">
      <w:start w:val="3"/>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07042508">
    <w:abstractNumId w:val="2"/>
  </w:num>
  <w:num w:numId="2" w16cid:durableId="1946039223">
    <w:abstractNumId w:val="3"/>
  </w:num>
  <w:num w:numId="3" w16cid:durableId="1444618350">
    <w:abstractNumId w:val="1"/>
  </w:num>
  <w:num w:numId="4" w16cid:durableId="1578055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Vandenborre">
    <w15:presenceInfo w15:providerId="AD" w15:userId="S::steven.vandenborre@health.fgov.be::73ce5564-218d-4c40-b632-f80b252b5139"/>
  </w15:person>
  <w15:person w15:author="Steven Vandenborre (SPF Santé Publique - FOD Volksgezondheid)">
    <w15:presenceInfo w15:providerId="AD" w15:userId="S::steven.vandenborre@health.fgov.be::73ce5564-218d-4c40-b632-f80b252b5139"/>
  </w15:person>
  <w15:person w15:author="Ginzky Dr., Harald">
    <w15:presenceInfo w15:providerId="AD" w15:userId="S-1-5-21-837650375-1690420205-4123535123-4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F2"/>
    <w:rsid w:val="0011143F"/>
    <w:rsid w:val="00157F00"/>
    <w:rsid w:val="001F04FC"/>
    <w:rsid w:val="002057BE"/>
    <w:rsid w:val="0029799E"/>
    <w:rsid w:val="002B7C48"/>
    <w:rsid w:val="00350BB9"/>
    <w:rsid w:val="00364781"/>
    <w:rsid w:val="003D2F94"/>
    <w:rsid w:val="003F0D74"/>
    <w:rsid w:val="00434A52"/>
    <w:rsid w:val="004A1E63"/>
    <w:rsid w:val="004B1969"/>
    <w:rsid w:val="004D377E"/>
    <w:rsid w:val="005466AB"/>
    <w:rsid w:val="00630A00"/>
    <w:rsid w:val="00641AB7"/>
    <w:rsid w:val="006A3AD3"/>
    <w:rsid w:val="006B3683"/>
    <w:rsid w:val="006D6384"/>
    <w:rsid w:val="00701020"/>
    <w:rsid w:val="0079487A"/>
    <w:rsid w:val="00843CA8"/>
    <w:rsid w:val="0086630E"/>
    <w:rsid w:val="00877C73"/>
    <w:rsid w:val="00883959"/>
    <w:rsid w:val="00884BD6"/>
    <w:rsid w:val="00884E64"/>
    <w:rsid w:val="008E5E3C"/>
    <w:rsid w:val="009A5B9F"/>
    <w:rsid w:val="009F19B9"/>
    <w:rsid w:val="00A00DD4"/>
    <w:rsid w:val="00A87408"/>
    <w:rsid w:val="00BC0710"/>
    <w:rsid w:val="00C23762"/>
    <w:rsid w:val="00CE2F3C"/>
    <w:rsid w:val="00D34042"/>
    <w:rsid w:val="00D34F29"/>
    <w:rsid w:val="00D971DD"/>
    <w:rsid w:val="00DA0D4A"/>
    <w:rsid w:val="00DB7C67"/>
    <w:rsid w:val="00E6673A"/>
    <w:rsid w:val="00F048D4"/>
    <w:rsid w:val="00F5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9DCD"/>
  <w15:chartTrackingRefBased/>
  <w15:docId w15:val="{B798935D-C5C8-4A95-962D-5571226D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F56DF2"/>
    <w:pPr>
      <w:spacing w:after="0" w:line="240" w:lineRule="auto"/>
    </w:pPr>
  </w:style>
  <w:style w:type="table" w:styleId="Tabelraster">
    <w:name w:val="Table Grid"/>
    <w:basedOn w:val="Standaardtabel"/>
    <w:uiPriority w:val="39"/>
    <w:rsid w:val="00F5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DF2"/>
    <w:pPr>
      <w:ind w:left="720"/>
      <w:contextualSpacing/>
    </w:pPr>
  </w:style>
  <w:style w:type="character" w:styleId="Verwijzingopmerking">
    <w:name w:val="annotation reference"/>
    <w:basedOn w:val="Standaardalinea-lettertype"/>
    <w:uiPriority w:val="99"/>
    <w:semiHidden/>
    <w:unhideWhenUsed/>
    <w:rsid w:val="00883959"/>
    <w:rPr>
      <w:sz w:val="16"/>
      <w:szCs w:val="16"/>
    </w:rPr>
  </w:style>
  <w:style w:type="paragraph" w:styleId="Tekstopmerking">
    <w:name w:val="annotation text"/>
    <w:basedOn w:val="Standaard"/>
    <w:link w:val="TekstopmerkingChar"/>
    <w:uiPriority w:val="99"/>
    <w:semiHidden/>
    <w:unhideWhenUsed/>
    <w:rsid w:val="00883959"/>
    <w:pPr>
      <w:spacing w:line="240" w:lineRule="auto"/>
    </w:pPr>
    <w:rPr>
      <w:sz w:val="20"/>
      <w:szCs w:val="20"/>
      <w:lang w:val="de-DE"/>
    </w:rPr>
  </w:style>
  <w:style w:type="character" w:customStyle="1" w:styleId="TekstopmerkingChar">
    <w:name w:val="Tekst opmerking Char"/>
    <w:basedOn w:val="Standaardalinea-lettertype"/>
    <w:link w:val="Tekstopmerking"/>
    <w:uiPriority w:val="99"/>
    <w:semiHidden/>
    <w:rsid w:val="00883959"/>
    <w:rPr>
      <w:sz w:val="20"/>
      <w:szCs w:val="20"/>
      <w:lang w:val="de-DE"/>
    </w:rPr>
  </w:style>
  <w:style w:type="paragraph" w:styleId="Onderwerpvanopmerking">
    <w:name w:val="annotation subject"/>
    <w:basedOn w:val="Tekstopmerking"/>
    <w:next w:val="Tekstopmerking"/>
    <w:link w:val="OnderwerpvanopmerkingChar"/>
    <w:uiPriority w:val="99"/>
    <w:semiHidden/>
    <w:unhideWhenUsed/>
    <w:rsid w:val="00A87408"/>
    <w:rPr>
      <w:b/>
      <w:bCs/>
      <w:lang w:val="en-US"/>
    </w:rPr>
  </w:style>
  <w:style w:type="character" w:customStyle="1" w:styleId="OnderwerpvanopmerkingChar">
    <w:name w:val="Onderwerp van opmerking Char"/>
    <w:basedOn w:val="TekstopmerkingChar"/>
    <w:link w:val="Onderwerpvanopmerking"/>
    <w:uiPriority w:val="99"/>
    <w:semiHidden/>
    <w:rsid w:val="00A87408"/>
    <w:rPr>
      <w:b/>
      <w:bCs/>
      <w:sz w:val="20"/>
      <w:szCs w:val="20"/>
      <w:lang w:val="de-DE"/>
    </w:rPr>
  </w:style>
  <w:style w:type="paragraph" w:styleId="Ballontekst">
    <w:name w:val="Balloon Text"/>
    <w:basedOn w:val="Standaard"/>
    <w:link w:val="BallontekstChar"/>
    <w:uiPriority w:val="99"/>
    <w:semiHidden/>
    <w:unhideWhenUsed/>
    <w:rsid w:val="00DA0D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0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7" ma:contentTypeDescription="Create a new document." ma:contentTypeScope="" ma:versionID="866758a311b3b2d9c2478d2e905bc438">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e9d880b78fa38f0ba80fc031b7ff0c09"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SharedWithUsers xmlns="ff354ed5-2b9c-4995-8ce9-73f99af2cf16">
      <UserInfo>
        <DisplayName/>
        <AccountId xsi:nil="true"/>
        <AccountType/>
      </UserInfo>
    </SharedWithUsers>
  </documentManagement>
</p:properties>
</file>

<file path=customXml/itemProps1.xml><?xml version="1.0" encoding="utf-8"?>
<ds:datastoreItem xmlns:ds="http://schemas.openxmlformats.org/officeDocument/2006/customXml" ds:itemID="{E561BBEC-34B4-44B9-8818-9DD6304CC8F2}"/>
</file>

<file path=customXml/itemProps2.xml><?xml version="1.0" encoding="utf-8"?>
<ds:datastoreItem xmlns:ds="http://schemas.openxmlformats.org/officeDocument/2006/customXml" ds:itemID="{AA5FF20C-4D1F-4192-A6CC-F8EFFD7016EC}"/>
</file>

<file path=customXml/itemProps3.xml><?xml version="1.0" encoding="utf-8"?>
<ds:datastoreItem xmlns:ds="http://schemas.openxmlformats.org/officeDocument/2006/customXml" ds:itemID="{9105731C-ED4E-4F68-BC41-972E04C93772}"/>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7161</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Vandenborre (SPF Santé Publique - FOD Volksgezondheid)</dc:creator>
  <cp:keywords/>
  <dc:description/>
  <cp:lastModifiedBy>Steven Vandenborre (SPF Santé Publique - FOD Volksgezondheid)</cp:lastModifiedBy>
  <cp:revision>2</cp:revision>
  <dcterms:created xsi:type="dcterms:W3CDTF">2023-06-05T21:45:00Z</dcterms:created>
  <dcterms:modified xsi:type="dcterms:W3CDTF">2023-06-05T21:45:00Z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0x010100C8F0D8564858564099C83BED6BF08E58</vt:lpwstr>
  </property>
  <property fmtid="{D5CDD505-2E9C-101B-9397-08002B2CF9AE}" pid="3" name="Order">
    <vt:r8>407600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