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43195" w14:textId="7664479F" w:rsidR="002536EE" w:rsidRPr="00EC386A" w:rsidRDefault="004570A8" w:rsidP="00136AD8">
      <w:pPr>
        <w:widowControl w:val="0"/>
        <w:pBdr>
          <w:top w:val="nil"/>
          <w:left w:val="nil"/>
          <w:bottom w:val="nil"/>
          <w:right w:val="nil"/>
          <w:between w:val="nil"/>
        </w:pBdr>
        <w:spacing w:after="0" w:line="240" w:lineRule="auto"/>
        <w:jc w:val="both"/>
        <w:rPr>
          <w:b/>
          <w:sz w:val="20"/>
        </w:rPr>
      </w:pPr>
      <w:r w:rsidRPr="00EC386A">
        <w:rPr>
          <w:b/>
          <w:sz w:val="20"/>
        </w:rPr>
        <w:t xml:space="preserve">Intersessional Working Group </w:t>
      </w:r>
      <w:r w:rsidR="00C53994" w:rsidRPr="00EC386A">
        <w:rPr>
          <w:b/>
          <w:sz w:val="20"/>
        </w:rPr>
        <w:t xml:space="preserve">Suggested </w:t>
      </w:r>
      <w:r w:rsidRPr="00EC386A">
        <w:rPr>
          <w:b/>
          <w:sz w:val="20"/>
        </w:rPr>
        <w:t>text and comments</w:t>
      </w:r>
    </w:p>
    <w:p w14:paraId="4DD83100" w14:textId="77777777" w:rsidR="004570A8" w:rsidRPr="00EC386A" w:rsidRDefault="004570A8" w:rsidP="00136AD8">
      <w:pPr>
        <w:widowControl w:val="0"/>
        <w:pBdr>
          <w:top w:val="nil"/>
          <w:left w:val="nil"/>
          <w:bottom w:val="nil"/>
          <w:right w:val="nil"/>
          <w:between w:val="nil"/>
        </w:pBdr>
        <w:spacing w:after="0" w:line="240" w:lineRule="auto"/>
        <w:jc w:val="both"/>
        <w:rPr>
          <w:i/>
          <w:color w:val="000000"/>
          <w:sz w:val="20"/>
        </w:rPr>
      </w:pPr>
    </w:p>
    <w:p w14:paraId="0D360E90" w14:textId="77777777" w:rsidR="006739CD" w:rsidRPr="00EC386A" w:rsidRDefault="006739CD" w:rsidP="00136AD8">
      <w:pPr>
        <w:widowControl w:val="0"/>
        <w:pBdr>
          <w:top w:val="nil"/>
          <w:left w:val="nil"/>
          <w:bottom w:val="nil"/>
          <w:right w:val="nil"/>
          <w:between w:val="nil"/>
        </w:pBdr>
        <w:spacing w:after="0" w:line="240" w:lineRule="auto"/>
        <w:jc w:val="both"/>
        <w:rPr>
          <w:color w:val="000000"/>
          <w:sz w:val="20"/>
        </w:rPr>
      </w:pPr>
    </w:p>
    <w:tbl>
      <w:tblPr>
        <w:tblW w:w="1559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60"/>
        <w:gridCol w:w="14034"/>
      </w:tblGrid>
      <w:tr w:rsidR="007E6BBE" w:rsidRPr="008F777D" w14:paraId="4529EAE6" w14:textId="77777777" w:rsidTr="00EC386A">
        <w:trPr>
          <w:trHeight w:val="220"/>
        </w:trPr>
        <w:tc>
          <w:tcPr>
            <w:tcW w:w="1560" w:type="dxa"/>
          </w:tcPr>
          <w:p w14:paraId="1CCCEF4C" w14:textId="21BF4EFA" w:rsidR="007E6BBE" w:rsidRPr="00EC386A" w:rsidRDefault="007E6BBE" w:rsidP="00136AD8">
            <w:pPr>
              <w:spacing w:line="240" w:lineRule="auto"/>
              <w:jc w:val="both"/>
              <w:rPr>
                <w:b/>
                <w:sz w:val="20"/>
              </w:rPr>
            </w:pPr>
            <w:r w:rsidRPr="00EC386A">
              <w:rPr>
                <w:b/>
                <w:sz w:val="20"/>
              </w:rPr>
              <w:t>Schedule</w:t>
            </w:r>
          </w:p>
        </w:tc>
        <w:tc>
          <w:tcPr>
            <w:tcW w:w="14034" w:type="dxa"/>
          </w:tcPr>
          <w:p w14:paraId="7D0508A7" w14:textId="77777777" w:rsidR="007E6BBE" w:rsidRPr="00EC386A" w:rsidRDefault="007E6BBE" w:rsidP="00136AD8">
            <w:pPr>
              <w:spacing w:line="240" w:lineRule="auto"/>
              <w:jc w:val="both"/>
              <w:rPr>
                <w:b/>
                <w:sz w:val="20"/>
              </w:rPr>
            </w:pPr>
          </w:p>
        </w:tc>
      </w:tr>
      <w:tr w:rsidR="009D05C7" w:rsidRPr="008F777D" w14:paraId="34176142" w14:textId="77777777" w:rsidTr="00EC386A">
        <w:trPr>
          <w:trHeight w:val="220"/>
        </w:trPr>
        <w:tc>
          <w:tcPr>
            <w:tcW w:w="1560" w:type="dxa"/>
          </w:tcPr>
          <w:p w14:paraId="20914AE2" w14:textId="76B9EACB" w:rsidR="009D05C7" w:rsidRPr="00EC386A" w:rsidRDefault="007E6BBE" w:rsidP="00136AD8">
            <w:pPr>
              <w:spacing w:line="240" w:lineRule="auto"/>
              <w:jc w:val="both"/>
              <w:rPr>
                <w:sz w:val="20"/>
              </w:rPr>
            </w:pPr>
            <w:r w:rsidRPr="00EC386A">
              <w:rPr>
                <w:sz w:val="20"/>
              </w:rPr>
              <w:t>Definitions</w:t>
            </w:r>
          </w:p>
        </w:tc>
        <w:tc>
          <w:tcPr>
            <w:tcW w:w="14034" w:type="dxa"/>
          </w:tcPr>
          <w:p w14:paraId="0C555B8F" w14:textId="77777777" w:rsidR="0028643D" w:rsidRDefault="0028643D" w:rsidP="00136AD8">
            <w:pPr>
              <w:spacing w:line="240" w:lineRule="auto"/>
              <w:jc w:val="both"/>
              <w:rPr>
                <w:sz w:val="20"/>
                <w:szCs w:val="20"/>
              </w:rPr>
            </w:pPr>
            <w:r>
              <w:rPr>
                <w:sz w:val="20"/>
                <w:szCs w:val="20"/>
              </w:rPr>
              <w:t xml:space="preserve">Definitions are integral to understanding of these draft regulations. The working group suggests that the following are needed to be included in the Schedule, along with suggested definition where available:  </w:t>
            </w:r>
          </w:p>
          <w:sdt>
            <w:sdtPr>
              <w:tag w:val="goog_rdk_1"/>
              <w:id w:val="-2040810356"/>
            </w:sdtPr>
            <w:sdtContent>
              <w:p w14:paraId="41A637B1" w14:textId="77777777" w:rsidR="0028643D" w:rsidRDefault="0028643D" w:rsidP="00136AD8">
                <w:pPr>
                  <w:pBdr>
                    <w:top w:val="nil"/>
                    <w:left w:val="nil"/>
                    <w:bottom w:val="nil"/>
                    <w:right w:val="nil"/>
                    <w:between w:val="nil"/>
                  </w:pBdr>
                  <w:spacing w:after="0" w:line="240" w:lineRule="auto"/>
                  <w:ind w:left="35"/>
                  <w:jc w:val="both"/>
                  <w:rPr>
                    <w:ins w:id="0" w:author="Author"/>
                    <w:color w:val="000000"/>
                    <w:sz w:val="20"/>
                    <w:szCs w:val="20"/>
                  </w:rPr>
                </w:pPr>
                <w:r>
                  <w:rPr>
                    <w:color w:val="000000"/>
                    <w:sz w:val="20"/>
                    <w:szCs w:val="20"/>
                  </w:rPr>
                  <w:t xml:space="preserve">(a) Closure </w:t>
                </w:r>
                <w:sdt>
                  <w:sdtPr>
                    <w:tag w:val="goog_rdk_0"/>
                    <w:id w:val="1314070732"/>
                  </w:sdtPr>
                  <w:sdtContent/>
                </w:sdt>
              </w:p>
            </w:sdtContent>
          </w:sdt>
          <w:sdt>
            <w:sdtPr>
              <w:tag w:val="goog_rdk_3"/>
              <w:id w:val="-731317548"/>
            </w:sdtPr>
            <w:sdtContent>
              <w:p w14:paraId="20B36ABA" w14:textId="77777777" w:rsidR="0028643D" w:rsidRDefault="00592D90" w:rsidP="00136AD8">
                <w:pPr>
                  <w:pBdr>
                    <w:top w:val="nil"/>
                    <w:left w:val="nil"/>
                    <w:bottom w:val="nil"/>
                    <w:right w:val="nil"/>
                    <w:between w:val="nil"/>
                  </w:pBdr>
                  <w:spacing w:after="0" w:line="240" w:lineRule="auto"/>
                  <w:ind w:left="35"/>
                  <w:jc w:val="both"/>
                  <w:rPr>
                    <w:ins w:id="1" w:author="Author"/>
                    <w:color w:val="000000"/>
                    <w:sz w:val="20"/>
                    <w:szCs w:val="20"/>
                  </w:rPr>
                </w:pPr>
                <w:sdt>
                  <w:sdtPr>
                    <w:tag w:val="goog_rdk_2"/>
                    <w:id w:val="-1198699154"/>
                  </w:sdtPr>
                  <w:sdtContent>
                    <w:commentRangeStart w:id="2"/>
                    <w:ins w:id="3" w:author="Author">
                      <w:r w:rsidR="0028643D">
                        <w:rPr>
                          <w:color w:val="000000"/>
                          <w:sz w:val="20"/>
                          <w:szCs w:val="20"/>
                        </w:rPr>
                        <w:t>“Closure” means activities undertaken at a particular site once commercial production has ceased, pursuant to a Closure Plan, and includes: Decommissioning, post-mining monitoring and reporting, and any remediation, rehabilitation and restoration or compensatory measures that may be agreed.</w:t>
                      </w:r>
                    </w:ins>
                  </w:sdtContent>
                </w:sdt>
                <w:commentRangeEnd w:id="2"/>
                <w:r w:rsidR="00F769D7">
                  <w:rPr>
                    <w:rStyle w:val="CommentReference"/>
                  </w:rPr>
                  <w:commentReference w:id="2"/>
                </w:r>
              </w:p>
            </w:sdtContent>
          </w:sdt>
          <w:sdt>
            <w:sdtPr>
              <w:tag w:val="goog_rdk_5"/>
              <w:id w:val="1291482136"/>
            </w:sdtPr>
            <w:sdtContent>
              <w:p w14:paraId="1E122ADA" w14:textId="77777777" w:rsidR="0028643D" w:rsidRPr="005F0B86" w:rsidRDefault="00592D90" w:rsidP="00136AD8">
                <w:pPr>
                  <w:pBdr>
                    <w:top w:val="nil"/>
                    <w:left w:val="nil"/>
                    <w:bottom w:val="nil"/>
                    <w:right w:val="nil"/>
                    <w:between w:val="nil"/>
                  </w:pBdr>
                  <w:spacing w:after="0" w:line="240" w:lineRule="auto"/>
                  <w:ind w:left="35"/>
                  <w:jc w:val="both"/>
                  <w:rPr>
                    <w:sz w:val="20"/>
                    <w:szCs w:val="20"/>
                  </w:rPr>
                </w:pPr>
                <w:sdt>
                  <w:sdtPr>
                    <w:tag w:val="goog_rdk_4"/>
                    <w:id w:val="181870047"/>
                  </w:sdtPr>
                  <w:sdtContent/>
                </w:sdt>
              </w:p>
            </w:sdtContent>
          </w:sdt>
          <w:p w14:paraId="3A02B966" w14:textId="77777777" w:rsidR="0028643D" w:rsidRDefault="0028643D" w:rsidP="00136AD8">
            <w:pPr>
              <w:pBdr>
                <w:top w:val="nil"/>
                <w:left w:val="nil"/>
                <w:bottom w:val="nil"/>
                <w:right w:val="nil"/>
                <w:between w:val="nil"/>
              </w:pBdr>
              <w:spacing w:after="0" w:line="240" w:lineRule="auto"/>
              <w:ind w:left="35"/>
              <w:jc w:val="both"/>
              <w:rPr>
                <w:color w:val="000000"/>
                <w:sz w:val="20"/>
                <w:szCs w:val="20"/>
              </w:rPr>
            </w:pPr>
            <w:r>
              <w:rPr>
                <w:color w:val="000000"/>
                <w:sz w:val="20"/>
                <w:szCs w:val="20"/>
              </w:rPr>
              <w:t xml:space="preserve">(b) Decommissioning </w:t>
            </w:r>
          </w:p>
          <w:p w14:paraId="158F4D7B" w14:textId="77777777" w:rsidR="0028643D" w:rsidRDefault="0028643D" w:rsidP="00136AD8">
            <w:pPr>
              <w:pBdr>
                <w:top w:val="nil"/>
                <w:left w:val="nil"/>
                <w:bottom w:val="nil"/>
                <w:right w:val="nil"/>
                <w:between w:val="nil"/>
              </w:pBdr>
              <w:spacing w:after="0" w:line="240" w:lineRule="auto"/>
              <w:ind w:left="35"/>
              <w:jc w:val="both"/>
              <w:rPr>
                <w:color w:val="000000"/>
                <w:sz w:val="20"/>
                <w:szCs w:val="20"/>
              </w:rPr>
            </w:pPr>
            <w:r>
              <w:rPr>
                <w:color w:val="000000"/>
                <w:sz w:val="20"/>
                <w:szCs w:val="20"/>
              </w:rPr>
              <w:t>“Decommissioning” means measures taken, whether onshore or offshore, to permanently cease Exploitation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p>
          <w:p w14:paraId="359C2FD7" w14:textId="77777777" w:rsidR="0028643D" w:rsidRDefault="0028643D" w:rsidP="00136AD8">
            <w:pPr>
              <w:pBdr>
                <w:top w:val="nil"/>
                <w:left w:val="nil"/>
                <w:bottom w:val="nil"/>
                <w:right w:val="nil"/>
                <w:between w:val="nil"/>
              </w:pBdr>
              <w:spacing w:after="0" w:line="240" w:lineRule="auto"/>
              <w:ind w:left="35"/>
              <w:jc w:val="both"/>
              <w:rPr>
                <w:sz w:val="20"/>
                <w:szCs w:val="20"/>
              </w:rPr>
            </w:pPr>
          </w:p>
          <w:commentRangeStart w:id="4" w:displacedByCustomXml="next"/>
          <w:sdt>
            <w:sdtPr>
              <w:tag w:val="goog_rdk_7"/>
              <w:id w:val="-1080136469"/>
            </w:sdtPr>
            <w:sdtContent>
              <w:p w14:paraId="43E421DF" w14:textId="77777777" w:rsidR="0028643D" w:rsidRDefault="0028643D" w:rsidP="00136AD8">
                <w:pPr>
                  <w:pBdr>
                    <w:top w:val="nil"/>
                    <w:left w:val="nil"/>
                    <w:bottom w:val="nil"/>
                    <w:right w:val="nil"/>
                    <w:between w:val="nil"/>
                  </w:pBdr>
                  <w:spacing w:after="0" w:line="240" w:lineRule="auto"/>
                  <w:ind w:left="35"/>
                  <w:jc w:val="both"/>
                  <w:rPr>
                    <w:ins w:id="5" w:author="Author"/>
                    <w:color w:val="000000"/>
                    <w:sz w:val="20"/>
                    <w:szCs w:val="20"/>
                  </w:rPr>
                </w:pPr>
                <w:r>
                  <w:rPr>
                    <w:color w:val="000000"/>
                    <w:sz w:val="20"/>
                    <w:szCs w:val="20"/>
                  </w:rPr>
                  <w:t>(c) Final Closure Plan</w:t>
                </w:r>
                <w:sdt>
                  <w:sdtPr>
                    <w:tag w:val="goog_rdk_6"/>
                    <w:id w:val="438648159"/>
                  </w:sdtPr>
                  <w:sdtContent/>
                </w:sdt>
              </w:p>
            </w:sdtContent>
          </w:sdt>
          <w:sdt>
            <w:sdtPr>
              <w:tag w:val="goog_rdk_9"/>
              <w:id w:val="-951857676"/>
            </w:sdtPr>
            <w:sdtContent>
              <w:p w14:paraId="21F44EE4" w14:textId="77777777" w:rsidR="0028643D" w:rsidRDefault="00592D90" w:rsidP="00136AD8">
                <w:pPr>
                  <w:pBdr>
                    <w:top w:val="nil"/>
                    <w:left w:val="nil"/>
                    <w:bottom w:val="nil"/>
                    <w:right w:val="nil"/>
                    <w:between w:val="nil"/>
                  </w:pBdr>
                  <w:spacing w:after="0" w:line="240" w:lineRule="auto"/>
                  <w:ind w:left="35"/>
                  <w:jc w:val="both"/>
                  <w:rPr>
                    <w:ins w:id="6" w:author="Author"/>
                    <w:color w:val="000000"/>
                    <w:sz w:val="20"/>
                    <w:szCs w:val="20"/>
                  </w:rPr>
                </w:pPr>
                <w:sdt>
                  <w:sdtPr>
                    <w:tag w:val="goog_rdk_8"/>
                    <w:id w:val="-648289243"/>
                  </w:sdtPr>
                  <w:sdtContent>
                    <w:ins w:id="7" w:author="Author">
                      <w:r w:rsidR="0028643D">
                        <w:rPr>
                          <w:color w:val="000000"/>
                          <w:sz w:val="20"/>
                          <w:szCs w:val="20"/>
                        </w:rPr>
                        <w:t>“Final Closure Plan” means the version of a Contractor’s Closure Plan that has been approved by the Council pursuant to Regulation [60(8)].</w:t>
                      </w:r>
                    </w:ins>
                  </w:sdtContent>
                </w:sdt>
              </w:p>
            </w:sdtContent>
          </w:sdt>
          <w:sdt>
            <w:sdtPr>
              <w:tag w:val="goog_rdk_11"/>
              <w:id w:val="-1900897064"/>
            </w:sdtPr>
            <w:sdtContent>
              <w:p w14:paraId="3483435E" w14:textId="77777777" w:rsidR="0028643D" w:rsidRPr="005F0B86" w:rsidRDefault="00592D90" w:rsidP="00136AD8">
                <w:pPr>
                  <w:pBdr>
                    <w:top w:val="nil"/>
                    <w:left w:val="nil"/>
                    <w:bottom w:val="nil"/>
                    <w:right w:val="nil"/>
                    <w:between w:val="nil"/>
                  </w:pBdr>
                  <w:spacing w:after="0" w:line="240" w:lineRule="auto"/>
                  <w:ind w:left="35"/>
                  <w:jc w:val="both"/>
                  <w:rPr>
                    <w:sz w:val="20"/>
                    <w:szCs w:val="20"/>
                  </w:rPr>
                </w:pPr>
                <w:sdt>
                  <w:sdtPr>
                    <w:tag w:val="goog_rdk_10"/>
                    <w:id w:val="-2089380568"/>
                  </w:sdtPr>
                  <w:sdtContent/>
                </w:sdt>
              </w:p>
            </w:sdtContent>
          </w:sdt>
          <w:sdt>
            <w:sdtPr>
              <w:tag w:val="goog_rdk_13"/>
              <w:id w:val="2124335823"/>
            </w:sdtPr>
            <w:sdtContent>
              <w:p w14:paraId="2ABC2C04" w14:textId="2D35BADE" w:rsidR="0028643D" w:rsidRDefault="0028643D" w:rsidP="00136AD8">
                <w:pPr>
                  <w:pBdr>
                    <w:top w:val="nil"/>
                    <w:left w:val="nil"/>
                    <w:bottom w:val="nil"/>
                    <w:right w:val="nil"/>
                    <w:between w:val="nil"/>
                  </w:pBdr>
                  <w:spacing w:after="0" w:line="240" w:lineRule="auto"/>
                  <w:ind w:left="35"/>
                  <w:jc w:val="both"/>
                  <w:rPr>
                    <w:ins w:id="8" w:author="Author"/>
                    <w:color w:val="000000"/>
                    <w:sz w:val="20"/>
                    <w:szCs w:val="20"/>
                  </w:rPr>
                </w:pPr>
                <w:r>
                  <w:rPr>
                    <w:color w:val="000000"/>
                    <w:sz w:val="20"/>
                    <w:szCs w:val="20"/>
                  </w:rPr>
                  <w:t xml:space="preserve">(d) </w:t>
                </w:r>
                <w:r>
                  <w:rPr>
                    <w:sz w:val="20"/>
                    <w:szCs w:val="20"/>
                  </w:rPr>
                  <w:t>Temporary</w:t>
                </w:r>
                <w:r>
                  <w:rPr>
                    <w:color w:val="000000"/>
                    <w:sz w:val="20"/>
                    <w:szCs w:val="20"/>
                  </w:rPr>
                  <w:t xml:space="preserve"> suspension </w:t>
                </w:r>
                <w:sdt>
                  <w:sdtPr>
                    <w:tag w:val="goog_rdk_12"/>
                    <w:id w:val="1735196105"/>
                    <w:showingPlcHdr/>
                  </w:sdtPr>
                  <w:sdtContent>
                    <w:r w:rsidR="003E6912">
                      <w:t xml:space="preserve">     </w:t>
                    </w:r>
                  </w:sdtContent>
                </w:sdt>
              </w:p>
            </w:sdtContent>
          </w:sdt>
          <w:p w14:paraId="23EC0DD9" w14:textId="0FF15824" w:rsidR="00950C03" w:rsidRPr="00EC386A" w:rsidRDefault="00592D90" w:rsidP="00136AD8">
            <w:pPr>
              <w:pBdr>
                <w:top w:val="nil"/>
                <w:left w:val="nil"/>
                <w:bottom w:val="nil"/>
                <w:right w:val="nil"/>
                <w:between w:val="nil"/>
              </w:pBdr>
              <w:spacing w:after="0" w:line="240" w:lineRule="auto"/>
              <w:ind w:left="35"/>
              <w:jc w:val="both"/>
              <w:rPr>
                <w:sz w:val="20"/>
              </w:rPr>
            </w:pPr>
            <w:sdt>
              <w:sdtPr>
                <w:tag w:val="goog_rdk_14"/>
                <w:id w:val="-646521172"/>
              </w:sdtPr>
              <w:sdtContent>
                <w:ins w:id="9" w:author="Author">
                  <w:r w:rsidR="0028643D">
                    <w:rPr>
                      <w:color w:val="000000"/>
                      <w:sz w:val="20"/>
                      <w:szCs w:val="20"/>
                    </w:rPr>
                    <w:t>“Temporary suspension” means any situation in which the Contractor suspends operations or rights under an Exploitation contract, pursuant to the requirements of Regulations [4(1), 21, 28, 29, 80, 99, 103] or to the terms and conditions of the Exploitation contract.</w:t>
                  </w:r>
                </w:ins>
              </w:sdtContent>
            </w:sdt>
            <w:sdt>
              <w:sdtPr>
                <w:tag w:val="goog_rdk_15"/>
                <w:id w:val="-427820290"/>
              </w:sdtPr>
              <w:sdtContent>
                <w:del w:id="10" w:author="Author">
                  <w:r w:rsidR="0028643D">
                    <w:rPr>
                      <w:color w:val="000000"/>
                      <w:sz w:val="20"/>
                      <w:szCs w:val="20"/>
                    </w:rPr>
                    <w:delText xml:space="preserve">(especially what length of temporary suspension is considered closure) </w:delText>
                  </w:r>
                </w:del>
              </w:sdtContent>
            </w:sdt>
            <w:del w:id="11" w:author="Author">
              <w:r w:rsidR="009D05C7" w:rsidRPr="008F777D">
                <w:rPr>
                  <w:rFonts w:asciiTheme="minorHAnsi" w:eastAsia="Arial" w:hAnsiTheme="minorHAnsi" w:cstheme="minorHAnsi"/>
                  <w:sz w:val="20"/>
                  <w:szCs w:val="20"/>
                </w:rPr>
                <w:delText xml:space="preserve"> </w:delText>
              </w:r>
            </w:del>
            <w:commentRangeEnd w:id="4"/>
            <w:r w:rsidR="00F769D7">
              <w:rPr>
                <w:rStyle w:val="CommentReference"/>
              </w:rPr>
              <w:commentReference w:id="4"/>
            </w:r>
          </w:p>
        </w:tc>
      </w:tr>
    </w:tbl>
    <w:p w14:paraId="42622C51" w14:textId="1124378E" w:rsidR="002C631B" w:rsidRDefault="002C631B" w:rsidP="00136AD8">
      <w:pPr>
        <w:spacing w:line="240" w:lineRule="auto"/>
      </w:pPr>
    </w:p>
    <w:p w14:paraId="3A0E0D5F" w14:textId="1B77EBF9" w:rsidR="003E67B3" w:rsidRPr="00EC386A" w:rsidRDefault="003E67B3" w:rsidP="00136AD8">
      <w:pPr>
        <w:spacing w:line="240" w:lineRule="auto"/>
        <w:jc w:val="both"/>
        <w:rPr>
          <w:b/>
          <w:sz w:val="20"/>
        </w:rPr>
      </w:pPr>
      <w:r w:rsidRPr="00EC386A">
        <w:rPr>
          <w:b/>
          <w:sz w:val="20"/>
        </w:rPr>
        <w:t>Proposed text changes to Draft Regulations</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55"/>
        <w:gridCol w:w="5055"/>
        <w:gridCol w:w="5457"/>
        <w:gridCol w:w="29"/>
      </w:tblGrid>
      <w:tr w:rsidR="00951B22" w:rsidRPr="008F777D" w14:paraId="516D1FAA" w14:textId="77777777" w:rsidTr="00D64336">
        <w:tc>
          <w:tcPr>
            <w:tcW w:w="5055" w:type="dxa"/>
          </w:tcPr>
          <w:p w14:paraId="65B156EF" w14:textId="661CFD9D" w:rsidR="00951B22" w:rsidRPr="00EC386A" w:rsidRDefault="00951B22" w:rsidP="00136AD8">
            <w:pPr>
              <w:spacing w:line="240" w:lineRule="auto"/>
              <w:rPr>
                <w:b/>
                <w:sz w:val="20"/>
              </w:rPr>
            </w:pPr>
            <w:r w:rsidRPr="00EC386A">
              <w:rPr>
                <w:b/>
                <w:sz w:val="20"/>
              </w:rPr>
              <w:t>Regulation 59 Closure Plan</w:t>
            </w:r>
            <w:ins w:id="12" w:author="Author">
              <w:r w:rsidR="00261A67">
                <w:rPr>
                  <w:b/>
                  <w:sz w:val="20"/>
                  <w:szCs w:val="20"/>
                </w:rPr>
                <w:t xml:space="preserve"> </w:t>
              </w:r>
              <w:r w:rsidR="00AB5B6F">
                <w:rPr>
                  <w:rFonts w:asciiTheme="minorHAnsi" w:eastAsia="Arial" w:hAnsiTheme="minorHAnsi" w:cstheme="minorHAnsi"/>
                  <w:b/>
                  <w:sz w:val="20"/>
                  <w:szCs w:val="20"/>
                </w:rPr>
                <w:t xml:space="preserve"> </w:t>
              </w:r>
            </w:ins>
          </w:p>
        </w:tc>
        <w:tc>
          <w:tcPr>
            <w:tcW w:w="5055" w:type="dxa"/>
          </w:tcPr>
          <w:p w14:paraId="53C1F4CB" w14:textId="5507332D" w:rsidR="00951B22" w:rsidRPr="00EC386A" w:rsidRDefault="00951B22" w:rsidP="00136AD8">
            <w:pPr>
              <w:spacing w:line="240" w:lineRule="auto"/>
              <w:rPr>
                <w:b/>
                <w:sz w:val="20"/>
              </w:rPr>
            </w:pPr>
            <w:r w:rsidRPr="00EC386A">
              <w:rPr>
                <w:b/>
                <w:sz w:val="20"/>
              </w:rPr>
              <w:t xml:space="preserve">Suggested </w:t>
            </w:r>
            <w:r w:rsidR="003E67B3" w:rsidRPr="00EC386A">
              <w:rPr>
                <w:b/>
                <w:sz w:val="20"/>
              </w:rPr>
              <w:t xml:space="preserve">amendments by </w:t>
            </w:r>
            <w:r w:rsidR="00E07547" w:rsidRPr="00EC386A">
              <w:rPr>
                <w:b/>
                <w:sz w:val="20"/>
              </w:rPr>
              <w:t xml:space="preserve">Intersessional Working Group </w:t>
            </w:r>
          </w:p>
        </w:tc>
        <w:tc>
          <w:tcPr>
            <w:tcW w:w="5486" w:type="dxa"/>
            <w:gridSpan w:val="2"/>
          </w:tcPr>
          <w:p w14:paraId="52D8FAE5" w14:textId="1E000E0B" w:rsidR="00951B22" w:rsidRPr="00EC386A" w:rsidRDefault="001D6241" w:rsidP="00136AD8">
            <w:pPr>
              <w:spacing w:line="240" w:lineRule="auto"/>
              <w:jc w:val="both"/>
              <w:rPr>
                <w:b/>
                <w:sz w:val="20"/>
              </w:rPr>
            </w:pPr>
            <w:r w:rsidRPr="00EC386A">
              <w:rPr>
                <w:b/>
                <w:sz w:val="20"/>
              </w:rPr>
              <w:t>Comments</w:t>
            </w:r>
          </w:p>
        </w:tc>
      </w:tr>
      <w:tr w:rsidR="00951B22" w:rsidRPr="008F777D" w14:paraId="6ABF083F" w14:textId="77777777" w:rsidTr="00D64336">
        <w:tc>
          <w:tcPr>
            <w:tcW w:w="5055" w:type="dxa"/>
          </w:tcPr>
          <w:p w14:paraId="4AF49A98" w14:textId="2DD98E57" w:rsidR="00951B22" w:rsidRPr="00EC386A" w:rsidRDefault="00951B22"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30"/>
              <w:rPr>
                <w:color w:val="000000"/>
                <w:sz w:val="20"/>
              </w:rPr>
            </w:pPr>
            <w:r w:rsidRPr="00EC386A">
              <w:rPr>
                <w:color w:val="000000"/>
                <w:sz w:val="20"/>
              </w:rPr>
              <w:t>1.</w:t>
            </w:r>
            <w:r w:rsidR="00A67898" w:rsidRPr="00EC386A">
              <w:rPr>
                <w:color w:val="000000"/>
                <w:sz w:val="20"/>
              </w:rPr>
              <w:t xml:space="preserve"> </w:t>
            </w:r>
            <w:r w:rsidRPr="00EC386A">
              <w:rPr>
                <w:color w:val="000000"/>
                <w:sz w:val="20"/>
              </w:rPr>
              <w:t xml:space="preserve">A </w:t>
            </w:r>
            <w:ins w:id="13" w:author="Author">
              <w:r w:rsidRPr="00EC386A">
                <w:rPr>
                  <w:color w:val="000000"/>
                  <w:sz w:val="20"/>
                </w:rPr>
                <w:t xml:space="preserve">Contractor shall develop a </w:t>
              </w:r>
            </w:ins>
            <w:r w:rsidRPr="00EC386A">
              <w:rPr>
                <w:color w:val="000000"/>
                <w:sz w:val="20"/>
              </w:rPr>
              <w:t>Closure Plan</w:t>
            </w:r>
            <w:del w:id="14" w:author="Author">
              <w:r w:rsidRPr="008F777D">
                <w:rPr>
                  <w:rFonts w:asciiTheme="minorHAnsi" w:eastAsia="Times New Roman" w:hAnsiTheme="minorHAnsi" w:cstheme="minorHAnsi"/>
                  <w:color w:val="000000"/>
                  <w:sz w:val="20"/>
                  <w:szCs w:val="20"/>
                </w:rPr>
                <w:delText xml:space="preserve"> </w:delText>
              </w:r>
            </w:del>
            <w:ins w:id="15" w:author="Author">
              <w:r w:rsidRPr="008F777D">
                <w:rPr>
                  <w:rFonts w:asciiTheme="minorHAnsi" w:eastAsia="Times New Roman" w:hAnsiTheme="minorHAnsi" w:cstheme="minorHAnsi"/>
                  <w:color w:val="000000"/>
                  <w:sz w:val="20"/>
                  <w:szCs w:val="20"/>
                </w:rPr>
                <w:t xml:space="preserve"> </w:t>
              </w:r>
            </w:ins>
            <w:del w:id="16" w:author="Author">
              <w:r w:rsidR="00261A67">
                <w:rPr>
                  <w:color w:val="000000"/>
                  <w:sz w:val="20"/>
                  <w:szCs w:val="20"/>
                </w:rPr>
                <w:delText xml:space="preserve"> </w:delText>
              </w:r>
            </w:del>
            <w:ins w:id="17" w:author="Author">
              <w:r w:rsidR="00261A67">
                <w:rPr>
                  <w:color w:val="000000"/>
                  <w:sz w:val="20"/>
                  <w:szCs w:val="20"/>
                </w:rPr>
                <w:t xml:space="preserve"> </w:t>
              </w:r>
            </w:ins>
            <w:del w:id="18" w:author="Author">
              <w:r w:rsidRPr="00EC386A">
                <w:rPr>
                  <w:color w:val="000000"/>
                  <w:sz w:val="20"/>
                </w:rPr>
                <w:delText>shall</w:delText>
              </w:r>
            </w:del>
            <w:ins w:id="19" w:author="Author">
              <w:r w:rsidRPr="00EC386A">
                <w:rPr>
                  <w:color w:val="000000"/>
                  <w:sz w:val="20"/>
                </w:rPr>
                <w:t>, in accordance with regulation 7 (3) (</w:t>
              </w:r>
              <w:proofErr w:type="spellStart"/>
              <w:r w:rsidRPr="00EC386A">
                <w:rPr>
                  <w:color w:val="000000"/>
                  <w:sz w:val="20"/>
                </w:rPr>
                <w:t>i</w:t>
              </w:r>
              <w:proofErr w:type="spellEnd"/>
              <w:r w:rsidRPr="00EC386A">
                <w:rPr>
                  <w:color w:val="000000"/>
                  <w:sz w:val="20"/>
                </w:rPr>
                <w:t xml:space="preserve">) and applicable environmental standards, </w:t>
              </w:r>
            </w:ins>
            <w:r w:rsidRPr="00EC386A">
              <w:rPr>
                <w:color w:val="134F5C"/>
                <w:sz w:val="20"/>
              </w:rPr>
              <w:t>that</w:t>
            </w:r>
            <w:r w:rsidRPr="00EC386A">
              <w:rPr>
                <w:color w:val="000000"/>
                <w:sz w:val="20"/>
              </w:rPr>
              <w:t xml:space="preserve"> </w:t>
            </w:r>
            <w:proofErr w:type="spellStart"/>
            <w:ins w:id="20" w:author="Author">
              <w:r w:rsidR="00261A67">
                <w:rPr>
                  <w:color w:val="000000"/>
                  <w:sz w:val="20"/>
                  <w:szCs w:val="20"/>
                </w:rPr>
                <w:t>sets</w:t>
              </w:r>
            </w:ins>
            <w:del w:id="21" w:author="Author">
              <w:r w:rsidRPr="008F777D">
                <w:rPr>
                  <w:rFonts w:asciiTheme="minorHAnsi" w:eastAsia="Times New Roman" w:hAnsiTheme="minorHAnsi" w:cstheme="minorHAnsi"/>
                  <w:color w:val="000000"/>
                  <w:sz w:val="20"/>
                  <w:szCs w:val="20"/>
                </w:rPr>
                <w:delText>set</w:delText>
              </w:r>
            </w:del>
            <w:ins w:id="22" w:author="Author">
              <w:r w:rsidRPr="008F777D">
                <w:rPr>
                  <w:rFonts w:asciiTheme="minorHAnsi" w:eastAsia="Times New Roman" w:hAnsiTheme="minorHAnsi" w:cstheme="minorHAnsi"/>
                  <w:color w:val="000000"/>
                  <w:sz w:val="20"/>
                  <w:szCs w:val="20"/>
                </w:rPr>
                <w:t>s</w:t>
              </w:r>
            </w:ins>
            <w:proofErr w:type="spellEnd"/>
            <w:r w:rsidRPr="00EC386A">
              <w:rPr>
                <w:color w:val="000000"/>
                <w:sz w:val="20"/>
              </w:rPr>
              <w:t xml:space="preserve"> out the responsibilities and actions of a Contractor for the decommissioning and closure of activities in a Mining Area, including the post-closure management and monitoring of residual Environmental Effects</w:t>
            </w:r>
            <w:ins w:id="23" w:author="Author">
              <w:r w:rsidRPr="00EC386A">
                <w:rPr>
                  <w:color w:val="000000"/>
                  <w:sz w:val="20"/>
                </w:rPr>
                <w:t>, in accordance with the applicable Standard</w:t>
              </w:r>
            </w:ins>
            <w:r w:rsidRPr="00EC386A">
              <w:rPr>
                <w:color w:val="000000"/>
                <w:sz w:val="20"/>
              </w:rPr>
              <w:t xml:space="preserve">. Closure also includes a temporary suspension of mining activities. </w:t>
            </w:r>
          </w:p>
        </w:tc>
        <w:tc>
          <w:tcPr>
            <w:tcW w:w="5055" w:type="dxa"/>
          </w:tcPr>
          <w:p w14:paraId="2DAC8830" w14:textId="6DDCDE6D" w:rsidR="005B60AF" w:rsidRPr="00EC386A" w:rsidRDefault="00656E3A" w:rsidP="00136AD8">
            <w:pPr>
              <w:spacing w:line="240" w:lineRule="auto"/>
              <w:rPr>
                <w:sz w:val="20"/>
              </w:rPr>
            </w:pPr>
            <w:ins w:id="24" w:author="Author">
              <w:r w:rsidRPr="00EC386A">
                <w:rPr>
                  <w:color w:val="000000"/>
                  <w:sz w:val="20"/>
                </w:rPr>
                <w:t xml:space="preserve">1. </w:t>
              </w:r>
            </w:ins>
            <w:r w:rsidR="00D05635" w:rsidRPr="00EC386A">
              <w:rPr>
                <w:color w:val="000000"/>
                <w:sz w:val="20"/>
              </w:rPr>
              <w:t>A Contractor shall develop a Closure Plan</w:t>
            </w:r>
            <w:r w:rsidR="003725F1">
              <w:rPr>
                <w:rFonts w:asciiTheme="minorHAnsi" w:eastAsia="Times New Roman" w:hAnsiTheme="minorHAnsi" w:cstheme="minorHAnsi"/>
                <w:color w:val="000000"/>
                <w:sz w:val="20"/>
                <w:szCs w:val="20"/>
              </w:rPr>
              <w:t>,</w:t>
            </w:r>
            <w:r w:rsidR="00261A67">
              <w:rPr>
                <w:color w:val="000000"/>
                <w:sz w:val="20"/>
                <w:szCs w:val="20"/>
              </w:rPr>
              <w:t xml:space="preserve"> [</w:t>
            </w:r>
            <w:r w:rsidR="00D05635" w:rsidRPr="00EC386A">
              <w:rPr>
                <w:color w:val="000000"/>
                <w:sz w:val="20"/>
              </w:rPr>
              <w:t>in accordance with regulation 7 (3) (</w:t>
            </w:r>
            <w:proofErr w:type="spellStart"/>
            <w:r w:rsidR="00D05635" w:rsidRPr="00EC386A">
              <w:rPr>
                <w:color w:val="000000"/>
                <w:sz w:val="20"/>
              </w:rPr>
              <w:t>i</w:t>
            </w:r>
            <w:proofErr w:type="spellEnd"/>
            <w:r w:rsidR="00261A67">
              <w:rPr>
                <w:color w:val="000000"/>
                <w:sz w:val="20"/>
                <w:szCs w:val="20"/>
              </w:rPr>
              <w:t>)</w:t>
            </w:r>
            <w:r w:rsidR="00D05635" w:rsidRPr="008F777D">
              <w:rPr>
                <w:rFonts w:asciiTheme="minorHAnsi" w:eastAsia="Times New Roman" w:hAnsiTheme="minorHAnsi" w:cstheme="minorHAnsi"/>
                <w:color w:val="000000"/>
                <w:sz w:val="20"/>
                <w:szCs w:val="20"/>
              </w:rPr>
              <w:t>)</w:t>
            </w:r>
            <w:ins w:id="25" w:author="Author">
              <w:r w:rsidR="00261A67">
                <w:rPr>
                  <w:color w:val="000000"/>
                  <w:sz w:val="20"/>
                  <w:szCs w:val="20"/>
                </w:rPr>
                <w:t>]</w:t>
              </w:r>
              <w:r w:rsidR="003744E8" w:rsidRPr="00EC386A">
                <w:rPr>
                  <w:color w:val="000000"/>
                  <w:sz w:val="20"/>
                </w:rPr>
                <w:t xml:space="preserve"> [</w:t>
              </w:r>
              <w:r w:rsidR="003744E8" w:rsidRPr="00EC386A">
                <w:rPr>
                  <w:strike/>
                  <w:color w:val="000000"/>
                  <w:sz w:val="20"/>
                </w:rPr>
                <w:t>in accordance with regulation 7 (3) (</w:t>
              </w:r>
              <w:proofErr w:type="spellStart"/>
              <w:r w:rsidR="003744E8" w:rsidRPr="00EC386A">
                <w:rPr>
                  <w:strike/>
                  <w:color w:val="000000"/>
                  <w:sz w:val="20"/>
                </w:rPr>
                <w:t>i</w:t>
              </w:r>
              <w:proofErr w:type="spellEnd"/>
              <w:r w:rsidR="003744E8" w:rsidRPr="00EC386A">
                <w:rPr>
                  <w:strike/>
                  <w:color w:val="000000"/>
                  <w:sz w:val="20"/>
                </w:rPr>
                <w:t>)</w:t>
              </w:r>
              <w:r w:rsidR="00575C40" w:rsidRPr="00EC386A">
                <w:rPr>
                  <w:strike/>
                  <w:color w:val="000000"/>
                  <w:sz w:val="20"/>
                </w:rPr>
                <w:t>]</w:t>
              </w:r>
              <w:r w:rsidR="003744E8" w:rsidRPr="00EC386A">
                <w:rPr>
                  <w:strike/>
                  <w:color w:val="000000"/>
                  <w:sz w:val="20"/>
                </w:rPr>
                <w:t>,</w:t>
              </w:r>
            </w:ins>
            <w:del w:id="26" w:author="Author">
              <w:r w:rsidR="00D05635" w:rsidRPr="00644E19">
                <w:rPr>
                  <w:rFonts w:asciiTheme="minorHAnsi" w:eastAsia="Times New Roman" w:hAnsiTheme="minorHAnsi" w:cstheme="minorHAnsi"/>
                  <w:color w:val="000000"/>
                  <w:sz w:val="20"/>
                  <w:szCs w:val="20"/>
                </w:rPr>
                <w:delText xml:space="preserve"> </w:delText>
              </w:r>
            </w:del>
            <w:ins w:id="27" w:author="Author">
              <w:r w:rsidR="00261A67">
                <w:rPr>
                  <w:color w:val="000000"/>
                  <w:sz w:val="20"/>
                  <w:szCs w:val="20"/>
                </w:rPr>
                <w:t xml:space="preserve"> </w:t>
              </w:r>
              <w:r w:rsidR="00187595" w:rsidRPr="00EC386A">
                <w:rPr>
                  <w:color w:val="000000"/>
                  <w:sz w:val="20"/>
                </w:rPr>
                <w:t>Annex VIII</w:t>
              </w:r>
              <w:r w:rsidR="00BA3FC0" w:rsidRPr="00EC386A">
                <w:rPr>
                  <w:color w:val="000000"/>
                  <w:sz w:val="20"/>
                </w:rPr>
                <w:t xml:space="preserve"> to these regulations</w:t>
              </w:r>
            </w:ins>
            <w:del w:id="28" w:author="Author">
              <w:r w:rsidR="00D05635">
                <w:rPr>
                  <w:rFonts w:asciiTheme="minorHAnsi" w:eastAsia="Times New Roman" w:hAnsiTheme="minorHAnsi" w:cstheme="minorHAnsi"/>
                  <w:color w:val="000000"/>
                  <w:sz w:val="20"/>
                  <w:szCs w:val="20"/>
                </w:rPr>
                <w:delText>,</w:delText>
              </w:r>
            </w:del>
            <w:ins w:id="29" w:author="Author">
              <w:r w:rsidR="00B6063E">
                <w:rPr>
                  <w:rFonts w:asciiTheme="minorHAnsi" w:eastAsia="Times New Roman" w:hAnsiTheme="minorHAnsi" w:cstheme="minorHAnsi"/>
                  <w:color w:val="000000"/>
                  <w:sz w:val="20"/>
                  <w:szCs w:val="20"/>
                </w:rPr>
                <w:t xml:space="preserve"> </w:t>
              </w:r>
              <w:r w:rsidR="00261A67">
                <w:rPr>
                  <w:color w:val="000000"/>
                  <w:sz w:val="20"/>
                  <w:szCs w:val="20"/>
                </w:rPr>
                <w:t xml:space="preserve">, </w:t>
              </w:r>
              <w:commentRangeStart w:id="30"/>
              <w:r w:rsidR="00B6063E" w:rsidRPr="00EC386A">
                <w:rPr>
                  <w:color w:val="000000"/>
                  <w:sz w:val="20"/>
                </w:rPr>
                <w:t xml:space="preserve">the Environmental Management System and </w:t>
              </w:r>
              <w:r w:rsidR="00C51CBE">
                <w:rPr>
                  <w:rFonts w:asciiTheme="minorHAnsi" w:eastAsia="Times New Roman" w:hAnsiTheme="minorHAnsi" w:cstheme="minorHAnsi"/>
                  <w:color w:val="000000"/>
                  <w:sz w:val="20"/>
                  <w:szCs w:val="20"/>
                </w:rPr>
                <w:t xml:space="preserve">other </w:t>
              </w:r>
              <w:r w:rsidR="00B6063E" w:rsidRPr="00EC386A">
                <w:rPr>
                  <w:color w:val="000000"/>
                  <w:sz w:val="20"/>
                </w:rPr>
                <w:t>Environmental Plans of the Contractor</w:t>
              </w:r>
            </w:ins>
            <w:del w:id="31" w:author="Author">
              <w:r w:rsidR="00187595" w:rsidRPr="00822DD8">
                <w:rPr>
                  <w:rFonts w:asciiTheme="minorHAnsi" w:hAnsiTheme="minorHAnsi" w:cstheme="minorHAnsi"/>
                  <w:color w:val="0078D4"/>
                  <w:sz w:val="20"/>
                  <w:szCs w:val="20"/>
                  <w:u w:val="single"/>
                  <w:shd w:val="clear" w:color="auto" w:fill="FFFFFF"/>
                </w:rPr>
                <w:delText>,</w:delText>
              </w:r>
            </w:del>
            <w:commentRangeEnd w:id="30"/>
            <w:ins w:id="32" w:author="Author">
              <w:r w:rsidR="00261A67">
                <w:commentReference w:id="30"/>
              </w:r>
              <w:r w:rsidR="00261A67">
                <w:rPr>
                  <w:color w:val="0078D4"/>
                  <w:sz w:val="20"/>
                  <w:szCs w:val="20"/>
                  <w:highlight w:val="white"/>
                  <w:u w:val="single"/>
                </w:rPr>
                <w:t>,</w:t>
              </w:r>
              <w:r w:rsidR="00D05635" w:rsidRPr="00EC386A">
                <w:rPr>
                  <w:color w:val="000000"/>
                  <w:sz w:val="20"/>
                </w:rPr>
                <w:t xml:space="preserve"> </w:t>
              </w:r>
              <w:r w:rsidR="00D05635" w:rsidRPr="00EC386A">
                <w:rPr>
                  <w:strike/>
                  <w:color w:val="000000"/>
                  <w:sz w:val="20"/>
                </w:rPr>
                <w:t>and</w:t>
              </w:r>
              <w:r w:rsidR="00D05635" w:rsidRPr="00EC386A">
                <w:rPr>
                  <w:color w:val="000000"/>
                  <w:sz w:val="20"/>
                </w:rPr>
                <w:t xml:space="preserve"> applicable </w:t>
              </w:r>
              <w:r w:rsidR="00D05635" w:rsidRPr="00EC386A">
                <w:rPr>
                  <w:strike/>
                  <w:color w:val="000000"/>
                  <w:sz w:val="20"/>
                </w:rPr>
                <w:t>environmental</w:t>
              </w:r>
              <w:r w:rsidR="00D05635" w:rsidRPr="00EC386A">
                <w:rPr>
                  <w:color w:val="000000"/>
                  <w:sz w:val="20"/>
                </w:rPr>
                <w:t xml:space="preserve"> </w:t>
              </w:r>
              <w:proofErr w:type="spellStart"/>
              <w:r w:rsidR="00C51ECC" w:rsidRPr="00EC386A">
                <w:rPr>
                  <w:color w:val="000000"/>
                  <w:sz w:val="20"/>
                </w:rPr>
                <w:t>S</w:t>
              </w:r>
              <w:r w:rsidR="00D05635" w:rsidRPr="00EC386A">
                <w:rPr>
                  <w:strike/>
                  <w:color w:val="000000"/>
                  <w:sz w:val="20"/>
                </w:rPr>
                <w:t>s</w:t>
              </w:r>
              <w:r w:rsidR="00D05635" w:rsidRPr="00EC386A">
                <w:rPr>
                  <w:color w:val="000000"/>
                  <w:sz w:val="20"/>
                </w:rPr>
                <w:t>tandards</w:t>
              </w:r>
              <w:proofErr w:type="spellEnd"/>
              <w:r w:rsidR="00575C40" w:rsidRPr="00EC386A">
                <w:rPr>
                  <w:color w:val="000000"/>
                  <w:sz w:val="20"/>
                </w:rPr>
                <w:t xml:space="preserve"> [applicable environmental standards]</w:t>
              </w:r>
            </w:ins>
            <w:r w:rsidR="00F769D7" w:rsidRPr="00EC386A">
              <w:rPr>
                <w:color w:val="000000"/>
                <w:sz w:val="20"/>
              </w:rPr>
              <w:t xml:space="preserve"> </w:t>
            </w:r>
            <w:ins w:id="33" w:author="Author">
              <w:r w:rsidR="00F769D7" w:rsidRPr="00EC386A">
                <w:rPr>
                  <w:color w:val="000000"/>
                  <w:sz w:val="20"/>
                </w:rPr>
                <w:t>[</w:t>
              </w:r>
              <w:r w:rsidR="00F769D7" w:rsidRPr="00F769D7">
                <w:rPr>
                  <w:strike/>
                  <w:color w:val="C00000"/>
                  <w:sz w:val="20"/>
                </w:rPr>
                <w:t>applicable environmental standards]</w:t>
              </w:r>
              <w:r w:rsidR="00D05635" w:rsidRPr="00EC386A">
                <w:rPr>
                  <w:color w:val="000000"/>
                  <w:sz w:val="20"/>
                </w:rPr>
                <w:t xml:space="preserve">, </w:t>
              </w:r>
              <w:r w:rsidR="004536B8" w:rsidRPr="00EC386A">
                <w:rPr>
                  <w:color w:val="000000"/>
                  <w:sz w:val="20"/>
                </w:rPr>
                <w:t>taking into consideration Guidelines, and the relevant Regional Environmental Management Plan</w:t>
              </w:r>
              <w:r w:rsidR="005B60AF" w:rsidRPr="00EC386A">
                <w:rPr>
                  <w:color w:val="000000"/>
                  <w:sz w:val="20"/>
                </w:rPr>
                <w:t>.</w:t>
              </w:r>
            </w:ins>
          </w:p>
          <w:p w14:paraId="41408E6F" w14:textId="1E90941E" w:rsidR="002C2475" w:rsidRPr="00BF782B" w:rsidRDefault="00261A67" w:rsidP="00136AD8">
            <w:pPr>
              <w:spacing w:line="240" w:lineRule="auto"/>
              <w:rPr>
                <w:color w:val="000000"/>
                <w:sz w:val="20"/>
              </w:rPr>
            </w:pPr>
            <w:ins w:id="34" w:author="Author">
              <w:del w:id="35" w:author="Author">
                <w:r w:rsidRPr="00BF782B">
                  <w:rPr>
                    <w:sz w:val="20"/>
                    <w:szCs w:val="20"/>
                  </w:rPr>
                  <w:delText xml:space="preserve">The </w:delText>
                </w:r>
              </w:del>
            </w:ins>
            <w:commentRangeStart w:id="36"/>
            <w:commentRangeStart w:id="37"/>
            <w:del w:id="38" w:author="Author">
              <w:r w:rsidR="00756D1E" w:rsidRPr="00BF782B">
                <w:rPr>
                  <w:color w:val="000000"/>
                  <w:sz w:val="20"/>
                </w:rPr>
                <w:delText>Closure</w:delText>
              </w:r>
            </w:del>
            <w:ins w:id="39" w:author="Author">
              <w:del w:id="40" w:author="Author">
                <w:r w:rsidRPr="00BF782B">
                  <w:rPr>
                    <w:color w:val="000000"/>
                    <w:sz w:val="20"/>
                    <w:szCs w:val="20"/>
                  </w:rPr>
                  <w:delText xml:space="preserve"> Plan</w:delText>
                </w:r>
              </w:del>
            </w:ins>
            <w:del w:id="41" w:author="Author">
              <w:r w:rsidR="00756D1E" w:rsidRPr="00BF782B">
                <w:rPr>
                  <w:color w:val="000000"/>
                  <w:sz w:val="20"/>
                </w:rPr>
                <w:delText xml:space="preserve"> also </w:delText>
              </w:r>
            </w:del>
            <w:ins w:id="42" w:author="Author">
              <w:del w:id="43" w:author="Author">
                <w:r w:rsidRPr="00BF782B">
                  <w:rPr>
                    <w:color w:val="000000"/>
                    <w:sz w:val="20"/>
                    <w:szCs w:val="20"/>
                  </w:rPr>
                  <w:delText>covers</w:delText>
                </w:r>
              </w:del>
            </w:ins>
            <w:del w:id="44" w:author="Author">
              <w:r w:rsidR="00756D1E" w:rsidRPr="00BF782B">
                <w:rPr>
                  <w:color w:val="000000"/>
                  <w:sz w:val="20"/>
                </w:rPr>
                <w:delText>includes a temporary suspension of mining activities.</w:delText>
              </w:r>
            </w:del>
            <w:r w:rsidRPr="00BF782B">
              <w:commentReference w:id="36"/>
            </w:r>
            <w:commentRangeEnd w:id="36"/>
            <w:commentRangeEnd w:id="37"/>
            <w:r w:rsidRPr="00BF782B">
              <w:commentReference w:id="37"/>
            </w:r>
          </w:p>
        </w:tc>
        <w:tc>
          <w:tcPr>
            <w:tcW w:w="5486" w:type="dxa"/>
            <w:gridSpan w:val="2"/>
          </w:tcPr>
          <w:p w14:paraId="64A5148F" w14:textId="691404FB" w:rsidR="00951B22" w:rsidRPr="00EC386A" w:rsidRDefault="0012391B" w:rsidP="00136AD8">
            <w:pPr>
              <w:spacing w:line="240" w:lineRule="auto"/>
              <w:rPr>
                <w:sz w:val="20"/>
              </w:rPr>
            </w:pPr>
            <w:r>
              <w:rPr>
                <w:color w:val="000000"/>
                <w:sz w:val="20"/>
                <w:szCs w:val="20"/>
              </w:rPr>
              <w:t xml:space="preserve">Pew: </w:t>
            </w:r>
            <w:r w:rsidR="00261A67">
              <w:rPr>
                <w:color w:val="000000"/>
                <w:sz w:val="20"/>
                <w:szCs w:val="20"/>
              </w:rPr>
              <w:t>Annex VIII should include a section that covers Contractor actions and commitments during a period of temporary suspension (noting that this is a different scenario from Closure, but that the Closure Plan is intended to cover both scenarios).</w:t>
            </w:r>
          </w:p>
        </w:tc>
      </w:tr>
      <w:tr w:rsidR="005C2972" w:rsidRPr="008F777D" w14:paraId="3B9E4687" w14:textId="77777777" w:rsidTr="00D64336">
        <w:tc>
          <w:tcPr>
            <w:tcW w:w="5055" w:type="dxa"/>
          </w:tcPr>
          <w:p w14:paraId="1A42669D" w14:textId="6A872BD0" w:rsidR="005C2972" w:rsidRPr="00EC386A" w:rsidRDefault="005C2972"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30"/>
              <w:rPr>
                <w:color w:val="000000"/>
                <w:sz w:val="20"/>
              </w:rPr>
            </w:pPr>
          </w:p>
        </w:tc>
        <w:tc>
          <w:tcPr>
            <w:tcW w:w="5055" w:type="dxa"/>
          </w:tcPr>
          <w:p w14:paraId="609DC257" w14:textId="03ACBE15" w:rsidR="00AD7840" w:rsidRDefault="009334D8" w:rsidP="00136AD8">
            <w:pPr>
              <w:spacing w:line="240" w:lineRule="auto"/>
              <w:rPr>
                <w:color w:val="000000"/>
                <w:sz w:val="20"/>
                <w:szCs w:val="20"/>
              </w:rPr>
            </w:pPr>
            <w:r w:rsidRPr="00E416E4">
              <w:rPr>
                <w:color w:val="000000"/>
                <w:sz w:val="20"/>
                <w:szCs w:val="20"/>
              </w:rPr>
              <w:t>1bis</w:t>
            </w:r>
            <w:r w:rsidR="005A7EA1" w:rsidRPr="00E416E4">
              <w:rPr>
                <w:color w:val="000000"/>
                <w:sz w:val="20"/>
                <w:szCs w:val="20"/>
              </w:rPr>
              <w:t>.</w:t>
            </w:r>
            <w:r w:rsidRPr="00E416E4">
              <w:rPr>
                <w:color w:val="000000"/>
                <w:sz w:val="20"/>
                <w:szCs w:val="20"/>
              </w:rPr>
              <w:t xml:space="preserve"> </w:t>
            </w:r>
            <w:r w:rsidR="00AD7840" w:rsidRPr="00E416E4">
              <w:rPr>
                <w:color w:val="000000"/>
                <w:sz w:val="20"/>
                <w:szCs w:val="20"/>
              </w:rPr>
              <w:t>The objectives of a Closure Plan are to ensure that:</w:t>
            </w:r>
            <w:r w:rsidR="00AD7840" w:rsidRPr="006D3D63">
              <w:rPr>
                <w:color w:val="000000"/>
                <w:sz w:val="20"/>
                <w:szCs w:val="20"/>
              </w:rPr>
              <w:t xml:space="preserve">  </w:t>
            </w:r>
          </w:p>
          <w:p w14:paraId="691439EA" w14:textId="738FCB3C" w:rsidR="005C2972" w:rsidRPr="00812A5D" w:rsidRDefault="007C627C" w:rsidP="00136AD8">
            <w:pPr>
              <w:pBdr>
                <w:top w:val="nil"/>
                <w:left w:val="nil"/>
                <w:bottom w:val="nil"/>
                <w:right w:val="nil"/>
                <w:between w:val="nil"/>
              </w:pBdr>
              <w:spacing w:line="240" w:lineRule="auto"/>
              <w:ind w:left="39"/>
              <w:rPr>
                <w:i/>
                <w:iCs/>
                <w:color w:val="C00000"/>
                <w:sz w:val="20"/>
                <w:szCs w:val="20"/>
              </w:rPr>
            </w:pPr>
            <w:commentRangeStart w:id="45"/>
            <w:r w:rsidRPr="00812A5D">
              <w:rPr>
                <w:i/>
                <w:iCs/>
                <w:color w:val="C00000"/>
                <w:sz w:val="20"/>
                <w:szCs w:val="20"/>
              </w:rPr>
              <w:t xml:space="preserve">(a) </w:t>
            </w:r>
            <w:r w:rsidR="00AD7840" w:rsidRPr="00812A5D">
              <w:rPr>
                <w:i/>
                <w:iCs/>
                <w:color w:val="C00000"/>
                <w:sz w:val="20"/>
                <w:szCs w:val="20"/>
              </w:rPr>
              <w:t>the marine environment will be set at a clea</w:t>
            </w:r>
            <w:r w:rsidR="00A91E60" w:rsidRPr="00812A5D">
              <w:rPr>
                <w:i/>
                <w:iCs/>
                <w:color w:val="C00000"/>
                <w:sz w:val="20"/>
                <w:szCs w:val="20"/>
              </w:rPr>
              <w:t>r</w:t>
            </w:r>
            <w:r w:rsidR="00AD7840" w:rsidRPr="00812A5D">
              <w:rPr>
                <w:i/>
                <w:iCs/>
                <w:color w:val="C00000"/>
                <w:sz w:val="20"/>
                <w:szCs w:val="20"/>
              </w:rPr>
              <w:t xml:space="preserve"> and healthy status following the end of mining activities.</w:t>
            </w:r>
            <w:ins w:id="46" w:author="Author">
              <w:r w:rsidR="007A33C2">
                <w:rPr>
                  <w:i/>
                  <w:iCs/>
                  <w:color w:val="C00000"/>
                  <w:sz w:val="20"/>
                  <w:szCs w:val="20"/>
                </w:rPr>
                <w:t xml:space="preserve"> The mining </w:t>
              </w:r>
              <w:r w:rsidR="007A33C2" w:rsidRPr="00EC386A">
                <w:rPr>
                  <w:rFonts w:ascii="Quattrocento Sans" w:hAnsi="Quattrocento Sans"/>
                  <w:i/>
                  <w:color w:val="C00000"/>
                  <w:sz w:val="18"/>
                </w:rPr>
                <w:t>site is restored and rehabilitated</w:t>
              </w:r>
              <w:r w:rsidR="004F33F3" w:rsidRPr="00EC386A">
                <w:rPr>
                  <w:rFonts w:ascii="Quattrocento Sans" w:hAnsi="Quattrocento Sans"/>
                  <w:i/>
                  <w:color w:val="C00000"/>
                  <w:sz w:val="18"/>
                </w:rPr>
                <w:t xml:space="preserve"> </w:t>
              </w:r>
              <w:proofErr w:type="gramStart"/>
              <w:r w:rsidR="00261A67">
                <w:rPr>
                  <w:rFonts w:ascii="Quattrocento Sans" w:eastAsia="Quattrocento Sans" w:hAnsi="Quattrocento Sans" w:cs="Quattrocento Sans"/>
                  <w:i/>
                  <w:color w:val="C00000"/>
                  <w:sz w:val="18"/>
                  <w:szCs w:val="18"/>
                </w:rPr>
                <w:t>/</w:t>
              </w:r>
              <w:r w:rsidR="00B00DEC">
                <w:rPr>
                  <w:rStyle w:val="cf01"/>
                  <w:i/>
                  <w:iCs/>
                  <w:color w:val="C00000"/>
                </w:rPr>
                <w:t>(</w:t>
              </w:r>
              <w:proofErr w:type="gramEnd"/>
              <w:r w:rsidR="00015AF5">
                <w:rPr>
                  <w:rStyle w:val="cf01"/>
                  <w:i/>
                  <w:iCs/>
                  <w:color w:val="C00000"/>
                </w:rPr>
                <w:t>wherever possible)</w:t>
              </w:r>
              <w:r w:rsidR="007A33C2" w:rsidRPr="00812A5D">
                <w:rPr>
                  <w:rStyle w:val="cf01"/>
                  <w:i/>
                  <w:iCs/>
                  <w:color w:val="C00000"/>
                </w:rPr>
                <w:t xml:space="preserve"> </w:t>
              </w:r>
              <w:r w:rsidR="007A33C2">
                <w:rPr>
                  <w:rStyle w:val="cf01"/>
                  <w:i/>
                  <w:iCs/>
                  <w:color w:val="C00000"/>
                </w:rPr>
                <w:t>/</w:t>
              </w:r>
              <w:r w:rsidR="00015AF5">
                <w:rPr>
                  <w:rStyle w:val="cf01"/>
                  <w:i/>
                  <w:iCs/>
                  <w:color w:val="C00000"/>
                </w:rPr>
                <w:t>[</w:t>
              </w:r>
              <w:del w:id="47" w:author="Author">
                <w:r w:rsidR="007A33C2" w:rsidRPr="00EC386A" w:rsidDel="00015AF5">
                  <w:rPr>
                    <w:rFonts w:ascii="Quattrocento Sans" w:hAnsi="Quattrocento Sans"/>
                    <w:i/>
                    <w:color w:val="C00000"/>
                    <w:sz w:val="18"/>
                  </w:rPr>
                  <w:delText xml:space="preserve"> </w:delText>
                </w:r>
              </w:del>
              <w:r w:rsidR="007A33C2" w:rsidRPr="00EC386A">
                <w:rPr>
                  <w:rFonts w:ascii="Quattrocento Sans" w:hAnsi="Quattrocento Sans"/>
                  <w:i/>
                  <w:color w:val="C00000"/>
                  <w:sz w:val="18"/>
                </w:rPr>
                <w:t>left in its pre-mining state</w:t>
              </w:r>
              <w:r w:rsidR="00261A67">
                <w:rPr>
                  <w:rFonts w:ascii="Quattrocento Sans" w:eastAsia="Quattrocento Sans" w:hAnsi="Quattrocento Sans" w:cs="Quattrocento Sans"/>
                  <w:i/>
                  <w:color w:val="C00000"/>
                  <w:sz w:val="18"/>
                  <w:szCs w:val="18"/>
                </w:rPr>
                <w:t>.</w:t>
              </w:r>
              <w:r w:rsidR="00015AF5">
                <w:rPr>
                  <w:rStyle w:val="cf01"/>
                  <w:i/>
                  <w:iCs/>
                  <w:color w:val="C00000"/>
                </w:rPr>
                <w:t>]</w:t>
              </w:r>
              <w:r w:rsidR="007A33C2">
                <w:rPr>
                  <w:rStyle w:val="cf01"/>
                  <w:i/>
                  <w:iCs/>
                  <w:color w:val="C00000"/>
                </w:rPr>
                <w:t>.</w:t>
              </w:r>
            </w:ins>
          </w:p>
          <w:p w14:paraId="6E9F71C5" w14:textId="253495AB" w:rsidR="009334D8" w:rsidRPr="00812A5D" w:rsidRDefault="009334D8" w:rsidP="00136AD8">
            <w:pPr>
              <w:pBdr>
                <w:top w:val="nil"/>
                <w:left w:val="nil"/>
                <w:bottom w:val="nil"/>
                <w:right w:val="nil"/>
                <w:between w:val="nil"/>
              </w:pBdr>
              <w:spacing w:line="240" w:lineRule="auto"/>
              <w:rPr>
                <w:rFonts w:ascii="Arial" w:hAnsi="Arial" w:cs="Arial"/>
                <w:i/>
                <w:iCs/>
                <w:color w:val="C00000"/>
                <w:sz w:val="20"/>
                <w:szCs w:val="20"/>
              </w:rPr>
            </w:pPr>
            <w:r w:rsidRPr="00EC386A">
              <w:rPr>
                <w:rFonts w:ascii="Quattrocento Sans" w:hAnsi="Quattrocento Sans"/>
                <w:i/>
                <w:color w:val="C00000"/>
                <w:sz w:val="18"/>
              </w:rPr>
              <w:t>(b) the adverse effects arising from closure activities must be avoided, remedied, or mitigated.</w:t>
            </w:r>
          </w:p>
          <w:p w14:paraId="75DC7219" w14:textId="3DE31E46" w:rsidR="009334D8" w:rsidRPr="00812A5D" w:rsidRDefault="009334D8" w:rsidP="00136AD8">
            <w:pPr>
              <w:pBdr>
                <w:top w:val="nil"/>
                <w:left w:val="nil"/>
                <w:bottom w:val="nil"/>
                <w:right w:val="nil"/>
                <w:between w:val="nil"/>
              </w:pBdr>
              <w:spacing w:line="240" w:lineRule="auto"/>
              <w:rPr>
                <w:rFonts w:ascii="Arial" w:hAnsi="Arial" w:cs="Arial"/>
                <w:i/>
                <w:iCs/>
                <w:color w:val="C00000"/>
                <w:sz w:val="20"/>
                <w:szCs w:val="20"/>
              </w:rPr>
            </w:pPr>
            <w:r w:rsidRPr="00EC386A">
              <w:rPr>
                <w:rFonts w:ascii="Quattrocento Sans" w:hAnsi="Quattrocento Sans"/>
                <w:i/>
                <w:color w:val="C00000"/>
                <w:sz w:val="18"/>
              </w:rPr>
              <w:t xml:space="preserve">(c) </w:t>
            </w:r>
            <w:del w:id="48" w:author="Author">
              <w:r w:rsidRPr="00EC386A">
                <w:rPr>
                  <w:rFonts w:ascii="Quattrocento Sans" w:hAnsi="Quattrocento Sans"/>
                  <w:i/>
                  <w:color w:val="C00000"/>
                  <w:sz w:val="18"/>
                </w:rPr>
                <w:delText xml:space="preserve">To ensure </w:delText>
              </w:r>
            </w:del>
            <w:ins w:id="49" w:author="Author">
              <w:del w:id="50" w:author="Author">
                <w:r w:rsidR="00015AF5" w:rsidRPr="00D65056" w:rsidDel="00D65056">
                  <w:rPr>
                    <w:rStyle w:val="cf01"/>
                    <w:i/>
                    <w:iCs/>
                    <w:color w:val="C00000"/>
                  </w:rPr>
                  <w:delText>[</w:delText>
                </w:r>
              </w:del>
            </w:ins>
            <w:del w:id="51" w:author="Author">
              <w:r w:rsidRPr="00D65056" w:rsidDel="00D65056">
                <w:rPr>
                  <w:rFonts w:ascii="Quattrocento Sans" w:hAnsi="Quattrocento Sans"/>
                  <w:i/>
                  <w:color w:val="C00000"/>
                  <w:sz w:val="18"/>
                </w:rPr>
                <w:delText>residual</w:delText>
              </w:r>
            </w:del>
            <w:ins w:id="52" w:author="Author">
              <w:del w:id="53" w:author="Author">
                <w:r w:rsidR="00015AF5" w:rsidRPr="00D65056" w:rsidDel="00D65056">
                  <w:rPr>
                    <w:rStyle w:val="cf01"/>
                    <w:i/>
                    <w:iCs/>
                    <w:color w:val="C00000"/>
                  </w:rPr>
                  <w:delText>]</w:delText>
                </w:r>
                <w:r w:rsidR="00015AF5" w:rsidDel="00D65056">
                  <w:rPr>
                    <w:rStyle w:val="cf01"/>
                    <w:i/>
                    <w:iCs/>
                    <w:color w:val="C00000"/>
                  </w:rPr>
                  <w:delText xml:space="preserve"> </w:delText>
                </w:r>
              </w:del>
              <w:r w:rsidR="00015AF5">
                <w:rPr>
                  <w:rStyle w:val="cf01"/>
                  <w:i/>
                  <w:iCs/>
                  <w:color w:val="C00000"/>
                </w:rPr>
                <w:t>[</w:t>
              </w:r>
              <w:proofErr w:type="gramStart"/>
              <w:r w:rsidR="00015AF5">
                <w:rPr>
                  <w:rStyle w:val="cf01"/>
                  <w:i/>
                  <w:iCs/>
                  <w:color w:val="C00000"/>
                </w:rPr>
                <w:t>remaining</w:t>
              </w:r>
              <w:proofErr w:type="gramEnd"/>
              <w:r w:rsidR="00015AF5">
                <w:rPr>
                  <w:rStyle w:val="cf01"/>
                  <w:i/>
                  <w:iCs/>
                  <w:color w:val="C00000"/>
                </w:rPr>
                <w:t>]</w:t>
              </w:r>
            </w:ins>
            <w:r w:rsidRPr="00EC386A">
              <w:rPr>
                <w:rFonts w:ascii="Quattrocento Sans" w:hAnsi="Quattrocento Sans"/>
                <w:i/>
                <w:color w:val="C00000"/>
                <w:sz w:val="18"/>
              </w:rPr>
              <w:t xml:space="preserve"> environmental effects continue to be monitored, managed (we could include remediation and reha</w:t>
            </w:r>
            <w:bookmarkStart w:id="54" w:name="_GoBack"/>
            <w:bookmarkEnd w:id="54"/>
            <w:r w:rsidRPr="00EC386A">
              <w:rPr>
                <w:rFonts w:ascii="Quattrocento Sans" w:hAnsi="Quattrocento Sans"/>
                <w:i/>
                <w:color w:val="C00000"/>
                <w:sz w:val="18"/>
              </w:rPr>
              <w:t>bilitation etc</w:t>
            </w:r>
            <w:ins w:id="55" w:author="Author">
              <w:r w:rsidR="00261A67">
                <w:rPr>
                  <w:rFonts w:ascii="Quattrocento Sans" w:eastAsia="Quattrocento Sans" w:hAnsi="Quattrocento Sans" w:cs="Quattrocento Sans"/>
                  <w:i/>
                  <w:color w:val="C00000"/>
                  <w:sz w:val="18"/>
                  <w:szCs w:val="18"/>
                </w:rPr>
                <w:t>),</w:t>
              </w:r>
            </w:ins>
            <w:del w:id="56" w:author="Author">
              <w:r w:rsidRPr="00812A5D">
                <w:rPr>
                  <w:rStyle w:val="cf01"/>
                  <w:i/>
                  <w:iCs/>
                  <w:color w:val="C00000"/>
                </w:rPr>
                <w:delText>)</w:delText>
              </w:r>
            </w:del>
            <w:ins w:id="57" w:author="Author">
              <w:r w:rsidR="00015AF5">
                <w:rPr>
                  <w:rStyle w:val="cf01"/>
                  <w:i/>
                  <w:iCs/>
                  <w:color w:val="C00000"/>
                </w:rPr>
                <w:t xml:space="preserve"> [included remediation, restoration and rehabilitation (wherever possible)]</w:t>
              </w:r>
            </w:ins>
            <w:del w:id="58" w:author="Author">
              <w:r w:rsidRPr="00812A5D">
                <w:rPr>
                  <w:rStyle w:val="cf01"/>
                  <w:i/>
                  <w:iCs/>
                  <w:color w:val="C00000"/>
                </w:rPr>
                <w:delText>,</w:delText>
              </w:r>
            </w:del>
            <w:r w:rsidRPr="00EC386A">
              <w:rPr>
                <w:rFonts w:ascii="Quattrocento Sans" w:hAnsi="Quattrocento Sans"/>
                <w:i/>
                <w:color w:val="C00000"/>
                <w:sz w:val="18"/>
              </w:rPr>
              <w:t xml:space="preserve"> reported for a period prescribed in the closure plan.</w:t>
            </w:r>
          </w:p>
          <w:p w14:paraId="251219B4" w14:textId="2CE27398" w:rsidR="009334D8" w:rsidRPr="00EC386A" w:rsidDel="00812A5D" w:rsidRDefault="009334D8" w:rsidP="00136AD8">
            <w:pPr>
              <w:pBdr>
                <w:top w:val="nil"/>
                <w:left w:val="nil"/>
                <w:bottom w:val="nil"/>
                <w:right w:val="nil"/>
                <w:between w:val="nil"/>
              </w:pBdr>
              <w:spacing w:line="240" w:lineRule="auto"/>
              <w:rPr>
                <w:del w:id="59" w:author="Author"/>
                <w:color w:val="000000"/>
                <w:sz w:val="20"/>
              </w:rPr>
            </w:pPr>
            <w:r w:rsidRPr="00EC386A">
              <w:rPr>
                <w:rFonts w:ascii="Quattrocento Sans" w:hAnsi="Quattrocento Sans"/>
                <w:i/>
                <w:color w:val="C00000"/>
                <w:sz w:val="18"/>
              </w:rPr>
              <w:t xml:space="preserve">(d) </w:t>
            </w:r>
            <w:del w:id="60" w:author="Author">
              <w:r w:rsidRPr="00EC386A">
                <w:rPr>
                  <w:rFonts w:ascii="Quattrocento Sans" w:hAnsi="Quattrocento Sans"/>
                  <w:i/>
                  <w:color w:val="C00000"/>
                  <w:sz w:val="18"/>
                </w:rPr>
                <w:delText xml:space="preserve">that </w:delText>
              </w:r>
            </w:del>
            <w:proofErr w:type="gramStart"/>
            <w:r w:rsidRPr="00EC386A">
              <w:rPr>
                <w:rFonts w:ascii="Quattrocento Sans" w:hAnsi="Quattrocento Sans"/>
                <w:i/>
                <w:color w:val="C00000"/>
                <w:sz w:val="18"/>
              </w:rPr>
              <w:t>the</w:t>
            </w:r>
            <w:proofErr w:type="gramEnd"/>
            <w:r w:rsidRPr="00EC386A">
              <w:rPr>
                <w:rFonts w:ascii="Quattrocento Sans" w:hAnsi="Quattrocento Sans"/>
                <w:i/>
                <w:color w:val="C00000"/>
                <w:sz w:val="18"/>
              </w:rPr>
              <w:t xml:space="preserve"> mined site is returned to its natural state (or at least as close as possible) with commitments for </w:t>
            </w:r>
            <w:ins w:id="61" w:author="Author">
              <w:r w:rsidR="00E416E4">
                <w:rPr>
                  <w:rStyle w:val="cf01"/>
                  <w:i/>
                  <w:iCs/>
                  <w:color w:val="C00000"/>
                </w:rPr>
                <w:t>[</w:t>
              </w:r>
            </w:ins>
            <w:r w:rsidRPr="00EC386A">
              <w:rPr>
                <w:rFonts w:ascii="Quattrocento Sans" w:hAnsi="Quattrocento Sans"/>
                <w:i/>
                <w:color w:val="C00000"/>
                <w:sz w:val="18"/>
              </w:rPr>
              <w:t>rehabilitation/restoration</w:t>
            </w:r>
            <w:ins w:id="62" w:author="Author">
              <w:r w:rsidR="00E416E4">
                <w:rPr>
                  <w:rStyle w:val="cf01"/>
                  <w:i/>
                  <w:iCs/>
                  <w:color w:val="C00000"/>
                </w:rPr>
                <w:t>]</w:t>
              </w:r>
            </w:ins>
            <w:del w:id="63" w:author="Author">
              <w:r w:rsidRPr="00812A5D">
                <w:rPr>
                  <w:rStyle w:val="cf01"/>
                  <w:i/>
                  <w:iCs/>
                  <w:color w:val="C00000"/>
                </w:rPr>
                <w:delText xml:space="preserve"> </w:delText>
              </w:r>
            </w:del>
            <w:ins w:id="64" w:author="Author">
              <w:r w:rsidR="00E416E4">
                <w:rPr>
                  <w:rStyle w:val="cf01"/>
                  <w:i/>
                  <w:iCs/>
                  <w:color w:val="C00000"/>
                </w:rPr>
                <w:t>[remediation, restoration and rehabilitation (wherever possible)]</w:t>
              </w:r>
              <w:r w:rsidR="00E416E4" w:rsidRPr="00EC386A">
                <w:rPr>
                  <w:rFonts w:ascii="Quattrocento Sans" w:hAnsi="Quattrocento Sans"/>
                  <w:i/>
                  <w:color w:val="C00000"/>
                  <w:sz w:val="18"/>
                </w:rPr>
                <w:t xml:space="preserve"> </w:t>
              </w:r>
            </w:ins>
            <w:r w:rsidRPr="00EC386A">
              <w:rPr>
                <w:rFonts w:ascii="Quattrocento Sans" w:hAnsi="Quattrocento Sans"/>
                <w:i/>
                <w:color w:val="C00000"/>
                <w:sz w:val="18"/>
              </w:rPr>
              <w:t>included.</w:t>
            </w:r>
          </w:p>
          <w:p w14:paraId="6766365C" w14:textId="77777777" w:rsidR="009D5AF2" w:rsidRDefault="00812A5D" w:rsidP="00136AD8">
            <w:pPr>
              <w:pBdr>
                <w:top w:val="nil"/>
                <w:left w:val="nil"/>
                <w:bottom w:val="nil"/>
                <w:right w:val="nil"/>
                <w:between w:val="nil"/>
              </w:pBdr>
              <w:spacing w:line="240" w:lineRule="auto"/>
              <w:rPr>
                <w:ins w:id="65" w:author="Author"/>
                <w:i/>
                <w:color w:val="C00000"/>
                <w:sz w:val="20"/>
                <w:szCs w:val="20"/>
              </w:rPr>
            </w:pPr>
            <w:ins w:id="66" w:author="Author">
              <w:r w:rsidRPr="00EC386A">
                <w:rPr>
                  <w:i/>
                  <w:color w:val="C00000"/>
                  <w:sz w:val="20"/>
                </w:rPr>
                <w:t xml:space="preserve">(e) </w:t>
              </w:r>
            </w:ins>
            <w:r w:rsidR="00911507" w:rsidRPr="00EC386A">
              <w:rPr>
                <w:i/>
                <w:color w:val="C00000"/>
                <w:sz w:val="20"/>
              </w:rPr>
              <w:t>closure of mining activities is a process that is incorporated into the mining life cycle</w:t>
            </w:r>
            <w:commentRangeEnd w:id="45"/>
            <w:r w:rsidR="00261A67">
              <w:commentReference w:id="45"/>
            </w:r>
          </w:p>
          <w:p w14:paraId="0067448B" w14:textId="5A281593" w:rsidR="009334D8" w:rsidRPr="00EC386A" w:rsidRDefault="00261A67" w:rsidP="00136AD8">
            <w:pPr>
              <w:pBdr>
                <w:top w:val="nil"/>
                <w:left w:val="nil"/>
                <w:bottom w:val="nil"/>
                <w:right w:val="nil"/>
                <w:between w:val="nil"/>
              </w:pBdr>
              <w:spacing w:line="240" w:lineRule="auto"/>
              <w:rPr>
                <w:i/>
                <w:color w:val="C00000"/>
                <w:sz w:val="20"/>
              </w:rPr>
            </w:pPr>
            <w:ins w:id="67" w:author="Author">
              <w:r>
                <w:rPr>
                  <w:i/>
                  <w:color w:val="C00000"/>
                  <w:sz w:val="20"/>
                  <w:szCs w:val="20"/>
                </w:rPr>
                <w:t>(f) Contractors take appropriate steps to minimise harm to the environment and to human health during any period of temporary suspension.</w:t>
              </w:r>
            </w:ins>
          </w:p>
        </w:tc>
        <w:tc>
          <w:tcPr>
            <w:tcW w:w="5486" w:type="dxa"/>
            <w:gridSpan w:val="2"/>
          </w:tcPr>
          <w:p w14:paraId="415DA865" w14:textId="77777777" w:rsidR="005C2972" w:rsidRPr="00E62F82" w:rsidRDefault="009C5C99" w:rsidP="00136AD8">
            <w:pPr>
              <w:spacing w:line="240" w:lineRule="auto"/>
              <w:rPr>
                <w:ins w:id="68" w:author="Author"/>
                <w:i/>
                <w:iCs/>
                <w:sz w:val="20"/>
              </w:rPr>
            </w:pPr>
            <w:r w:rsidRPr="00E62F82">
              <w:rPr>
                <w:i/>
                <w:iCs/>
                <w:sz w:val="20"/>
              </w:rPr>
              <w:t>Requirements of the Closure Plan need to be considered either in new 2 or in Annex VIII, or both. UK suggests a decision is made between these 3 options, and if needed, a new 2 is created to provide a place for a list of requirements for the Closure Plan.</w:t>
            </w:r>
          </w:p>
          <w:p w14:paraId="1826AA33" w14:textId="584A8C62" w:rsidR="006748F7" w:rsidRDefault="0012391B" w:rsidP="00136AD8">
            <w:pPr>
              <w:spacing w:line="240" w:lineRule="auto"/>
              <w:rPr>
                <w:sz w:val="20"/>
                <w:szCs w:val="20"/>
              </w:rPr>
            </w:pPr>
            <w:r>
              <w:rPr>
                <w:sz w:val="20"/>
                <w:szCs w:val="20"/>
              </w:rPr>
              <w:t>Pew</w:t>
            </w:r>
            <w:r w:rsidR="00261A67">
              <w:rPr>
                <w:sz w:val="20"/>
                <w:szCs w:val="20"/>
              </w:rPr>
              <w:t>: we need to include effective protection of the marine environment and of human health and safety, in the objectives section, noting that (according to DR 60) the LTC will use these as criteria for assessing the adequacy of the final CP.</w:t>
            </w:r>
          </w:p>
          <w:p w14:paraId="4BF8AB24" w14:textId="6099169D" w:rsidR="00015AF5" w:rsidRDefault="00B00DEC" w:rsidP="00136AD8">
            <w:pPr>
              <w:spacing w:line="240" w:lineRule="auto"/>
              <w:rPr>
                <w:rFonts w:asciiTheme="minorHAnsi" w:eastAsia="Arial" w:hAnsiTheme="minorHAnsi" w:cstheme="minorHAnsi"/>
                <w:sz w:val="20"/>
                <w:szCs w:val="20"/>
              </w:rPr>
            </w:pPr>
            <w:r w:rsidRPr="0010220A">
              <w:rPr>
                <w:rFonts w:asciiTheme="minorHAnsi" w:eastAsia="Arial" w:hAnsiTheme="minorHAnsi" w:cstheme="minorHAnsi"/>
                <w:b/>
                <w:sz w:val="20"/>
                <w:szCs w:val="20"/>
              </w:rPr>
              <w:t>Russia</w:t>
            </w:r>
            <w:r w:rsidRPr="00B00DEC">
              <w:rPr>
                <w:rFonts w:asciiTheme="minorHAnsi" w:eastAsia="Arial" w:hAnsiTheme="minorHAnsi" w:cstheme="minorHAnsi"/>
                <w:sz w:val="20"/>
                <w:szCs w:val="20"/>
              </w:rPr>
              <w:t>: absolute rehabilitation is not possible or will take too much time (not for the life of our generation)</w:t>
            </w:r>
            <w:r w:rsidR="00015AF5">
              <w:rPr>
                <w:rFonts w:asciiTheme="minorHAnsi" w:eastAsia="Arial" w:hAnsiTheme="minorHAnsi" w:cstheme="minorHAnsi"/>
                <w:sz w:val="20"/>
                <w:szCs w:val="20"/>
              </w:rPr>
              <w:t xml:space="preserve">. We suggest to delete </w:t>
            </w:r>
            <w:r w:rsidR="00E62F82">
              <w:rPr>
                <w:rFonts w:asciiTheme="minorHAnsi" w:eastAsia="Arial" w:hAnsiTheme="minorHAnsi" w:cstheme="minorHAnsi"/>
                <w:sz w:val="20"/>
                <w:szCs w:val="20"/>
              </w:rPr>
              <w:t>“Left in its pre-mining state”</w:t>
            </w:r>
            <w:r w:rsidR="00015AF5">
              <w:rPr>
                <w:rFonts w:asciiTheme="minorHAnsi" w:eastAsia="Arial" w:hAnsiTheme="minorHAnsi" w:cstheme="minorHAnsi"/>
                <w:sz w:val="20"/>
                <w:szCs w:val="20"/>
              </w:rPr>
              <w:t>.</w:t>
            </w:r>
          </w:p>
          <w:p w14:paraId="765B4A01" w14:textId="6C056311" w:rsidR="00015AF5" w:rsidRDefault="00015AF5" w:rsidP="00136AD8">
            <w:pPr>
              <w:spacing w:line="240" w:lineRule="auto"/>
              <w:rPr>
                <w:rFonts w:asciiTheme="minorHAnsi" w:eastAsia="Arial" w:hAnsiTheme="minorHAnsi" w:cstheme="minorHAnsi"/>
                <w:sz w:val="20"/>
                <w:szCs w:val="20"/>
              </w:rPr>
            </w:pPr>
            <w:r w:rsidRPr="0010220A">
              <w:rPr>
                <w:rFonts w:asciiTheme="minorHAnsi" w:eastAsia="Arial" w:hAnsiTheme="minorHAnsi" w:cstheme="minorHAnsi"/>
                <w:b/>
                <w:sz w:val="20"/>
                <w:szCs w:val="20"/>
              </w:rPr>
              <w:t>Russia</w:t>
            </w:r>
            <w:r>
              <w:rPr>
                <w:rFonts w:asciiTheme="minorHAnsi" w:eastAsia="Arial" w:hAnsiTheme="minorHAnsi" w:cstheme="minorHAnsi"/>
                <w:sz w:val="20"/>
                <w:szCs w:val="20"/>
              </w:rPr>
              <w:t xml:space="preserve">: we prefer to use “remaining” instead of “residual”. We presume that only </w:t>
            </w:r>
            <w:r w:rsidRPr="00015AF5">
              <w:rPr>
                <w:rFonts w:asciiTheme="minorHAnsi" w:eastAsia="Arial" w:hAnsiTheme="minorHAnsi" w:cstheme="minorHAnsi"/>
                <w:sz w:val="20"/>
                <w:szCs w:val="20"/>
              </w:rPr>
              <w:t>impacts can be “residual” (</w:t>
            </w:r>
            <w:r>
              <w:rPr>
                <w:rFonts w:asciiTheme="minorHAnsi" w:eastAsia="Arial" w:hAnsiTheme="minorHAnsi" w:cstheme="minorHAnsi"/>
                <w:sz w:val="20"/>
                <w:szCs w:val="20"/>
              </w:rPr>
              <w:t xml:space="preserve">residual impacts are impacts </w:t>
            </w:r>
            <w:r w:rsidRPr="00015AF5">
              <w:rPr>
                <w:rFonts w:asciiTheme="minorHAnsi" w:eastAsia="Arial" w:hAnsiTheme="minorHAnsi" w:cstheme="minorHAnsi"/>
                <w:sz w:val="20"/>
                <w:szCs w:val="20"/>
              </w:rPr>
              <w:t>after mitigation measures that cannot be avoided due to the lack of technologies to eliminate or reduce the impact). Impact is a direct result of the mining activity. If no mining activity – no impacts, only effects. Effect is a consequence of impact.</w:t>
            </w:r>
            <w:r>
              <w:rPr>
                <w:rFonts w:asciiTheme="minorHAnsi" w:eastAsia="Arial" w:hAnsiTheme="minorHAnsi" w:cstheme="minorHAnsi"/>
                <w:sz w:val="20"/>
                <w:szCs w:val="20"/>
              </w:rPr>
              <w:t xml:space="preserve"> In case after cessation of mining activity we can have remaining effects.</w:t>
            </w:r>
          </w:p>
          <w:p w14:paraId="14BD421E" w14:textId="604DBB6A" w:rsidR="00E416E4" w:rsidRPr="00EC386A" w:rsidRDefault="00E416E4" w:rsidP="00136AD8">
            <w:pPr>
              <w:spacing w:line="240" w:lineRule="auto"/>
              <w:rPr>
                <w:sz w:val="20"/>
              </w:rPr>
            </w:pPr>
            <w:r w:rsidRPr="0010220A">
              <w:rPr>
                <w:rFonts w:asciiTheme="minorHAnsi" w:eastAsia="Arial" w:hAnsiTheme="minorHAnsi" w:cstheme="minorHAnsi"/>
                <w:b/>
                <w:sz w:val="20"/>
                <w:szCs w:val="20"/>
              </w:rPr>
              <w:t>Russia</w:t>
            </w:r>
            <w:r>
              <w:rPr>
                <w:rFonts w:asciiTheme="minorHAnsi" w:eastAsia="Arial" w:hAnsiTheme="minorHAnsi" w:cstheme="minorHAnsi"/>
                <w:sz w:val="20"/>
                <w:szCs w:val="20"/>
              </w:rPr>
              <w:t xml:space="preserve">: we guess, it would be better to use the same terminology about remediation, restoration, etc. through all </w:t>
            </w:r>
            <w:r w:rsidR="00352F99">
              <w:rPr>
                <w:rFonts w:asciiTheme="minorHAnsi" w:eastAsia="Arial" w:hAnsiTheme="minorHAnsi" w:cstheme="minorHAnsi"/>
                <w:sz w:val="20"/>
                <w:szCs w:val="20"/>
              </w:rPr>
              <w:t xml:space="preserve">the </w:t>
            </w:r>
            <w:r>
              <w:rPr>
                <w:rFonts w:asciiTheme="minorHAnsi" w:eastAsia="Arial" w:hAnsiTheme="minorHAnsi" w:cstheme="minorHAnsi"/>
                <w:sz w:val="20"/>
                <w:szCs w:val="20"/>
              </w:rPr>
              <w:t xml:space="preserve">regulations. </w:t>
            </w:r>
          </w:p>
        </w:tc>
      </w:tr>
      <w:tr w:rsidR="00951B22" w:rsidRPr="008F777D" w14:paraId="1681996C" w14:textId="77777777" w:rsidTr="007F4186">
        <w:trPr>
          <w:trHeight w:val="3685"/>
        </w:trPr>
        <w:tc>
          <w:tcPr>
            <w:tcW w:w="5055" w:type="dxa"/>
          </w:tcPr>
          <w:p w14:paraId="3DAC5053" w14:textId="19B49781" w:rsidR="00951B22" w:rsidRPr="00EC386A" w:rsidRDefault="00951B22"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30"/>
              <w:rPr>
                <w:sz w:val="20"/>
              </w:rPr>
            </w:pPr>
            <w:r w:rsidRPr="00EC386A">
              <w:rPr>
                <w:color w:val="000000"/>
                <w:sz w:val="20"/>
              </w:rPr>
              <w:t>2.</w:t>
            </w:r>
            <w:r w:rsidR="00852375" w:rsidRPr="00EC386A">
              <w:rPr>
                <w:color w:val="000000"/>
                <w:sz w:val="20"/>
              </w:rPr>
              <w:t xml:space="preserve"> </w:t>
            </w:r>
            <w:r w:rsidRPr="00EC386A">
              <w:rPr>
                <w:color w:val="000000"/>
                <w:sz w:val="20"/>
              </w:rPr>
              <w:t>The objectives of a Closure Plan are to ensure that:</w:t>
            </w:r>
          </w:p>
        </w:tc>
        <w:tc>
          <w:tcPr>
            <w:tcW w:w="5055" w:type="dxa"/>
          </w:tcPr>
          <w:p w14:paraId="17B1227B" w14:textId="728D97AA" w:rsidR="007F4186" w:rsidRPr="007F4186" w:rsidRDefault="00A9501F" w:rsidP="007F4186">
            <w:pPr>
              <w:spacing w:line="240" w:lineRule="auto"/>
              <w:rPr>
                <w:color w:val="000000"/>
                <w:sz w:val="20"/>
              </w:rPr>
            </w:pPr>
            <w:ins w:id="69" w:author="Author">
              <w:r w:rsidRPr="00EC386A">
                <w:rPr>
                  <w:sz w:val="20"/>
                </w:rPr>
                <w:t>2. The Closure Plan shall</w:t>
              </w:r>
              <w:r w:rsidR="003C0A06" w:rsidRPr="00EC386A">
                <w:rPr>
                  <w:sz w:val="20"/>
                </w:rPr>
                <w:t>,</w:t>
              </w:r>
              <w:r w:rsidRPr="00EC386A">
                <w:rPr>
                  <w:sz w:val="20"/>
                </w:rPr>
                <w:t xml:space="preserve"> </w:t>
              </w:r>
            </w:ins>
            <w:r w:rsidRPr="00EC386A">
              <w:rPr>
                <w:strike/>
                <w:color w:val="134F5C"/>
                <w:sz w:val="20"/>
              </w:rPr>
              <w:t>that</w:t>
            </w:r>
            <w:r w:rsidRPr="00EC386A">
              <w:rPr>
                <w:color w:val="000000"/>
                <w:sz w:val="20"/>
              </w:rPr>
              <w:t xml:space="preserve"> </w:t>
            </w:r>
            <w:ins w:id="70" w:author="Author">
              <w:r w:rsidR="003C0A06" w:rsidRPr="00EC386A">
                <w:rPr>
                  <w:color w:val="000000"/>
                  <w:sz w:val="20"/>
                </w:rPr>
                <w:t xml:space="preserve">in accordance with the requirements of Annex VIII, </w:t>
              </w:r>
              <w:proofErr w:type="spellStart"/>
              <w:r w:rsidR="00261A67">
                <w:rPr>
                  <w:color w:val="000000"/>
                  <w:sz w:val="20"/>
                  <w:szCs w:val="20"/>
                </w:rPr>
                <w:t>set</w:t>
              </w:r>
              <w:r w:rsidR="00261A67">
                <w:rPr>
                  <w:strike/>
                  <w:color w:val="000000"/>
                  <w:sz w:val="20"/>
                  <w:szCs w:val="20"/>
                </w:rPr>
                <w:t>s</w:t>
              </w:r>
            </w:ins>
            <w:del w:id="71" w:author="Author">
              <w:r w:rsidRPr="008F777D">
                <w:rPr>
                  <w:rFonts w:asciiTheme="minorHAnsi" w:eastAsia="Times New Roman" w:hAnsiTheme="minorHAnsi" w:cstheme="minorHAnsi"/>
                  <w:color w:val="000000"/>
                  <w:sz w:val="20"/>
                  <w:szCs w:val="20"/>
                </w:rPr>
                <w:delText>set</w:delText>
              </w:r>
            </w:del>
            <w:ins w:id="72" w:author="Author">
              <w:r w:rsidRPr="00DF6DC0">
                <w:rPr>
                  <w:rFonts w:asciiTheme="minorHAnsi" w:eastAsia="Times New Roman" w:hAnsiTheme="minorHAnsi" w:cstheme="minorHAnsi"/>
                  <w:strike/>
                  <w:color w:val="000000"/>
                  <w:sz w:val="20"/>
                  <w:szCs w:val="20"/>
                </w:rPr>
                <w:t>s</w:t>
              </w:r>
            </w:ins>
            <w:proofErr w:type="spellEnd"/>
            <w:r w:rsidRPr="00EC386A">
              <w:rPr>
                <w:color w:val="000000"/>
                <w:sz w:val="20"/>
              </w:rPr>
              <w:t xml:space="preserve"> out the responsibilities and actions of a Contractor </w:t>
            </w:r>
            <w:ins w:id="73" w:author="Author">
              <w:r w:rsidR="00261A67">
                <w:rPr>
                  <w:color w:val="000000"/>
                  <w:sz w:val="20"/>
                  <w:szCs w:val="20"/>
                </w:rPr>
                <w:t xml:space="preserve">during any temporary suspension, and also </w:t>
              </w:r>
            </w:ins>
            <w:r w:rsidRPr="00EC386A">
              <w:rPr>
                <w:color w:val="000000"/>
                <w:sz w:val="20"/>
              </w:rPr>
              <w:t xml:space="preserve">for the decommissioning and closure of activities in a Mining Area, including the post-closure management and monitoring of </w:t>
            </w:r>
            <w:ins w:id="74" w:author="Author">
              <w:r w:rsidR="00261A67">
                <w:rPr>
                  <w:color w:val="000000"/>
                  <w:sz w:val="20"/>
                  <w:szCs w:val="20"/>
                </w:rPr>
                <w:t>[</w:t>
              </w:r>
              <w:r>
                <w:rPr>
                  <w:rFonts w:asciiTheme="minorHAnsi" w:eastAsia="Times New Roman" w:hAnsiTheme="minorHAnsi" w:cstheme="minorHAnsi"/>
                  <w:color w:val="000000"/>
                  <w:sz w:val="20"/>
                  <w:szCs w:val="20"/>
                </w:rPr>
                <w:t>[</w:t>
              </w:r>
            </w:ins>
            <w:r w:rsidRPr="00EC386A">
              <w:rPr>
                <w:color w:val="000000"/>
                <w:sz w:val="20"/>
              </w:rPr>
              <w:t>residual</w:t>
            </w:r>
            <w:ins w:id="75" w:author="Author">
              <w:r>
                <w:rPr>
                  <w:rFonts w:asciiTheme="minorHAnsi" w:eastAsia="Times New Roman" w:hAnsiTheme="minorHAnsi" w:cstheme="minorHAnsi"/>
                  <w:color w:val="000000"/>
                  <w:sz w:val="20"/>
                  <w:szCs w:val="20"/>
                </w:rPr>
                <w:t>]</w:t>
              </w:r>
            </w:ins>
            <w:del w:id="76" w:author="Author">
              <w:r w:rsidRPr="008F777D">
                <w:rPr>
                  <w:rFonts w:asciiTheme="minorHAnsi" w:eastAsia="Times New Roman" w:hAnsiTheme="minorHAnsi" w:cstheme="minorHAnsi"/>
                  <w:color w:val="000000"/>
                  <w:sz w:val="20"/>
                  <w:szCs w:val="20"/>
                </w:rPr>
                <w:delText xml:space="preserve"> </w:delText>
              </w:r>
            </w:del>
            <w:ins w:id="77" w:author="Author">
              <w:r w:rsidR="00261A67">
                <w:rPr>
                  <w:color w:val="000000"/>
                  <w:sz w:val="20"/>
                  <w:szCs w:val="20"/>
                </w:rPr>
                <w:t xml:space="preserve">] </w:t>
              </w:r>
              <w:r w:rsidRPr="00EC386A">
                <w:rPr>
                  <w:color w:val="000000"/>
                  <w:sz w:val="20"/>
                </w:rPr>
                <w:t xml:space="preserve">[remaining] </w:t>
              </w:r>
            </w:ins>
            <w:r w:rsidRPr="00EC386A">
              <w:rPr>
                <w:color w:val="000000"/>
                <w:sz w:val="20"/>
              </w:rPr>
              <w:t>Environmental Effects</w:t>
            </w:r>
            <w:ins w:id="78" w:author="Author">
              <w:r w:rsidRPr="00EC386A">
                <w:rPr>
                  <w:strike/>
                  <w:color w:val="000000"/>
                  <w:sz w:val="20"/>
                </w:rPr>
                <w:t>, in accordance with the applicable Standard</w:t>
              </w:r>
            </w:ins>
            <w:del w:id="79" w:author="Author">
              <w:r w:rsidRPr="00515889">
                <w:rPr>
                  <w:rFonts w:asciiTheme="minorHAnsi" w:eastAsia="Times New Roman" w:hAnsiTheme="minorHAnsi" w:cstheme="minorHAnsi"/>
                  <w:strike/>
                  <w:color w:val="000000"/>
                  <w:sz w:val="20"/>
                  <w:szCs w:val="20"/>
                </w:rPr>
                <w:delText>.</w:delText>
              </w:r>
              <w:r w:rsidRPr="008F777D">
                <w:rPr>
                  <w:rFonts w:asciiTheme="minorHAnsi" w:eastAsia="Times New Roman" w:hAnsiTheme="minorHAnsi" w:cstheme="minorHAnsi"/>
                  <w:color w:val="000000"/>
                  <w:sz w:val="20"/>
                  <w:szCs w:val="20"/>
                </w:rPr>
                <w:delText xml:space="preserve"> </w:delText>
              </w:r>
            </w:del>
            <w:ins w:id="80" w:author="Author">
              <w:r w:rsidR="00261A67">
                <w:rPr>
                  <w:strike/>
                  <w:color w:val="000000"/>
                  <w:sz w:val="20"/>
                  <w:szCs w:val="20"/>
                </w:rPr>
                <w:t>.</w:t>
              </w:r>
              <w:r w:rsidR="00261A67">
                <w:rPr>
                  <w:color w:val="000000"/>
                  <w:sz w:val="20"/>
                  <w:szCs w:val="20"/>
                </w:rPr>
                <w:t xml:space="preserve"> </w:t>
              </w:r>
              <w:r w:rsidRPr="00EC386A">
                <w:rPr>
                  <w:color w:val="000000"/>
                  <w:sz w:val="20"/>
                </w:rPr>
                <w:t xml:space="preserve">In </w:t>
              </w:r>
              <w:r w:rsidR="00DB2A78" w:rsidRPr="00EC386A">
                <w:rPr>
                  <w:color w:val="000000"/>
                  <w:sz w:val="20"/>
                </w:rPr>
                <w:t>fulfilling these responsibilities</w:t>
              </w:r>
              <w:r w:rsidRPr="00EC386A">
                <w:rPr>
                  <w:color w:val="000000"/>
                  <w:sz w:val="20"/>
                </w:rPr>
                <w:t>, the Contractor shall</w:t>
              </w:r>
              <w:r w:rsidR="00A5007B" w:rsidRPr="00EC386A">
                <w:rPr>
                  <w:color w:val="000000"/>
                  <w:sz w:val="20"/>
                </w:rPr>
                <w:t xml:space="preserve">, </w:t>
              </w:r>
              <w:r w:rsidR="00A5007B" w:rsidRPr="00EC386A">
                <w:rPr>
                  <w:i/>
                  <w:color w:val="000000"/>
                  <w:sz w:val="20"/>
                </w:rPr>
                <w:t>inter alia</w:t>
              </w:r>
              <w:r w:rsidRPr="00EC386A">
                <w:rPr>
                  <w:color w:val="000000"/>
                  <w:sz w:val="20"/>
                </w:rPr>
                <w:t>:</w:t>
              </w:r>
            </w:ins>
          </w:p>
        </w:tc>
        <w:tc>
          <w:tcPr>
            <w:tcW w:w="5486" w:type="dxa"/>
            <w:gridSpan w:val="2"/>
          </w:tcPr>
          <w:p w14:paraId="5ADC3472" w14:textId="182D7C1F" w:rsidR="009D5AF2" w:rsidRDefault="000A446C" w:rsidP="00136AD8">
            <w:pPr>
              <w:spacing w:line="240" w:lineRule="auto"/>
              <w:jc w:val="both"/>
              <w:rPr>
                <w:ins w:id="81" w:author="Author"/>
                <w:sz w:val="20"/>
                <w:szCs w:val="20"/>
              </w:rPr>
            </w:pPr>
            <w:r>
              <w:rPr>
                <w:sz w:val="20"/>
                <w:szCs w:val="20"/>
              </w:rPr>
              <w:t xml:space="preserve">Pew: </w:t>
            </w:r>
            <w:ins w:id="82" w:author="Author">
              <w:r w:rsidR="00261A67">
                <w:rPr>
                  <w:sz w:val="20"/>
                  <w:szCs w:val="20"/>
                </w:rPr>
                <w:t>we need to delete or move most of the sub-paragraphs under (2), for the following reasons:</w:t>
              </w:r>
            </w:ins>
          </w:p>
          <w:p w14:paraId="03C61C3F" w14:textId="77777777" w:rsidR="009D5AF2" w:rsidRDefault="00261A67" w:rsidP="00136AD8">
            <w:pPr>
              <w:spacing w:line="240" w:lineRule="auto"/>
              <w:jc w:val="both"/>
              <w:rPr>
                <w:ins w:id="83" w:author="Author"/>
                <w:sz w:val="20"/>
                <w:szCs w:val="20"/>
              </w:rPr>
            </w:pPr>
            <w:ins w:id="84" w:author="Author">
              <w:r>
                <w:rPr>
                  <w:sz w:val="20"/>
                  <w:szCs w:val="20"/>
                </w:rPr>
                <w:t>(a) relates to requirements during Exploitation, not during closure, so should be in the EMMP.</w:t>
              </w:r>
            </w:ins>
          </w:p>
          <w:p w14:paraId="3AA3EF7C" w14:textId="77777777" w:rsidR="009D5AF2" w:rsidRDefault="00261A67" w:rsidP="00136AD8">
            <w:pPr>
              <w:spacing w:line="240" w:lineRule="auto"/>
              <w:jc w:val="both"/>
              <w:rPr>
                <w:ins w:id="85" w:author="Author"/>
                <w:sz w:val="20"/>
                <w:szCs w:val="20"/>
              </w:rPr>
            </w:pPr>
            <w:ins w:id="86" w:author="Author">
              <w:r>
                <w:rPr>
                  <w:sz w:val="20"/>
                  <w:szCs w:val="20"/>
                </w:rPr>
                <w:t>(a bis) is a content requirement of the CP, so can be included in Annex VIII.</w:t>
              </w:r>
            </w:ins>
          </w:p>
          <w:p w14:paraId="0817AD09" w14:textId="77777777" w:rsidR="009D5AF2" w:rsidRDefault="00261A67" w:rsidP="00136AD8">
            <w:pPr>
              <w:spacing w:line="240" w:lineRule="auto"/>
              <w:jc w:val="both"/>
              <w:rPr>
                <w:ins w:id="87" w:author="Author"/>
                <w:sz w:val="20"/>
                <w:szCs w:val="20"/>
              </w:rPr>
            </w:pPr>
            <w:ins w:id="88" w:author="Author">
              <w:r>
                <w:rPr>
                  <w:sz w:val="20"/>
                  <w:szCs w:val="20"/>
                </w:rPr>
                <w:t xml:space="preserve">(a </w:t>
              </w:r>
              <w:proofErr w:type="spellStart"/>
              <w:r>
                <w:rPr>
                  <w:sz w:val="20"/>
                  <w:szCs w:val="20"/>
                </w:rPr>
                <w:t>ter</w:t>
              </w:r>
              <w:proofErr w:type="spellEnd"/>
              <w:r>
                <w:rPr>
                  <w:sz w:val="20"/>
                  <w:szCs w:val="20"/>
                </w:rPr>
                <w:t>) is ok - but is there not a general obligation elsewhere in the Regs that Contractors must apply GIP, BEP, BAT, and BASE in performing all their functions - so we don’t need to state it separately here for implementation of the Closure Plan?</w:t>
              </w:r>
            </w:ins>
          </w:p>
          <w:p w14:paraId="01848993" w14:textId="1EDF7C90" w:rsidR="00951B22" w:rsidRPr="00EC386A" w:rsidRDefault="00951B22" w:rsidP="00136AD8">
            <w:pPr>
              <w:spacing w:line="240" w:lineRule="auto"/>
              <w:jc w:val="both"/>
              <w:rPr>
                <w:rFonts w:ascii="Arial" w:hAnsi="Arial"/>
                <w:color w:val="000000"/>
              </w:rPr>
            </w:pPr>
          </w:p>
        </w:tc>
      </w:tr>
      <w:customXmlInsRangeStart w:id="89" w:author="Author"/>
      <w:sdt>
        <w:sdtPr>
          <w:tag w:val="goog_rdk_113"/>
          <w:id w:val="-353801210"/>
        </w:sdtPr>
        <w:sdtContent>
          <w:customXmlInsRangeEnd w:id="89"/>
          <w:tr w:rsidR="00951B22" w:rsidRPr="008F777D" w14:paraId="09008E7F" w14:textId="77777777" w:rsidTr="00D64336">
            <w:trPr>
              <w:trHeight w:val="6248"/>
            </w:trPr>
            <w:tc>
              <w:tcPr>
                <w:tcW w:w="5055" w:type="dxa"/>
              </w:tcPr>
              <w:p w14:paraId="04E78D4B" w14:textId="599CDAFC" w:rsidR="00951B22" w:rsidRPr="00EC386A" w:rsidRDefault="00951B22" w:rsidP="00136AD8">
                <w:pPr>
                  <w:spacing w:line="240" w:lineRule="auto"/>
                  <w:rPr>
                    <w:sz w:val="20"/>
                  </w:rPr>
                </w:pPr>
                <w:r w:rsidRPr="00EC386A">
                  <w:rPr>
                    <w:sz w:val="20"/>
                  </w:rPr>
                  <w:t>(a)</w:t>
                </w:r>
                <w:ins w:id="90" w:author="Author">
                  <w:r w:rsidR="00261A67">
                    <w:rPr>
                      <w:sz w:val="20"/>
                      <w:szCs w:val="20"/>
                    </w:rPr>
                    <w:t xml:space="preserve"> </w:t>
                  </w:r>
                  <w:r w:rsidR="00B138C4">
                    <w:rPr>
                      <w:rFonts w:asciiTheme="minorHAnsi" w:eastAsia="Times New Roman" w:hAnsiTheme="minorHAnsi" w:cstheme="minorHAnsi"/>
                      <w:sz w:val="20"/>
                      <w:szCs w:val="20"/>
                    </w:rPr>
                    <w:t xml:space="preserve"> </w:t>
                  </w:r>
                </w:ins>
                <w:r w:rsidRPr="00EC386A">
                  <w:rPr>
                    <w:sz w:val="20"/>
                  </w:rPr>
                  <w:t xml:space="preserve">The closure of mining activities is a process that is incorporated into the mining life cycle, including by </w:t>
                </w:r>
                <w:ins w:id="91" w:author="Author">
                  <w:r w:rsidRPr="00EC386A">
                    <w:rPr>
                      <w:sz w:val="20"/>
                    </w:rPr>
                    <w:t xml:space="preserve">undertaking activities and the </w:t>
                  </w:r>
                </w:ins>
                <w:r w:rsidRPr="00EC386A">
                  <w:rPr>
                    <w:sz w:val="20"/>
                  </w:rPr>
                  <w:t xml:space="preserve">scheduling </w:t>
                </w:r>
                <w:ins w:id="92" w:author="Author">
                  <w:r w:rsidRPr="00EC386A">
                    <w:rPr>
                      <w:sz w:val="20"/>
                    </w:rPr>
                    <w:t xml:space="preserve">of </w:t>
                  </w:r>
                </w:ins>
                <w:r w:rsidRPr="00EC386A">
                  <w:rPr>
                    <w:sz w:val="20"/>
                  </w:rPr>
                  <w:t>studies</w:t>
                </w:r>
                <w:ins w:id="93" w:author="Author">
                  <w:r w:rsidRPr="00EC386A">
                    <w:rPr>
                      <w:sz w:val="20"/>
                    </w:rPr>
                    <w:t>, based on available baseline data,</w:t>
                  </w:r>
                </w:ins>
                <w:r w:rsidRPr="00EC386A">
                  <w:rPr>
                    <w:sz w:val="20"/>
                  </w:rPr>
                  <w:t xml:space="preserve"> to inform </w:t>
                </w:r>
                <w:ins w:id="94" w:author="Author">
                  <w:r w:rsidRPr="00EC386A">
                    <w:rPr>
                      <w:sz w:val="20"/>
                    </w:rPr>
                    <w:t xml:space="preserve">about </w:t>
                  </w:r>
                </w:ins>
                <w:r w:rsidRPr="00EC386A">
                  <w:rPr>
                    <w:sz w:val="20"/>
                  </w:rPr>
                  <w:t xml:space="preserve">Closure </w:t>
                </w:r>
                <w:ins w:id="95" w:author="Author">
                  <w:r w:rsidRPr="00EC386A">
                    <w:rPr>
                      <w:sz w:val="20"/>
                    </w:rPr>
                    <w:t xml:space="preserve">before and </w:t>
                  </w:r>
                </w:ins>
                <w:r w:rsidRPr="00EC386A">
                  <w:rPr>
                    <w:sz w:val="20"/>
                  </w:rPr>
                  <w:t xml:space="preserve">throughout the period of Exploitation and is conducted in accordance with </w:t>
                </w:r>
                <w:del w:id="96" w:author="Author">
                  <w:r w:rsidRPr="00EC386A">
                    <w:rPr>
                      <w:sz w:val="20"/>
                    </w:rPr>
                    <w:delText>Good</w:delText>
                  </w:r>
                </w:del>
                <w:ins w:id="97" w:author="Author">
                  <w:r w:rsidRPr="00EC386A">
                    <w:rPr>
                      <w:sz w:val="20"/>
                    </w:rPr>
                    <w:t>.Best</w:t>
                  </w:r>
                </w:ins>
                <w:r w:rsidRPr="00EC386A">
                  <w:rPr>
                    <w:sz w:val="20"/>
                  </w:rPr>
                  <w:t xml:space="preserve"> Industry Practice, Best Environmental Practices, Best Available Techniques and Best Available Scientific Evidence;</w:t>
                </w:r>
              </w:p>
            </w:tc>
            <w:tc>
              <w:tcPr>
                <w:tcW w:w="5055" w:type="dxa"/>
              </w:tcPr>
              <w:p w14:paraId="7B668021" w14:textId="6828C73E" w:rsidR="00BA4C37" w:rsidRPr="00EC386A" w:rsidRDefault="00295079" w:rsidP="00136AD8">
                <w:pPr>
                  <w:spacing w:line="240" w:lineRule="auto"/>
                  <w:rPr>
                    <w:color w:val="C00000"/>
                    <w:sz w:val="20"/>
                  </w:rPr>
                </w:pPr>
                <w:r w:rsidRPr="00EC386A">
                  <w:rPr>
                    <w:sz w:val="20"/>
                  </w:rPr>
                  <w:t>(a</w:t>
                </w:r>
                <w:r w:rsidRPr="00EC386A">
                  <w:rPr>
                    <w:color w:val="FF0000"/>
                    <w:sz w:val="20"/>
                  </w:rPr>
                  <w:t>)</w:t>
                </w:r>
                <w:r w:rsidR="00B138C4" w:rsidRPr="00EC386A">
                  <w:rPr>
                    <w:color w:val="FF0000"/>
                    <w:sz w:val="20"/>
                  </w:rPr>
                  <w:t xml:space="preserve"> </w:t>
                </w:r>
                <w:del w:id="98" w:author="Author">
                  <w:r w:rsidRPr="00EC386A" w:rsidDel="00911507">
                    <w:rPr>
                      <w:color w:val="FF0000"/>
                      <w:sz w:val="20"/>
                    </w:rPr>
                    <w:delText xml:space="preserve">The closure of mining activities is a process that is incorporated into the mining life cycle, including by </w:delText>
                  </w:r>
                </w:del>
                <w:proofErr w:type="spellStart"/>
                <w:ins w:id="99" w:author="Author">
                  <w:r w:rsidRPr="008F777D">
                    <w:rPr>
                      <w:rFonts w:asciiTheme="minorHAnsi" w:eastAsia="Times New Roman" w:hAnsiTheme="minorHAnsi" w:cstheme="minorHAnsi"/>
                      <w:sz w:val="20"/>
                      <w:szCs w:val="20"/>
                    </w:rPr>
                    <w:t>undertak</w:t>
                  </w:r>
                  <w:r w:rsidR="00970DBC">
                    <w:rPr>
                      <w:rFonts w:asciiTheme="minorHAnsi" w:eastAsia="Times New Roman" w:hAnsiTheme="minorHAnsi" w:cstheme="minorHAnsi"/>
                      <w:sz w:val="20"/>
                      <w:szCs w:val="20"/>
                    </w:rPr>
                    <w:t>e</w:t>
                  </w:r>
                  <w:del w:id="100" w:author="Author">
                    <w:r w:rsidRPr="008F777D" w:rsidDel="00970DBC">
                      <w:rPr>
                        <w:rFonts w:asciiTheme="minorHAnsi" w:eastAsia="Times New Roman" w:hAnsiTheme="minorHAnsi" w:cstheme="minorHAnsi"/>
                        <w:sz w:val="20"/>
                        <w:szCs w:val="20"/>
                      </w:rPr>
                      <w:delText>ing</w:delText>
                    </w:r>
                  </w:del>
                  <w:r w:rsidR="00261A67">
                    <w:rPr>
                      <w:sz w:val="20"/>
                      <w:szCs w:val="20"/>
                    </w:rPr>
                    <w:t>undertake</w:t>
                  </w:r>
                  <w:proofErr w:type="spellEnd"/>
                  <w:del w:id="101" w:author="Author">
                    <w:r w:rsidR="00261A67">
                      <w:rPr>
                        <w:sz w:val="20"/>
                        <w:szCs w:val="20"/>
                      </w:rPr>
                      <w:delText>ing</w:delText>
                    </w:r>
                  </w:del>
                  <w:r w:rsidRPr="00EC386A">
                    <w:rPr>
                      <w:sz w:val="20"/>
                    </w:rPr>
                    <w:t xml:space="preserve"> activities and the </w:t>
                  </w:r>
                </w:ins>
                <w:r w:rsidRPr="00EC386A">
                  <w:rPr>
                    <w:sz w:val="20"/>
                  </w:rPr>
                  <w:t xml:space="preserve">scheduling </w:t>
                </w:r>
                <w:ins w:id="102" w:author="Author">
                  <w:r w:rsidRPr="00EC386A">
                    <w:rPr>
                      <w:sz w:val="20"/>
                    </w:rPr>
                    <w:t xml:space="preserve">of </w:t>
                  </w:r>
                </w:ins>
                <w:r w:rsidRPr="00EC386A">
                  <w:rPr>
                    <w:sz w:val="20"/>
                  </w:rPr>
                  <w:t>studies</w:t>
                </w:r>
                <w:ins w:id="103" w:author="Author">
                  <w:r w:rsidRPr="00EC386A">
                    <w:rPr>
                      <w:sz w:val="20"/>
                    </w:rPr>
                    <w:t>, based on available baseline data,</w:t>
                  </w:r>
                  <w:r w:rsidR="00261A67">
                    <w:rPr>
                      <w:sz w:val="20"/>
                      <w:szCs w:val="20"/>
                    </w:rPr>
                    <w:t xml:space="preserve"> </w:t>
                  </w:r>
                </w:ins>
                <w:commentRangeStart w:id="104"/>
                <w:del w:id="105" w:author="Author">
                  <w:r w:rsidRPr="008F777D">
                    <w:rPr>
                      <w:rFonts w:asciiTheme="minorHAnsi" w:eastAsia="Times New Roman" w:hAnsiTheme="minorHAnsi" w:cstheme="minorHAnsi"/>
                      <w:sz w:val="20"/>
                      <w:szCs w:val="20"/>
                    </w:rPr>
                    <w:delText xml:space="preserve"> </w:delText>
                  </w:r>
                </w:del>
                <w:r w:rsidRPr="00EC386A">
                  <w:rPr>
                    <w:sz w:val="20"/>
                  </w:rPr>
                  <w:t xml:space="preserve">to inform </w:t>
                </w:r>
                <w:ins w:id="106" w:author="Author">
                  <w:r w:rsidRPr="00EC386A">
                    <w:rPr>
                      <w:sz w:val="20"/>
                    </w:rPr>
                    <w:t xml:space="preserve">about </w:t>
                  </w:r>
                </w:ins>
                <w:r w:rsidRPr="00EC386A">
                  <w:rPr>
                    <w:sz w:val="20"/>
                  </w:rPr>
                  <w:t xml:space="preserve">Closure </w:t>
                </w:r>
                <w:ins w:id="107" w:author="Author">
                  <w:r w:rsidRPr="00EC386A">
                    <w:rPr>
                      <w:sz w:val="20"/>
                    </w:rPr>
                    <w:t xml:space="preserve">before and </w:t>
                  </w:r>
                </w:ins>
                <w:r w:rsidRPr="00EC386A">
                  <w:rPr>
                    <w:sz w:val="20"/>
                  </w:rPr>
                  <w:t>throughout the period of Exploitation</w:t>
                </w:r>
                <w:commentRangeEnd w:id="104"/>
                <w:ins w:id="108" w:author="Author">
                  <w:r w:rsidR="00261A67">
                    <w:commentReference w:id="104"/>
                  </w:r>
                  <w:r w:rsidR="00261A67">
                    <w:rPr>
                      <w:color w:val="C00000"/>
                      <w:sz w:val="20"/>
                      <w:szCs w:val="20"/>
                    </w:rPr>
                    <w:t xml:space="preserve">. </w:t>
                  </w:r>
                </w:ins>
                <w:del w:id="109" w:author="Author">
                  <w:r w:rsidR="00261A67">
                    <w:rPr>
                      <w:color w:val="C00000"/>
                      <w:sz w:val="20"/>
                      <w:szCs w:val="20"/>
                    </w:rPr>
                    <w:delText xml:space="preserve"> </w:delText>
                  </w:r>
                </w:del>
                <w:ins w:id="110" w:author="Author">
                  <w:r w:rsidR="002B52F0" w:rsidRPr="00582B62">
                    <w:rPr>
                      <w:rFonts w:asciiTheme="minorHAnsi" w:eastAsia="Times New Roman" w:hAnsiTheme="minorHAnsi" w:cstheme="minorHAnsi"/>
                      <w:color w:val="C00000"/>
                      <w:sz w:val="20"/>
                      <w:szCs w:val="20"/>
                    </w:rPr>
                    <w:t xml:space="preserve">. </w:t>
                  </w:r>
                </w:ins>
                <w:del w:id="111" w:author="Author">
                  <w:r w:rsidRPr="00582B62" w:rsidDel="002B52F0">
                    <w:rPr>
                      <w:rFonts w:asciiTheme="minorHAnsi" w:eastAsia="Times New Roman" w:hAnsiTheme="minorHAnsi" w:cstheme="minorHAnsi"/>
                      <w:color w:val="C00000"/>
                      <w:sz w:val="20"/>
                      <w:szCs w:val="20"/>
                    </w:rPr>
                    <w:delText xml:space="preserve"> </w:delText>
                  </w:r>
                </w:del>
              </w:p>
              <w:p w14:paraId="2F3FD28E" w14:textId="1D665E0B" w:rsidR="00470DF2" w:rsidRDefault="00161AF0" w:rsidP="00136AD8">
                <w:pPr>
                  <w:spacing w:line="240" w:lineRule="auto"/>
                  <w:rPr>
                    <w:ins w:id="112" w:author="Author"/>
                    <w:color w:val="C00000"/>
                  </w:rPr>
                </w:pPr>
                <w:r w:rsidRPr="00EC386A">
                  <w:rPr>
                    <w:color w:val="C00000"/>
                    <w:sz w:val="20"/>
                  </w:rPr>
                  <w:t>(a</w:t>
                </w:r>
                <w:del w:id="113" w:author="Author">
                  <w:r w:rsidR="00261A67">
                    <w:rPr>
                      <w:color w:val="C00000"/>
                      <w:sz w:val="20"/>
                      <w:szCs w:val="20"/>
                    </w:rPr>
                    <w:delText>)</w:delText>
                  </w:r>
                  <w:r w:rsidDel="004A0056">
                    <w:rPr>
                      <w:rFonts w:asciiTheme="minorHAnsi" w:eastAsia="Times New Roman" w:hAnsiTheme="minorHAnsi" w:cstheme="minorHAnsi"/>
                      <w:color w:val="C00000"/>
                      <w:sz w:val="20"/>
                      <w:szCs w:val="20"/>
                    </w:rPr>
                    <w:delText>)</w:delText>
                  </w:r>
                </w:del>
                <w:r w:rsidRPr="00EC386A">
                  <w:rPr>
                    <w:color w:val="C00000"/>
                    <w:sz w:val="20"/>
                  </w:rPr>
                  <w:t xml:space="preserve"> bis</w:t>
                </w:r>
                <w:ins w:id="114" w:author="Author">
                  <w:r w:rsidR="00261A67">
                    <w:rPr>
                      <w:color w:val="C00000"/>
                      <w:sz w:val="20"/>
                      <w:szCs w:val="20"/>
                    </w:rPr>
                    <w:t>)</w:t>
                  </w:r>
                  <w:r w:rsidR="004A0056">
                    <w:rPr>
                      <w:rFonts w:asciiTheme="minorHAnsi" w:eastAsia="Times New Roman" w:hAnsiTheme="minorHAnsi" w:cstheme="minorHAnsi"/>
                      <w:color w:val="C00000"/>
                      <w:sz w:val="20"/>
                      <w:szCs w:val="20"/>
                    </w:rPr>
                    <w:t>)</w:t>
                  </w:r>
                </w:ins>
                <w:r w:rsidRPr="00EC386A">
                  <w:rPr>
                    <w:color w:val="C00000"/>
                    <w:sz w:val="20"/>
                  </w:rPr>
                  <w:t xml:space="preserve"> </w:t>
                </w:r>
                <w:r w:rsidR="006E57C9" w:rsidRPr="00EC386A">
                  <w:rPr>
                    <w:color w:val="C00000"/>
                    <w:sz w:val="20"/>
                  </w:rPr>
                  <w:t xml:space="preserve">Undertake a </w:t>
                </w:r>
                <w:r w:rsidR="00FB1F9A" w:rsidRPr="00582B62">
                  <w:rPr>
                    <w:color w:val="C00000"/>
                    <w:sz w:val="20"/>
                    <w:szCs w:val="20"/>
                  </w:rPr>
                  <w:t xml:space="preserve">gap analysis of existing environmental data to determine if additional </w:t>
                </w:r>
                <w:r w:rsidR="00FB1F9A" w:rsidRPr="00EC386A">
                  <w:rPr>
                    <w:color w:val="C00000"/>
                    <w:sz w:val="20"/>
                  </w:rPr>
                  <w:t>baseline</w:t>
                </w:r>
                <w:r w:rsidR="00FB1F9A" w:rsidRPr="00582B62">
                  <w:rPr>
                    <w:color w:val="C00000"/>
                    <w:sz w:val="20"/>
                    <w:szCs w:val="20"/>
                  </w:rPr>
                  <w:t xml:space="preserve"> information and/or surveys will be required.</w:t>
                </w:r>
                <w:r w:rsidR="00FB1F9A" w:rsidRPr="00582B62">
                  <w:rPr>
                    <w:color w:val="C00000"/>
                  </w:rPr>
                  <w:t xml:space="preserve"> </w:t>
                </w:r>
              </w:p>
              <w:p w14:paraId="16DCD3DE" w14:textId="5C46B2A4" w:rsidR="00295079" w:rsidRPr="00EC386A" w:rsidRDefault="00216A7D" w:rsidP="00136AD8">
                <w:pPr>
                  <w:spacing w:line="240" w:lineRule="auto"/>
                  <w:rPr>
                    <w:strike/>
                    <w:color w:val="FF0000"/>
                    <w:sz w:val="20"/>
                  </w:rPr>
                </w:pPr>
                <w:ins w:id="115" w:author="Author">
                  <w:r w:rsidRPr="00EC386A">
                    <w:rPr>
                      <w:sz w:val="20"/>
                    </w:rPr>
                    <w:t xml:space="preserve">(a </w:t>
                  </w:r>
                  <w:proofErr w:type="spellStart"/>
                  <w:r w:rsidRPr="00EC386A">
                    <w:rPr>
                      <w:sz w:val="20"/>
                    </w:rPr>
                    <w:t>ter</w:t>
                  </w:r>
                  <w:proofErr w:type="spellEnd"/>
                  <w:r w:rsidR="004A0056" w:rsidRPr="00EC386A">
                    <w:rPr>
                      <w:sz w:val="20"/>
                    </w:rPr>
                    <w:t>)</w:t>
                  </w:r>
                  <w:r w:rsidRPr="00EC386A">
                    <w:rPr>
                      <w:sz w:val="20"/>
                    </w:rPr>
                    <w:t xml:space="preserve"> Utilise </w:t>
                  </w:r>
                </w:ins>
                <w:del w:id="116" w:author="Author">
                  <w:r w:rsidR="00295079" w:rsidRPr="00EC386A" w:rsidDel="00216A7D">
                    <w:rPr>
                      <w:sz w:val="20"/>
                    </w:rPr>
                    <w:delText xml:space="preserve">is conducted in accordance with </w:delText>
                  </w:r>
                </w:del>
                <w:ins w:id="117" w:author="Author">
                  <w:r w:rsidR="006A0DE6">
                    <w:rPr>
                      <w:rFonts w:asciiTheme="minorHAnsi" w:hAnsiTheme="minorHAnsi" w:cstheme="minorHAnsi"/>
                      <w:sz w:val="20"/>
                      <w:szCs w:val="20"/>
                    </w:rPr>
                    <w:t>[</w:t>
                  </w:r>
                  <w:r w:rsidR="00261A67">
                    <w:rPr>
                      <w:sz w:val="20"/>
                      <w:szCs w:val="20"/>
                    </w:rPr>
                    <w:t>[</w:t>
                  </w:r>
                </w:ins>
                <w:del w:id="118" w:author="Author">
                  <w:r w:rsidR="00295079" w:rsidRPr="00EC386A">
                    <w:rPr>
                      <w:sz w:val="20"/>
                    </w:rPr>
                    <w:delText>Good</w:delText>
                  </w:r>
                </w:del>
                <w:ins w:id="119" w:author="Author">
                  <w:del w:id="120" w:author="Author">
                    <w:r w:rsidR="00295079" w:rsidRPr="008F777D" w:rsidDel="00470DF2">
                      <w:rPr>
                        <w:rFonts w:asciiTheme="minorHAnsi" w:eastAsia="Times New Roman" w:hAnsiTheme="minorHAnsi" w:cstheme="minorHAnsi"/>
                        <w:sz w:val="20"/>
                        <w:szCs w:val="20"/>
                      </w:rPr>
                      <w:delText>.</w:delText>
                    </w:r>
                  </w:del>
                  <w:r w:rsidR="00295079">
                    <w:rPr>
                      <w:rFonts w:asciiTheme="minorHAnsi" w:eastAsia="Times New Roman" w:hAnsiTheme="minorHAnsi" w:cstheme="minorHAnsi"/>
                      <w:sz w:val="20"/>
                      <w:szCs w:val="20"/>
                    </w:rPr>
                    <w:t>[</w:t>
                  </w:r>
                  <w:del w:id="121" w:author="Author">
                    <w:r w:rsidR="00261A67">
                      <w:rPr>
                        <w:sz w:val="20"/>
                        <w:szCs w:val="20"/>
                      </w:rPr>
                      <w:delText>.</w:delText>
                    </w:r>
                  </w:del>
                  <w:r w:rsidR="00261A67">
                    <w:rPr>
                      <w:sz w:val="20"/>
                      <w:szCs w:val="20"/>
                    </w:rPr>
                    <w:t>[</w:t>
                  </w:r>
                  <w:r w:rsidR="00295079" w:rsidRPr="00EC386A">
                    <w:rPr>
                      <w:sz w:val="20"/>
                    </w:rPr>
                    <w:t>Best] [Good]</w:t>
                  </w:r>
                </w:ins>
                <w:r w:rsidR="00295079" w:rsidRPr="00EC386A">
                  <w:rPr>
                    <w:sz w:val="20"/>
                  </w:rPr>
                  <w:t xml:space="preserve"> Industry Practice, Best Environmental Practices, Best Available Techniques and Best Available Scientific Evidence</w:t>
                </w:r>
                <w:ins w:id="122" w:author="Author">
                  <w:r w:rsidR="006A0DE6" w:rsidRPr="00EC386A">
                    <w:rPr>
                      <w:sz w:val="20"/>
                    </w:rPr>
                    <w:t>] [</w:t>
                  </w:r>
                  <w:r w:rsidR="00596632" w:rsidRPr="00EC386A">
                    <w:rPr>
                      <w:sz w:val="20"/>
                    </w:rPr>
                    <w:t>Good Industry Practice, Best Available Techniques, Best Available Scientific Evidence and Best Environmental Practices</w:t>
                  </w:r>
                  <w:r w:rsidR="00261A67">
                    <w:rPr>
                      <w:sz w:val="20"/>
                      <w:szCs w:val="20"/>
                    </w:rPr>
                    <w:t>];</w:t>
                  </w:r>
                  <w:r w:rsidR="00596632" w:rsidRPr="00D72079">
                    <w:rPr>
                      <w:rFonts w:asciiTheme="minorHAnsi" w:eastAsia="Arial" w:hAnsiTheme="minorHAnsi" w:cstheme="minorHAnsi"/>
                      <w:sz w:val="20"/>
                      <w:szCs w:val="20"/>
                    </w:rPr>
                    <w:t>]</w:t>
                  </w:r>
                </w:ins>
                <w:del w:id="123" w:author="Author">
                  <w:r w:rsidR="00295079" w:rsidRPr="008F777D">
                    <w:rPr>
                      <w:rFonts w:asciiTheme="minorHAnsi" w:eastAsia="Times New Roman" w:hAnsiTheme="minorHAnsi" w:cstheme="minorHAnsi"/>
                      <w:sz w:val="20"/>
                      <w:szCs w:val="20"/>
                    </w:rPr>
                    <w:delText>;</w:delText>
                  </w:r>
                </w:del>
              </w:p>
              <w:p w14:paraId="5776ABA5" w14:textId="3B8C473F" w:rsidR="00261F8E" w:rsidRPr="00EC386A" w:rsidRDefault="00D5030A" w:rsidP="00136AD8">
                <w:pPr>
                  <w:spacing w:line="240" w:lineRule="auto"/>
                  <w:rPr>
                    <w:strike/>
                    <w:color w:val="C00000"/>
                    <w:sz w:val="20"/>
                  </w:rPr>
                </w:pPr>
                <w:r w:rsidRPr="00EC386A">
                  <w:rPr>
                    <w:strike/>
                    <w:color w:val="C00000"/>
                    <w:sz w:val="20"/>
                  </w:rPr>
                  <w:t>(a)</w:t>
                </w:r>
                <w:r w:rsidRPr="00EC386A">
                  <w:rPr>
                    <w:strike/>
                    <w:color w:val="C00000"/>
                    <w:sz w:val="20"/>
                  </w:rPr>
                  <w:tab/>
                  <w:t>The closure of mining activities is a process that is incorporated into the mining life cycle, including by undertaking activities and the scheduling of studies, based on available baseline data, to inform about Closure before and throughout the period of Exploitation and is conducted in accordance with .Best Industry Practice, Best Environmental Practices, Best Available Techniques and Best Available Scientific Evidence;</w:t>
                </w:r>
              </w:p>
            </w:tc>
            <w:tc>
              <w:tcPr>
                <w:tcW w:w="5486" w:type="dxa"/>
                <w:gridSpan w:val="2"/>
              </w:tcPr>
              <w:p w14:paraId="5070214F" w14:textId="0BA82D7F" w:rsidR="00951B22" w:rsidDel="00E309A1" w:rsidRDefault="00AC0391" w:rsidP="00136AD8">
                <w:pPr>
                  <w:spacing w:line="240" w:lineRule="auto"/>
                  <w:jc w:val="both"/>
                  <w:rPr>
                    <w:del w:id="124" w:author="Author"/>
                    <w:rFonts w:asciiTheme="minorHAnsi" w:eastAsia="Arial" w:hAnsiTheme="minorHAnsi" w:cstheme="minorHAnsi"/>
                    <w:color w:val="538135"/>
                    <w:sz w:val="20"/>
                    <w:szCs w:val="20"/>
                  </w:rPr>
                </w:pPr>
                <w:ins w:id="125" w:author="Author">
                  <w:r w:rsidRPr="0010220A">
                    <w:rPr>
                      <w:rFonts w:asciiTheme="minorHAnsi" w:eastAsia="Arial" w:hAnsiTheme="minorHAnsi" w:cstheme="minorHAnsi"/>
                      <w:b/>
                      <w:color w:val="538135"/>
                      <w:sz w:val="20"/>
                      <w:szCs w:val="20"/>
                    </w:rPr>
                    <w:t>Russia</w:t>
                  </w:r>
                  <w:r w:rsidR="00E416E4">
                    <w:rPr>
                      <w:rFonts w:asciiTheme="minorHAnsi" w:eastAsia="Arial" w:hAnsiTheme="minorHAnsi" w:cstheme="minorHAnsi"/>
                      <w:b/>
                      <w:color w:val="538135"/>
                      <w:sz w:val="20"/>
                      <w:szCs w:val="20"/>
                    </w:rPr>
                    <w:t xml:space="preserve"> </w:t>
                  </w:r>
                  <w:del w:id="126" w:author="Author">
                    <w:r w:rsidRPr="0010220A" w:rsidDel="00E416E4">
                      <w:rPr>
                        <w:rFonts w:asciiTheme="minorHAnsi" w:eastAsia="Arial" w:hAnsiTheme="minorHAnsi" w:cstheme="minorHAnsi"/>
                        <w:b/>
                        <w:color w:val="538135"/>
                        <w:sz w:val="20"/>
                        <w:szCs w:val="20"/>
                      </w:rPr>
                      <w:delText>:</w:delText>
                    </w:r>
                    <w:r w:rsidDel="00E416E4">
                      <w:rPr>
                        <w:rFonts w:asciiTheme="minorHAnsi" w:eastAsia="Arial" w:hAnsiTheme="minorHAnsi" w:cstheme="minorHAnsi"/>
                        <w:color w:val="538135"/>
                        <w:sz w:val="20"/>
                        <w:szCs w:val="20"/>
                      </w:rPr>
                      <w:delText xml:space="preserve"> </w:delText>
                    </w:r>
                  </w:del>
                  <w:r w:rsidR="00E416E4">
                    <w:rPr>
                      <w:rFonts w:asciiTheme="minorHAnsi" w:eastAsia="Arial" w:hAnsiTheme="minorHAnsi" w:cstheme="minorHAnsi"/>
                      <w:color w:val="538135"/>
                      <w:sz w:val="20"/>
                      <w:szCs w:val="20"/>
                    </w:rPr>
                    <w:t>(</w:t>
                  </w:r>
                  <w:r>
                    <w:rPr>
                      <w:rFonts w:asciiTheme="minorHAnsi" w:eastAsia="Arial" w:hAnsiTheme="minorHAnsi" w:cstheme="minorHAnsi"/>
                      <w:color w:val="538135"/>
                      <w:sz w:val="20"/>
                      <w:szCs w:val="20"/>
                    </w:rPr>
                    <w:t>about “a bis”</w:t>
                  </w:r>
                  <w:r w:rsidR="00E416E4">
                    <w:rPr>
                      <w:rFonts w:asciiTheme="minorHAnsi" w:eastAsia="Arial" w:hAnsiTheme="minorHAnsi" w:cstheme="minorHAnsi"/>
                      <w:color w:val="538135"/>
                      <w:sz w:val="20"/>
                      <w:szCs w:val="20"/>
                    </w:rPr>
                    <w:t>)</w:t>
                  </w:r>
                  <w:r>
                    <w:rPr>
                      <w:rFonts w:asciiTheme="minorHAnsi" w:eastAsia="Arial" w:hAnsiTheme="minorHAnsi" w:cstheme="minorHAnsi"/>
                      <w:color w:val="538135"/>
                      <w:sz w:val="20"/>
                      <w:szCs w:val="20"/>
                    </w:rPr>
                    <w:t xml:space="preserve">: </w:t>
                  </w:r>
                  <w:r w:rsidR="009A1B93">
                    <w:rPr>
                      <w:rFonts w:asciiTheme="minorHAnsi" w:eastAsia="Arial" w:hAnsiTheme="minorHAnsi" w:cstheme="minorHAnsi"/>
                      <w:color w:val="538135"/>
                      <w:sz w:val="20"/>
                      <w:szCs w:val="20"/>
                    </w:rPr>
                    <w:t xml:space="preserve">baseline data is information about the state of environment before start of mining. Thus, environmental conditions after start of mining will not be baseline. Besides that, it is presumed that baseline environmental studies will be finished before </w:t>
                  </w:r>
                  <w:r w:rsidR="00E416E4">
                    <w:rPr>
                      <w:rFonts w:asciiTheme="minorHAnsi" w:eastAsia="Arial" w:hAnsiTheme="minorHAnsi" w:cstheme="minorHAnsi"/>
                      <w:color w:val="538135"/>
                      <w:sz w:val="20"/>
                      <w:szCs w:val="20"/>
                    </w:rPr>
                    <w:t xml:space="preserve">start of mining activity, because an assessment of impacts and effects will be done against these baseline data. </w:t>
                  </w:r>
                  <w:del w:id="127" w:author="Author">
                    <w:r w:rsidR="009A1B93" w:rsidDel="00E416E4">
                      <w:rPr>
                        <w:rFonts w:asciiTheme="minorHAnsi" w:eastAsia="Arial" w:hAnsiTheme="minorHAnsi" w:cstheme="minorHAnsi"/>
                        <w:color w:val="538135"/>
                        <w:sz w:val="20"/>
                        <w:szCs w:val="20"/>
                      </w:rPr>
                      <w:delText>start of mining</w:delText>
                    </w:r>
                  </w:del>
                  <w:r w:rsidR="009A1B93">
                    <w:rPr>
                      <w:rFonts w:asciiTheme="minorHAnsi" w:eastAsia="Arial" w:hAnsiTheme="minorHAnsi" w:cstheme="minorHAnsi"/>
                      <w:color w:val="538135"/>
                      <w:sz w:val="20"/>
                      <w:szCs w:val="20"/>
                    </w:rPr>
                    <w:t xml:space="preserve">. </w:t>
                  </w:r>
                </w:ins>
              </w:p>
              <w:p w14:paraId="3194BD03" w14:textId="3ED6433E" w:rsidR="004A76A3" w:rsidDel="00E309A1" w:rsidRDefault="004A76A3" w:rsidP="00136AD8">
                <w:pPr>
                  <w:spacing w:line="240" w:lineRule="auto"/>
                  <w:jc w:val="both"/>
                  <w:rPr>
                    <w:del w:id="128" w:author="Author"/>
                    <w:rFonts w:asciiTheme="minorHAnsi" w:eastAsia="Arial" w:hAnsiTheme="minorHAnsi" w:cstheme="minorHAnsi"/>
                    <w:sz w:val="20"/>
                    <w:szCs w:val="20"/>
                  </w:rPr>
                </w:pPr>
              </w:p>
              <w:p w14:paraId="70731863" w14:textId="3F4923C9" w:rsidR="004A76A3" w:rsidRPr="00AF5842" w:rsidDel="00E309A1" w:rsidRDefault="004A76A3" w:rsidP="00136AD8">
                <w:pPr>
                  <w:spacing w:line="240" w:lineRule="auto"/>
                  <w:jc w:val="both"/>
                  <w:rPr>
                    <w:del w:id="129" w:author="Author"/>
                    <w:rFonts w:asciiTheme="minorHAnsi" w:eastAsia="Arial" w:hAnsiTheme="minorHAnsi" w:cstheme="minorHAnsi"/>
                    <w:sz w:val="20"/>
                    <w:szCs w:val="20"/>
                  </w:rPr>
                </w:pPr>
              </w:p>
              <w:p w14:paraId="7EA3B82C" w14:textId="2E6D8B78" w:rsidR="004A76A3" w:rsidRPr="00EC386A" w:rsidRDefault="004A76A3" w:rsidP="00136AD8">
                <w:pPr>
                  <w:spacing w:after="0" w:line="240" w:lineRule="auto"/>
                  <w:jc w:val="both"/>
                  <w:rPr>
                    <w:sz w:val="20"/>
                  </w:rPr>
                </w:pPr>
              </w:p>
            </w:tc>
          </w:tr>
          <w:customXmlInsRangeStart w:id="130" w:author="Author"/>
        </w:sdtContent>
      </w:sdt>
      <w:customXmlInsRangeEnd w:id="130"/>
      <w:tr w:rsidR="00951B22" w:rsidRPr="008F777D" w14:paraId="768E5D9C" w14:textId="77777777" w:rsidTr="00D64336">
        <w:tc>
          <w:tcPr>
            <w:tcW w:w="5055" w:type="dxa"/>
          </w:tcPr>
          <w:p w14:paraId="7567617F" w14:textId="652288A1" w:rsidR="00951B22" w:rsidRPr="00EC386A" w:rsidRDefault="00951B22" w:rsidP="00136AD8">
            <w:pPr>
              <w:spacing w:line="240" w:lineRule="auto"/>
              <w:rPr>
                <w:sz w:val="20"/>
              </w:rPr>
            </w:pPr>
            <w:r w:rsidRPr="00EC386A">
              <w:rPr>
                <w:sz w:val="20"/>
              </w:rPr>
              <w:t>(b)</w:t>
            </w:r>
            <w:r w:rsidR="00764F66" w:rsidRPr="00EC386A">
              <w:rPr>
                <w:sz w:val="20"/>
              </w:rPr>
              <w:t xml:space="preserve"> </w:t>
            </w:r>
            <w:del w:id="131" w:author="Author">
              <w:r w:rsidRPr="008F777D">
                <w:rPr>
                  <w:rFonts w:asciiTheme="minorHAnsi" w:eastAsia="Times New Roman" w:hAnsiTheme="minorHAnsi" w:cstheme="minorHAnsi"/>
                  <w:sz w:val="20"/>
                  <w:szCs w:val="20"/>
                </w:rPr>
                <w:delText xml:space="preserve">At </w:delText>
              </w:r>
            </w:del>
            <w:ins w:id="132" w:author="Author">
              <w:r w:rsidR="00261A67">
                <w:rPr>
                  <w:sz w:val="20"/>
                  <w:szCs w:val="20"/>
                </w:rPr>
                <w:t>A</w:t>
              </w:r>
            </w:ins>
            <w:del w:id="133" w:author="Author">
              <w:r w:rsidR="00261A67">
                <w:rPr>
                  <w:sz w:val="20"/>
                  <w:szCs w:val="20"/>
                </w:rPr>
                <w:delText>t</w:delText>
              </w:r>
            </w:del>
            <w:ins w:id="134" w:author="Author">
              <w:r w:rsidR="00261A67">
                <w:rPr>
                  <w:sz w:val="20"/>
                  <w:szCs w:val="20"/>
                </w:rPr>
                <w:t xml:space="preserve"> </w:t>
              </w:r>
            </w:ins>
            <w:del w:id="135" w:author="Author">
              <w:r w:rsidRPr="00EC386A">
                <w:rPr>
                  <w:sz w:val="20"/>
                </w:rPr>
                <w:delText xml:space="preserve">the </w:delText>
              </w:r>
            </w:del>
            <w:r w:rsidRPr="00EC386A">
              <w:rPr>
                <w:sz w:val="20"/>
              </w:rPr>
              <w:t>date of cessation or suspension of mining activities</w:t>
            </w:r>
            <w:ins w:id="136" w:author="Author">
              <w:r w:rsidRPr="00EC386A">
                <w:rPr>
                  <w:sz w:val="20"/>
                </w:rPr>
                <w:t xml:space="preserve"> must be set</w:t>
              </w:r>
            </w:ins>
            <w:del w:id="137" w:author="Author">
              <w:r w:rsidRPr="008F777D">
                <w:rPr>
                  <w:rFonts w:asciiTheme="minorHAnsi" w:eastAsia="Times New Roman" w:hAnsiTheme="minorHAnsi" w:cstheme="minorHAnsi"/>
                  <w:sz w:val="20"/>
                  <w:szCs w:val="20"/>
                </w:rPr>
                <w:delText>,</w:delText>
              </w:r>
            </w:del>
            <w:ins w:id="138" w:author="Author">
              <w:r w:rsidR="00261A67">
                <w:rPr>
                  <w:sz w:val="20"/>
                  <w:szCs w:val="20"/>
                </w:rPr>
                <w:t>,</w:t>
              </w:r>
              <w:r w:rsidRPr="00EC386A">
                <w:rPr>
                  <w:sz w:val="20"/>
                </w:rPr>
                <w:t xml:space="preserve"> at which point </w:t>
              </w:r>
            </w:ins>
            <w:r w:rsidRPr="00EC386A">
              <w:rPr>
                <w:sz w:val="20"/>
              </w:rPr>
              <w:t xml:space="preserve">a management and monitoring plan </w:t>
            </w:r>
            <w:ins w:id="139" w:author="Author">
              <w:r w:rsidRPr="00EC386A">
                <w:rPr>
                  <w:sz w:val="20"/>
                </w:rPr>
                <w:t xml:space="preserve">must also be </w:t>
              </w:r>
            </w:ins>
            <w:del w:id="140" w:author="Author">
              <w:r w:rsidRPr="00EC386A">
                <w:rPr>
                  <w:sz w:val="20"/>
                </w:rPr>
                <w:delText xml:space="preserve">is </w:delText>
              </w:r>
            </w:del>
            <w:r w:rsidRPr="00EC386A">
              <w:rPr>
                <w:sz w:val="20"/>
              </w:rPr>
              <w:t xml:space="preserve">in place for the period prescribed in a Closure Plan and in accordance with the </w:t>
            </w:r>
            <w:del w:id="141" w:author="Author">
              <w:r w:rsidRPr="00EC386A">
                <w:rPr>
                  <w:sz w:val="20"/>
                </w:rPr>
                <w:delText>relevant</w:delText>
              </w:r>
            </w:del>
            <w:ins w:id="142" w:author="Author">
              <w:r w:rsidR="00261A67">
                <w:rPr>
                  <w:sz w:val="20"/>
                  <w:szCs w:val="20"/>
                </w:rPr>
                <w:t xml:space="preserve"> </w:t>
              </w:r>
            </w:ins>
            <w:del w:id="143" w:author="Author">
              <w:r w:rsidR="00261A67">
                <w:rPr>
                  <w:sz w:val="20"/>
                  <w:szCs w:val="20"/>
                </w:rPr>
                <w:delText xml:space="preserve"> </w:delText>
              </w:r>
            </w:del>
            <w:ins w:id="144" w:author="Author">
              <w:r w:rsidRPr="008F777D">
                <w:rPr>
                  <w:rFonts w:asciiTheme="minorHAnsi" w:eastAsia="Times New Roman" w:hAnsiTheme="minorHAnsi" w:cstheme="minorHAnsi"/>
                  <w:sz w:val="20"/>
                  <w:szCs w:val="20"/>
                </w:rPr>
                <w:t xml:space="preserve"> </w:t>
              </w:r>
            </w:ins>
            <w:del w:id="145" w:author="Author">
              <w:r w:rsidRPr="008F777D">
                <w:rPr>
                  <w:rFonts w:asciiTheme="minorHAnsi" w:eastAsia="Times New Roman" w:hAnsiTheme="minorHAnsi" w:cstheme="minorHAnsi"/>
                  <w:sz w:val="20"/>
                  <w:szCs w:val="20"/>
                </w:rPr>
                <w:delText xml:space="preserve"> </w:delText>
              </w:r>
            </w:del>
            <w:r w:rsidRPr="00EC386A">
              <w:rPr>
                <w:sz w:val="20"/>
              </w:rPr>
              <w:t>Standards and taking into account the relevant guidelines</w:t>
            </w:r>
            <w:ins w:id="146" w:author="Author">
              <w:r w:rsidRPr="00EC386A">
                <w:rPr>
                  <w:sz w:val="20"/>
                </w:rPr>
                <w:t xml:space="preserve"> and results obtained in previous monitoring activities</w:t>
              </w:r>
            </w:ins>
            <w:r w:rsidRPr="00EC386A">
              <w:rPr>
                <w:sz w:val="20"/>
              </w:rPr>
              <w:t>;</w:t>
            </w:r>
          </w:p>
        </w:tc>
        <w:tc>
          <w:tcPr>
            <w:tcW w:w="5055" w:type="dxa"/>
          </w:tcPr>
          <w:p w14:paraId="3B350492" w14:textId="22A04EA4" w:rsidR="00DE5453" w:rsidRDefault="00E50559" w:rsidP="00136AD8">
            <w:pPr>
              <w:spacing w:line="240" w:lineRule="auto"/>
              <w:rPr>
                <w:ins w:id="147" w:author="Author"/>
                <w:color w:val="FF0000"/>
                <w:sz w:val="20"/>
                <w:szCs w:val="20"/>
              </w:rPr>
            </w:pPr>
            <w:r w:rsidRPr="00EC386A">
              <w:rPr>
                <w:sz w:val="20"/>
              </w:rPr>
              <w:t>(b)</w:t>
            </w:r>
            <w:r w:rsidR="00764F66" w:rsidRPr="00EC386A">
              <w:rPr>
                <w:sz w:val="20"/>
              </w:rPr>
              <w:t xml:space="preserve"> </w:t>
            </w:r>
            <w:ins w:id="148" w:author="Author">
              <w:r w:rsidR="006E610C" w:rsidRPr="00EC386A">
                <w:rPr>
                  <w:sz w:val="20"/>
                </w:rPr>
                <w:t xml:space="preserve">Set a </w:t>
              </w:r>
            </w:ins>
            <w:del w:id="149" w:author="Author">
              <w:r w:rsidRPr="00EC386A" w:rsidDel="006E610C">
                <w:rPr>
                  <w:sz w:val="20"/>
                </w:rPr>
                <w:delText xml:space="preserve">At the </w:delText>
              </w:r>
            </w:del>
            <w:r w:rsidRPr="00EC386A">
              <w:rPr>
                <w:sz w:val="20"/>
              </w:rPr>
              <w:t>date of cessation or suspension of mining activities</w:t>
            </w:r>
            <w:ins w:id="150" w:author="Author">
              <w:del w:id="151" w:author="Author">
                <w:r w:rsidRPr="00EC386A" w:rsidDel="006E610C">
                  <w:rPr>
                    <w:sz w:val="20"/>
                  </w:rPr>
                  <w:delText xml:space="preserve"> must be set</w:delText>
                </w:r>
              </w:del>
            </w:ins>
            <w:del w:id="152" w:author="Author">
              <w:r w:rsidRPr="008F777D">
                <w:rPr>
                  <w:rFonts w:asciiTheme="minorHAnsi" w:eastAsia="Times New Roman" w:hAnsiTheme="minorHAnsi" w:cstheme="minorHAnsi"/>
                  <w:sz w:val="20"/>
                  <w:szCs w:val="20"/>
                </w:rPr>
                <w:delText>,</w:delText>
              </w:r>
            </w:del>
            <w:ins w:id="153" w:author="Author">
              <w:r w:rsidR="00261A67">
                <w:rPr>
                  <w:sz w:val="20"/>
                  <w:szCs w:val="20"/>
                </w:rPr>
                <w:t>,</w:t>
              </w:r>
              <w:r w:rsidRPr="00EC386A">
                <w:rPr>
                  <w:sz w:val="20"/>
                </w:rPr>
                <w:t xml:space="preserve"> at which point </w:t>
              </w:r>
            </w:ins>
            <w:r w:rsidR="003F3CED" w:rsidRPr="00EC386A">
              <w:rPr>
                <w:sz w:val="20"/>
              </w:rPr>
              <w:t>[</w:t>
            </w:r>
            <w:r w:rsidRPr="00EC386A">
              <w:rPr>
                <w:sz w:val="20"/>
              </w:rPr>
              <w:t>a management and monitoring plan</w:t>
            </w:r>
            <w:r w:rsidR="003F3CED" w:rsidRPr="00EC386A">
              <w:rPr>
                <w:sz w:val="20"/>
              </w:rPr>
              <w:t>]</w:t>
            </w:r>
            <w:r w:rsidR="00723A34" w:rsidRPr="00EC386A">
              <w:rPr>
                <w:sz w:val="20"/>
              </w:rPr>
              <w:t xml:space="preserve"> </w:t>
            </w:r>
            <w:r w:rsidR="00723A34" w:rsidRPr="00EC386A">
              <w:rPr>
                <w:color w:val="C00000"/>
                <w:sz w:val="20"/>
              </w:rPr>
              <w:t>[a management plan and a monitoring plan]</w:t>
            </w:r>
            <w:r w:rsidRPr="00EC386A">
              <w:rPr>
                <w:color w:val="C00000"/>
                <w:sz w:val="20"/>
              </w:rPr>
              <w:t xml:space="preserve"> </w:t>
            </w:r>
            <w:ins w:id="154" w:author="Author">
              <w:r w:rsidRPr="00EC386A">
                <w:rPr>
                  <w:sz w:val="20"/>
                </w:rPr>
                <w:t xml:space="preserve">must also be </w:t>
              </w:r>
            </w:ins>
            <w:del w:id="155" w:author="Author">
              <w:r w:rsidRPr="00EC386A">
                <w:rPr>
                  <w:sz w:val="20"/>
                </w:rPr>
                <w:delText xml:space="preserve">is </w:delText>
              </w:r>
            </w:del>
            <w:r w:rsidRPr="00EC386A">
              <w:rPr>
                <w:sz w:val="20"/>
              </w:rPr>
              <w:t>in place</w:t>
            </w:r>
            <w:ins w:id="156" w:author="Author">
              <w:r w:rsidR="00E62CEC" w:rsidRPr="00EC386A">
                <w:rPr>
                  <w:sz w:val="20"/>
                </w:rPr>
                <w:t xml:space="preserve"> in the Closure Plan</w:t>
              </w:r>
            </w:ins>
            <w:r w:rsidRPr="00EC386A">
              <w:rPr>
                <w:sz w:val="20"/>
              </w:rPr>
              <w:t xml:space="preserve"> for the period prescribed in </w:t>
            </w:r>
            <w:r w:rsidRPr="00EC386A">
              <w:rPr>
                <w:strike/>
                <w:sz w:val="20"/>
              </w:rPr>
              <w:t xml:space="preserve">a </w:t>
            </w:r>
            <w:ins w:id="157" w:author="Author">
              <w:r w:rsidR="001544BF" w:rsidRPr="00EC386A">
                <w:rPr>
                  <w:sz w:val="20"/>
                </w:rPr>
                <w:t xml:space="preserve">the </w:t>
              </w:r>
            </w:ins>
            <w:r w:rsidRPr="00EC386A">
              <w:rPr>
                <w:sz w:val="20"/>
              </w:rPr>
              <w:t xml:space="preserve">Closure Plan and in accordance with the </w:t>
            </w:r>
            <w:del w:id="158" w:author="Author">
              <w:r w:rsidRPr="00EC386A">
                <w:rPr>
                  <w:sz w:val="20"/>
                </w:rPr>
                <w:delText>relevant</w:delText>
              </w:r>
            </w:del>
            <w:ins w:id="159" w:author="Author">
              <w:r w:rsidR="00261A67">
                <w:rPr>
                  <w:sz w:val="20"/>
                  <w:szCs w:val="20"/>
                </w:rPr>
                <w:t xml:space="preserve"> </w:t>
              </w:r>
            </w:ins>
            <w:del w:id="160" w:author="Author">
              <w:r w:rsidR="00261A67">
                <w:rPr>
                  <w:sz w:val="20"/>
                  <w:szCs w:val="20"/>
                </w:rPr>
                <w:delText xml:space="preserve"> </w:delText>
              </w:r>
            </w:del>
            <w:ins w:id="161" w:author="Author">
              <w:r w:rsidRPr="008F777D">
                <w:rPr>
                  <w:rFonts w:asciiTheme="minorHAnsi" w:eastAsia="Times New Roman" w:hAnsiTheme="minorHAnsi" w:cstheme="minorHAnsi"/>
                  <w:sz w:val="20"/>
                  <w:szCs w:val="20"/>
                </w:rPr>
                <w:t xml:space="preserve"> </w:t>
              </w:r>
            </w:ins>
            <w:del w:id="162" w:author="Author">
              <w:r w:rsidRPr="008F777D">
                <w:rPr>
                  <w:rFonts w:asciiTheme="minorHAnsi" w:eastAsia="Times New Roman" w:hAnsiTheme="minorHAnsi" w:cstheme="minorHAnsi"/>
                  <w:sz w:val="20"/>
                  <w:szCs w:val="20"/>
                </w:rPr>
                <w:delText xml:space="preserve"> </w:delText>
              </w:r>
            </w:del>
            <w:r w:rsidRPr="00EC386A">
              <w:rPr>
                <w:sz w:val="20"/>
              </w:rPr>
              <w:t>Standards and taking into account the relevant guidelines</w:t>
            </w:r>
            <w:ins w:id="163" w:author="Author">
              <w:r w:rsidRPr="00EC386A">
                <w:rPr>
                  <w:sz w:val="20"/>
                </w:rPr>
                <w:t xml:space="preserve"> and</w:t>
              </w:r>
            </w:ins>
            <w:del w:id="164" w:author="Author">
              <w:r w:rsidRPr="008F777D">
                <w:rPr>
                  <w:rFonts w:asciiTheme="minorHAnsi" w:eastAsia="Times New Roman" w:hAnsiTheme="minorHAnsi" w:cstheme="minorHAnsi"/>
                  <w:sz w:val="20"/>
                  <w:szCs w:val="20"/>
                </w:rPr>
                <w:delText xml:space="preserve"> </w:delText>
              </w:r>
            </w:del>
            <w:ins w:id="165" w:author="Author">
              <w:r w:rsidR="00261A67">
                <w:rPr>
                  <w:sz w:val="20"/>
                  <w:szCs w:val="20"/>
                </w:rPr>
                <w:t xml:space="preserve"> </w:t>
              </w:r>
              <w:r w:rsidR="00CC3010" w:rsidRPr="00EC386A">
                <w:rPr>
                  <w:sz w:val="20"/>
                </w:rPr>
                <w:t>taking into account</w:t>
              </w:r>
            </w:ins>
            <w:del w:id="166" w:author="Author">
              <w:r w:rsidR="0092796D">
                <w:rPr>
                  <w:rFonts w:asciiTheme="minorHAnsi" w:eastAsia="Times New Roman" w:hAnsiTheme="minorHAnsi" w:cstheme="minorHAnsi"/>
                  <w:sz w:val="20"/>
                  <w:szCs w:val="20"/>
                </w:rPr>
                <w:delText xml:space="preserve"> </w:delText>
              </w:r>
            </w:del>
            <w:ins w:id="167" w:author="Author">
              <w:r w:rsidR="00261A67">
                <w:rPr>
                  <w:sz w:val="20"/>
                  <w:szCs w:val="20"/>
                </w:rPr>
                <w:t xml:space="preserve"> </w:t>
              </w:r>
              <w:r w:rsidRPr="00EC386A">
                <w:rPr>
                  <w:sz w:val="20"/>
                </w:rPr>
                <w:t>results obtained in previous monitoring activities</w:t>
              </w:r>
              <w:r w:rsidR="00261A67">
                <w:rPr>
                  <w:sz w:val="20"/>
                  <w:szCs w:val="20"/>
                </w:rPr>
                <w:t>;</w:t>
              </w:r>
              <w:r w:rsidR="00261A67">
                <w:rPr>
                  <w:color w:val="FF0000"/>
                  <w:sz w:val="20"/>
                  <w:szCs w:val="20"/>
                </w:rPr>
                <w:t xml:space="preserve"> </w:t>
              </w:r>
            </w:ins>
            <w:del w:id="168" w:author="Author">
              <w:r w:rsidRPr="008F777D">
                <w:rPr>
                  <w:rFonts w:asciiTheme="minorHAnsi" w:eastAsia="Times New Roman" w:hAnsiTheme="minorHAnsi" w:cstheme="minorHAnsi"/>
                  <w:sz w:val="20"/>
                  <w:szCs w:val="20"/>
                </w:rPr>
                <w:delText>;</w:delText>
              </w:r>
            </w:del>
            <w:ins w:id="169" w:author="Author">
              <w:r w:rsidR="00DE5453" w:rsidRPr="006D3D63">
                <w:rPr>
                  <w:color w:val="FF0000"/>
                  <w:sz w:val="20"/>
                  <w:szCs w:val="20"/>
                </w:rPr>
                <w:t xml:space="preserve"> </w:t>
              </w:r>
            </w:ins>
          </w:p>
          <w:p w14:paraId="1279B9AB" w14:textId="138B5B3E" w:rsidR="00951B22" w:rsidRPr="00EC386A" w:rsidRDefault="00DE5453" w:rsidP="00136AD8">
            <w:pPr>
              <w:spacing w:line="240" w:lineRule="auto"/>
              <w:rPr>
                <w:sz w:val="20"/>
              </w:rPr>
            </w:pPr>
            <w:ins w:id="170" w:author="Author">
              <w:r>
                <w:rPr>
                  <w:color w:val="FF0000"/>
                  <w:sz w:val="20"/>
                  <w:szCs w:val="20"/>
                </w:rPr>
                <w:t xml:space="preserve">(b bis) </w:t>
              </w:r>
              <w:r w:rsidR="003C6C78">
                <w:rPr>
                  <w:color w:val="FF0000"/>
                  <w:sz w:val="20"/>
                  <w:szCs w:val="20"/>
                </w:rPr>
                <w:t>Undertake e</w:t>
              </w:r>
              <w:r w:rsidRPr="006D3D63">
                <w:rPr>
                  <w:color w:val="FF0000"/>
                  <w:sz w:val="20"/>
                  <w:szCs w:val="20"/>
                </w:rPr>
                <w:t xml:space="preserve">arly discussions between </w:t>
              </w:r>
            </w:ins>
            <w:r w:rsidR="00BB0E81">
              <w:rPr>
                <w:color w:val="FF0000"/>
                <w:sz w:val="20"/>
                <w:szCs w:val="20"/>
              </w:rPr>
              <w:t xml:space="preserve">the </w:t>
            </w:r>
            <w:r w:rsidR="00D65056">
              <w:rPr>
                <w:color w:val="FF0000"/>
                <w:sz w:val="20"/>
                <w:szCs w:val="20"/>
              </w:rPr>
              <w:t>Authority</w:t>
            </w:r>
            <w:r w:rsidR="00BB0E81">
              <w:rPr>
                <w:color w:val="FF0000"/>
                <w:sz w:val="20"/>
                <w:szCs w:val="20"/>
              </w:rPr>
              <w:t xml:space="preserve"> </w:t>
            </w:r>
            <w:ins w:id="171" w:author="Author">
              <w:r w:rsidRPr="006D3D63">
                <w:rPr>
                  <w:color w:val="FF0000"/>
                  <w:sz w:val="20"/>
                  <w:szCs w:val="20"/>
                </w:rPr>
                <w:t xml:space="preserve">and </w:t>
              </w:r>
              <w:r>
                <w:rPr>
                  <w:color w:val="FF0000"/>
                  <w:sz w:val="20"/>
                  <w:szCs w:val="20"/>
                </w:rPr>
                <w:t xml:space="preserve">contractors </w:t>
              </w:r>
              <w:del w:id="172" w:author="Author">
                <w:r w:rsidRPr="006D3D63">
                  <w:rPr>
                    <w:color w:val="FF0000"/>
                    <w:sz w:val="20"/>
                    <w:szCs w:val="20"/>
                  </w:rPr>
                  <w:delText xml:space="preserve">should take place </w:delText>
                </w:r>
              </w:del>
              <w:r w:rsidRPr="006D3D63">
                <w:rPr>
                  <w:color w:val="FF0000"/>
                  <w:sz w:val="20"/>
                  <w:szCs w:val="20"/>
                </w:rPr>
                <w:t xml:space="preserve">so that regulators understand the likely timing of </w:t>
              </w:r>
              <w:proofErr w:type="spellStart"/>
              <w:r w:rsidRPr="006D3D63">
                <w:rPr>
                  <w:color w:val="FF0000"/>
                  <w:sz w:val="20"/>
                  <w:szCs w:val="20"/>
                </w:rPr>
                <w:t>i</w:t>
              </w:r>
              <w:proofErr w:type="spellEnd"/>
              <w:r w:rsidRPr="006D3D63">
                <w:rPr>
                  <w:color w:val="FF0000"/>
                  <w:sz w:val="20"/>
                  <w:szCs w:val="20"/>
                </w:rPr>
                <w:t>) mining cessation, ii) decommissioning, iii) post-closure monitoring.</w:t>
              </w:r>
            </w:ins>
          </w:p>
        </w:tc>
        <w:tc>
          <w:tcPr>
            <w:tcW w:w="5486" w:type="dxa"/>
            <w:gridSpan w:val="2"/>
          </w:tcPr>
          <w:p w14:paraId="782C56B2" w14:textId="77777777" w:rsidR="00A97F31" w:rsidRDefault="009A1B93" w:rsidP="00136AD8">
            <w:pPr>
              <w:shd w:val="clear" w:color="auto" w:fill="FFFFFF"/>
              <w:spacing w:line="240" w:lineRule="auto"/>
              <w:rPr>
                <w:rFonts w:asciiTheme="minorHAnsi" w:eastAsia="Arial" w:hAnsiTheme="minorHAnsi" w:cstheme="minorHAnsi"/>
                <w:sz w:val="20"/>
                <w:szCs w:val="20"/>
              </w:rPr>
            </w:pPr>
            <w:r w:rsidRPr="0010220A">
              <w:rPr>
                <w:rFonts w:asciiTheme="minorHAnsi" w:eastAsia="Arial" w:hAnsiTheme="minorHAnsi" w:cstheme="minorHAnsi"/>
                <w:b/>
                <w:sz w:val="20"/>
                <w:szCs w:val="20"/>
              </w:rPr>
              <w:t>Russia</w:t>
            </w:r>
            <w:r w:rsidR="004043B8">
              <w:rPr>
                <w:rFonts w:asciiTheme="minorHAnsi" w:eastAsia="Arial" w:hAnsiTheme="minorHAnsi" w:cstheme="minorHAnsi"/>
                <w:sz w:val="20"/>
                <w:szCs w:val="20"/>
              </w:rPr>
              <w:t xml:space="preserve">: this is unclear how </w:t>
            </w:r>
            <w:r w:rsidR="004043B8" w:rsidRPr="004043B8">
              <w:rPr>
                <w:rFonts w:asciiTheme="minorHAnsi" w:eastAsia="Arial" w:hAnsiTheme="minorHAnsi" w:cstheme="minorHAnsi"/>
                <w:sz w:val="20"/>
                <w:szCs w:val="20"/>
              </w:rPr>
              <w:t>a management and monitoring plan</w:t>
            </w:r>
            <w:r w:rsidR="004043B8">
              <w:rPr>
                <w:rFonts w:asciiTheme="minorHAnsi" w:eastAsia="Arial" w:hAnsiTheme="minorHAnsi" w:cstheme="minorHAnsi"/>
                <w:sz w:val="20"/>
                <w:szCs w:val="20"/>
              </w:rPr>
              <w:t xml:space="preserve"> could be in place in the Closure Plan. Would they be a part of the Closure Plan? But it is a separate plan. Measures from the </w:t>
            </w:r>
            <w:r w:rsidR="004043B8" w:rsidRPr="004043B8">
              <w:rPr>
                <w:rFonts w:asciiTheme="minorHAnsi" w:eastAsia="Arial" w:hAnsiTheme="minorHAnsi" w:cstheme="minorHAnsi"/>
                <w:sz w:val="20"/>
                <w:szCs w:val="20"/>
              </w:rPr>
              <w:t>management and monitoring plan</w:t>
            </w:r>
            <w:r w:rsidR="004043B8">
              <w:rPr>
                <w:rFonts w:asciiTheme="minorHAnsi" w:eastAsia="Arial" w:hAnsiTheme="minorHAnsi" w:cstheme="minorHAnsi"/>
                <w:sz w:val="20"/>
                <w:szCs w:val="20"/>
              </w:rPr>
              <w:t xml:space="preserve"> could be included into CP. Or we mean something else? What words “in the Closure Plan” mean in such case?</w:t>
            </w:r>
          </w:p>
          <w:p w14:paraId="05481770" w14:textId="09B03F20" w:rsidR="00995958" w:rsidRDefault="00995958" w:rsidP="00136AD8">
            <w:pPr>
              <w:spacing w:line="240" w:lineRule="auto"/>
              <w:rPr>
                <w:sz w:val="20"/>
                <w:szCs w:val="20"/>
              </w:rPr>
            </w:pPr>
            <w:r>
              <w:rPr>
                <w:sz w:val="20"/>
                <w:szCs w:val="20"/>
              </w:rPr>
              <w:t>Pew (b) not sure it makes sense to require the Contractor to set a date of cessation ‘in fulfilling its responsibilities under the Closure Plan’. I think these items (planned cessation date, and monitoring and management plan) are contents of the CP, and so should be moved to Annex VIII.</w:t>
            </w:r>
          </w:p>
          <w:p w14:paraId="39B7D777" w14:textId="77777777" w:rsidR="00995958" w:rsidRDefault="00995958" w:rsidP="00136AD8">
            <w:pPr>
              <w:spacing w:line="240" w:lineRule="auto"/>
              <w:rPr>
                <w:sz w:val="20"/>
                <w:szCs w:val="20"/>
              </w:rPr>
            </w:pPr>
            <w:r>
              <w:rPr>
                <w:sz w:val="20"/>
                <w:szCs w:val="20"/>
              </w:rPr>
              <w:t xml:space="preserve">(b)(bis) also sounds like a requirement pre-Closure, not in implementing a CP. It is also vaguely worded. I suggest we set a </w:t>
            </w:r>
            <w:r>
              <w:rPr>
                <w:sz w:val="20"/>
                <w:szCs w:val="20"/>
              </w:rPr>
              <w:lastRenderedPageBreak/>
              <w:t>more specific requirement for the Contractor to inform the Authority in the event of any anticipated changes to the planned date of Closure, as identified in the Closure Plan. The Contractor could also be required to include notice of the planned date of Closure in each annual report, just so that there is an annual opportunity for ISA and Contractor (and stakeholders) to review whether or not this has shifted.</w:t>
            </w:r>
          </w:p>
          <w:p w14:paraId="62D48692" w14:textId="60C19506" w:rsidR="00995958" w:rsidRPr="00EC386A" w:rsidRDefault="00995958" w:rsidP="00136AD8">
            <w:pPr>
              <w:shd w:val="clear" w:color="auto" w:fill="FFFFFF"/>
              <w:spacing w:line="240" w:lineRule="auto"/>
              <w:rPr>
                <w:sz w:val="20"/>
              </w:rPr>
            </w:pPr>
          </w:p>
        </w:tc>
      </w:tr>
      <w:tr w:rsidR="00E87197" w:rsidRPr="008F777D" w14:paraId="164F6EB9" w14:textId="77777777" w:rsidTr="00D64336">
        <w:tc>
          <w:tcPr>
            <w:tcW w:w="5055" w:type="dxa"/>
          </w:tcPr>
          <w:p w14:paraId="6DF34C20" w14:textId="4813D782" w:rsidR="00E87197" w:rsidRPr="00EC386A" w:rsidRDefault="00E87197"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30"/>
              <w:rPr>
                <w:color w:val="000000"/>
                <w:sz w:val="20"/>
              </w:rPr>
            </w:pPr>
            <w:r w:rsidRPr="00EC386A">
              <w:rPr>
                <w:color w:val="000000"/>
                <w:sz w:val="20"/>
              </w:rPr>
              <w:lastRenderedPageBreak/>
              <w:t>(c)</w:t>
            </w:r>
            <w:r w:rsidR="00764F66" w:rsidRPr="00EC386A">
              <w:rPr>
                <w:color w:val="000000"/>
                <w:sz w:val="20"/>
              </w:rPr>
              <w:t xml:space="preserve"> </w:t>
            </w:r>
            <w:r w:rsidRPr="00EC386A">
              <w:rPr>
                <w:color w:val="000000"/>
                <w:sz w:val="20"/>
              </w:rPr>
              <w:t xml:space="preserve">The risks relating to </w:t>
            </w:r>
            <w:ins w:id="173" w:author="Author">
              <w:r w:rsidRPr="00EC386A">
                <w:rPr>
                  <w:color w:val="000000"/>
                  <w:sz w:val="20"/>
                </w:rPr>
                <w:t xml:space="preserve">residual </w:t>
              </w:r>
            </w:ins>
            <w:r w:rsidRPr="00EC386A">
              <w:rPr>
                <w:color w:val="000000"/>
                <w:sz w:val="20"/>
              </w:rPr>
              <w:t xml:space="preserve">Environmental Effects are </w:t>
            </w:r>
            <w:ins w:id="174" w:author="Author">
              <w:r w:rsidRPr="00EC386A">
                <w:rPr>
                  <w:color w:val="000000"/>
                  <w:sz w:val="20"/>
                </w:rPr>
                <w:t xml:space="preserve">identified, </w:t>
              </w:r>
            </w:ins>
            <w:r w:rsidRPr="00EC386A">
              <w:rPr>
                <w:color w:val="000000"/>
                <w:sz w:val="20"/>
              </w:rPr>
              <w:t>quantified, assessed and managed</w:t>
            </w:r>
            <w:ins w:id="175" w:author="Author">
              <w:r w:rsidRPr="00EC386A">
                <w:rPr>
                  <w:color w:val="000000"/>
                  <w:sz w:val="20"/>
                </w:rPr>
                <w:t xml:space="preserve"> in accordance with best available technologies</w:t>
              </w:r>
            </w:ins>
            <w:r w:rsidRPr="00EC386A">
              <w:rPr>
                <w:color w:val="000000"/>
                <w:sz w:val="20"/>
              </w:rPr>
              <w:t>, which includes the gathering of information relevant to closure or suspension;</w:t>
            </w:r>
          </w:p>
        </w:tc>
        <w:tc>
          <w:tcPr>
            <w:tcW w:w="5055" w:type="dxa"/>
          </w:tcPr>
          <w:p w14:paraId="6A6FD476" w14:textId="5D1836DC" w:rsidR="00E87197" w:rsidRPr="00EC386A" w:rsidRDefault="00E87197" w:rsidP="00136AD8">
            <w:pPr>
              <w:spacing w:line="240" w:lineRule="auto"/>
              <w:rPr>
                <w:sz w:val="20"/>
              </w:rPr>
            </w:pPr>
            <w:r w:rsidRPr="00EC386A">
              <w:rPr>
                <w:color w:val="000000"/>
                <w:sz w:val="20"/>
              </w:rPr>
              <w:t>(c)</w:t>
            </w:r>
            <w:r w:rsidR="00764F66" w:rsidRPr="00EC386A">
              <w:rPr>
                <w:color w:val="000000"/>
                <w:sz w:val="20"/>
              </w:rPr>
              <w:t xml:space="preserve"> </w:t>
            </w:r>
            <w:ins w:id="176" w:author="Author">
              <w:r w:rsidR="004121AC" w:rsidRPr="00EC386A">
                <w:rPr>
                  <w:color w:val="000000"/>
                  <w:sz w:val="20"/>
                </w:rPr>
                <w:t xml:space="preserve">Identify, quantify, assess and </w:t>
              </w:r>
              <w:r w:rsidR="00F149BF" w:rsidRPr="00EC386A">
                <w:rPr>
                  <w:color w:val="000000"/>
                  <w:sz w:val="20"/>
                </w:rPr>
                <w:t xml:space="preserve">detail the </w:t>
              </w:r>
              <w:r w:rsidR="004121AC" w:rsidRPr="00EC386A">
                <w:rPr>
                  <w:color w:val="000000"/>
                  <w:sz w:val="20"/>
                </w:rPr>
                <w:t>manage</w:t>
              </w:r>
              <w:r w:rsidR="00F149BF" w:rsidRPr="00EC386A">
                <w:rPr>
                  <w:color w:val="000000"/>
                  <w:sz w:val="20"/>
                </w:rPr>
                <w:t>ment measures</w:t>
              </w:r>
              <w:r w:rsidR="004121AC" w:rsidRPr="00EC386A">
                <w:rPr>
                  <w:color w:val="000000"/>
                  <w:sz w:val="20"/>
                </w:rPr>
                <w:t xml:space="preserve"> </w:t>
              </w:r>
              <w:r w:rsidR="0035507B" w:rsidRPr="00EC386A">
                <w:rPr>
                  <w:color w:val="000000"/>
                  <w:sz w:val="20"/>
                </w:rPr>
                <w:t xml:space="preserve">for </w:t>
              </w:r>
            </w:ins>
            <w:del w:id="177" w:author="Author">
              <w:r w:rsidRPr="00EC386A" w:rsidDel="004121AC">
                <w:rPr>
                  <w:color w:val="000000"/>
                  <w:sz w:val="20"/>
                </w:rPr>
                <w:delText xml:space="preserve">The </w:delText>
              </w:r>
            </w:del>
            <w:ins w:id="178" w:author="Author">
              <w:r w:rsidR="004121AC" w:rsidRPr="00EC386A">
                <w:rPr>
                  <w:color w:val="000000"/>
                  <w:sz w:val="20"/>
                </w:rPr>
                <w:t xml:space="preserve">the </w:t>
              </w:r>
            </w:ins>
            <w:r w:rsidRPr="00EC386A">
              <w:rPr>
                <w:color w:val="000000"/>
                <w:sz w:val="20"/>
              </w:rPr>
              <w:t xml:space="preserve">risks relating to </w:t>
            </w:r>
            <w:ins w:id="179" w:author="Author">
              <w:r w:rsidR="00507E40" w:rsidRPr="00EC386A">
                <w:rPr>
                  <w:sz w:val="20"/>
                </w:rPr>
                <w:t>[</w:t>
              </w:r>
              <w:r w:rsidRPr="00EC386A">
                <w:rPr>
                  <w:color w:val="000000"/>
                  <w:sz w:val="20"/>
                </w:rPr>
                <w:t>residual</w:t>
              </w:r>
              <w:r w:rsidR="00507E40" w:rsidRPr="00EC386A">
                <w:rPr>
                  <w:color w:val="000000"/>
                  <w:sz w:val="20"/>
                </w:rPr>
                <w:t xml:space="preserve">] [remaining] </w:t>
              </w:r>
              <w:r w:rsidRPr="00EC386A">
                <w:rPr>
                  <w:color w:val="000000"/>
                  <w:sz w:val="20"/>
                </w:rPr>
                <w:t xml:space="preserve"> </w:t>
              </w:r>
            </w:ins>
            <w:r w:rsidRPr="00EC386A">
              <w:rPr>
                <w:color w:val="000000"/>
                <w:sz w:val="20"/>
              </w:rPr>
              <w:t xml:space="preserve">Environmental Effects </w:t>
            </w:r>
            <w:del w:id="180" w:author="Author">
              <w:r w:rsidRPr="00EC386A" w:rsidDel="00404CD4">
                <w:rPr>
                  <w:color w:val="000000"/>
                  <w:sz w:val="20"/>
                </w:rPr>
                <w:delText xml:space="preserve">are </w:delText>
              </w:r>
            </w:del>
            <w:ins w:id="181" w:author="Author">
              <w:del w:id="182" w:author="Author">
                <w:r w:rsidRPr="00EC386A" w:rsidDel="004121AC">
                  <w:rPr>
                    <w:color w:val="000000"/>
                    <w:sz w:val="20"/>
                  </w:rPr>
                  <w:delText xml:space="preserve">identified, </w:delText>
                </w:r>
              </w:del>
            </w:ins>
            <w:del w:id="183" w:author="Author">
              <w:r w:rsidRPr="00EC386A" w:rsidDel="004121AC">
                <w:rPr>
                  <w:color w:val="000000"/>
                  <w:sz w:val="20"/>
                </w:rPr>
                <w:delText>quantified, assessed and managed</w:delText>
              </w:r>
            </w:del>
            <w:ins w:id="184" w:author="Author">
              <w:del w:id="185" w:author="Author">
                <w:r w:rsidRPr="008F777D" w:rsidDel="004121AC">
                  <w:rPr>
                    <w:rFonts w:asciiTheme="minorHAnsi" w:eastAsia="Times New Roman" w:hAnsiTheme="minorHAnsi" w:cstheme="minorHAnsi"/>
                    <w:color w:val="000000"/>
                    <w:sz w:val="20"/>
                    <w:szCs w:val="20"/>
                  </w:rPr>
                  <w:delText xml:space="preserve"> </w:delText>
                </w:r>
                <w:r w:rsidR="00261A67">
                  <w:rPr>
                    <w:color w:val="000000"/>
                    <w:sz w:val="20"/>
                    <w:szCs w:val="20"/>
                  </w:rPr>
                  <w:delText xml:space="preserve"> </w:delText>
                </w:r>
              </w:del>
              <w:r w:rsidRPr="00EC386A">
                <w:rPr>
                  <w:color w:val="000000"/>
                  <w:sz w:val="20"/>
                </w:rPr>
                <w:t xml:space="preserve">in accordance with </w:t>
              </w:r>
              <w:r w:rsidR="00FB7633" w:rsidRPr="00EC386A">
                <w:rPr>
                  <w:color w:val="000000"/>
                  <w:sz w:val="20"/>
                </w:rPr>
                <w:t xml:space="preserve">Best Available Scientific Evidence, </w:t>
              </w:r>
              <w:del w:id="186" w:author="Author">
                <w:r w:rsidR="00261A67">
                  <w:rPr>
                    <w:color w:val="000000"/>
                    <w:sz w:val="20"/>
                    <w:szCs w:val="20"/>
                  </w:rPr>
                  <w:delText>b</w:delText>
                </w:r>
              </w:del>
              <w:r w:rsidR="00261A67">
                <w:rPr>
                  <w:color w:val="000000"/>
                  <w:sz w:val="20"/>
                  <w:szCs w:val="20"/>
                </w:rPr>
                <w:t>Best A</w:t>
              </w:r>
              <w:del w:id="187" w:author="Author">
                <w:r w:rsidR="00261A67">
                  <w:rPr>
                    <w:color w:val="000000"/>
                    <w:sz w:val="20"/>
                    <w:szCs w:val="20"/>
                  </w:rPr>
                  <w:delText>a</w:delText>
                </w:r>
              </w:del>
              <w:r w:rsidR="00261A67">
                <w:rPr>
                  <w:color w:val="000000"/>
                  <w:sz w:val="20"/>
                  <w:szCs w:val="20"/>
                </w:rPr>
                <w:t xml:space="preserve">vailable </w:t>
              </w:r>
              <w:del w:id="188" w:author="Author">
                <w:r w:rsidR="00261A67">
                  <w:rPr>
                    <w:color w:val="000000"/>
                    <w:sz w:val="20"/>
                    <w:szCs w:val="20"/>
                  </w:rPr>
                  <w:delText>t</w:delText>
                </w:r>
              </w:del>
              <w:proofErr w:type="spellStart"/>
              <w:r w:rsidR="00261A67">
                <w:rPr>
                  <w:color w:val="000000"/>
                  <w:sz w:val="20"/>
                  <w:szCs w:val="20"/>
                </w:rPr>
                <w:t>Technologies</w:t>
              </w:r>
              <w:del w:id="189" w:author="Author">
                <w:r w:rsidRPr="008F777D" w:rsidDel="009109FA">
                  <w:rPr>
                    <w:rFonts w:asciiTheme="minorHAnsi" w:eastAsia="Times New Roman" w:hAnsiTheme="minorHAnsi" w:cstheme="minorHAnsi"/>
                    <w:color w:val="000000"/>
                    <w:sz w:val="20"/>
                    <w:szCs w:val="20"/>
                  </w:rPr>
                  <w:delText>b</w:delText>
                </w:r>
              </w:del>
              <w:r w:rsidR="009109FA">
                <w:rPr>
                  <w:rFonts w:asciiTheme="minorHAnsi" w:eastAsia="Times New Roman" w:hAnsiTheme="minorHAnsi" w:cstheme="minorHAnsi"/>
                  <w:color w:val="000000"/>
                  <w:sz w:val="20"/>
                  <w:szCs w:val="20"/>
                </w:rPr>
                <w:t>B</w:t>
              </w:r>
              <w:r w:rsidRPr="008F777D">
                <w:rPr>
                  <w:rFonts w:asciiTheme="minorHAnsi" w:eastAsia="Times New Roman" w:hAnsiTheme="minorHAnsi" w:cstheme="minorHAnsi"/>
                  <w:color w:val="000000"/>
                  <w:sz w:val="20"/>
                  <w:szCs w:val="20"/>
                </w:rPr>
                <w:t>est</w:t>
              </w:r>
              <w:proofErr w:type="spellEnd"/>
              <w:r w:rsidRPr="008F777D">
                <w:rPr>
                  <w:rFonts w:asciiTheme="minorHAnsi" w:eastAsia="Times New Roman" w:hAnsiTheme="minorHAnsi" w:cstheme="minorHAnsi"/>
                  <w:color w:val="000000"/>
                  <w:sz w:val="20"/>
                  <w:szCs w:val="20"/>
                </w:rPr>
                <w:t xml:space="preserve"> </w:t>
              </w:r>
              <w:r w:rsidR="009109FA">
                <w:rPr>
                  <w:rFonts w:asciiTheme="minorHAnsi" w:eastAsia="Times New Roman" w:hAnsiTheme="minorHAnsi" w:cstheme="minorHAnsi"/>
                  <w:color w:val="000000"/>
                  <w:sz w:val="20"/>
                  <w:szCs w:val="20"/>
                </w:rPr>
                <w:t>A</w:t>
              </w:r>
              <w:del w:id="190" w:author="Author">
                <w:r w:rsidRPr="008F777D" w:rsidDel="009109FA">
                  <w:rPr>
                    <w:rFonts w:asciiTheme="minorHAnsi" w:eastAsia="Times New Roman" w:hAnsiTheme="minorHAnsi" w:cstheme="minorHAnsi"/>
                    <w:color w:val="000000"/>
                    <w:sz w:val="20"/>
                    <w:szCs w:val="20"/>
                  </w:rPr>
                  <w:delText>a</w:delText>
                </w:r>
              </w:del>
              <w:r w:rsidRPr="008F777D">
                <w:rPr>
                  <w:rFonts w:asciiTheme="minorHAnsi" w:eastAsia="Times New Roman" w:hAnsiTheme="minorHAnsi" w:cstheme="minorHAnsi"/>
                  <w:color w:val="000000"/>
                  <w:sz w:val="20"/>
                  <w:szCs w:val="20"/>
                </w:rPr>
                <w:t xml:space="preserve">vailable </w:t>
              </w:r>
              <w:del w:id="191" w:author="Author">
                <w:r w:rsidRPr="008F777D" w:rsidDel="009109FA">
                  <w:rPr>
                    <w:rFonts w:asciiTheme="minorHAnsi" w:eastAsia="Times New Roman" w:hAnsiTheme="minorHAnsi" w:cstheme="minorHAnsi"/>
                    <w:color w:val="000000"/>
                    <w:sz w:val="20"/>
                    <w:szCs w:val="20"/>
                  </w:rPr>
                  <w:delText>t</w:delText>
                </w:r>
              </w:del>
              <w:r w:rsidR="009109FA">
                <w:rPr>
                  <w:rFonts w:asciiTheme="minorHAnsi" w:eastAsia="Times New Roman" w:hAnsiTheme="minorHAnsi" w:cstheme="minorHAnsi"/>
                  <w:color w:val="000000"/>
                  <w:sz w:val="20"/>
                  <w:szCs w:val="20"/>
                </w:rPr>
                <w:t>T</w:t>
              </w:r>
              <w:r w:rsidRPr="008F777D">
                <w:rPr>
                  <w:rFonts w:asciiTheme="minorHAnsi" w:eastAsia="Times New Roman" w:hAnsiTheme="minorHAnsi" w:cstheme="minorHAnsi"/>
                  <w:color w:val="000000"/>
                  <w:sz w:val="20"/>
                  <w:szCs w:val="20"/>
                </w:rPr>
                <w:t>echnologies</w:t>
              </w:r>
              <w:r w:rsidR="009109FA" w:rsidRPr="00EC386A">
                <w:rPr>
                  <w:color w:val="000000"/>
                  <w:sz w:val="20"/>
                </w:rPr>
                <w:t xml:space="preserve"> and Best Environmental Practices</w:t>
              </w:r>
            </w:ins>
            <w:r w:rsidRPr="00EC386A">
              <w:rPr>
                <w:color w:val="000000"/>
                <w:sz w:val="20"/>
              </w:rPr>
              <w:t>, which includes the gathering of information relevant to closure or suspension;</w:t>
            </w:r>
          </w:p>
        </w:tc>
        <w:tc>
          <w:tcPr>
            <w:tcW w:w="5486" w:type="dxa"/>
            <w:gridSpan w:val="2"/>
          </w:tcPr>
          <w:p w14:paraId="25F8AF1E" w14:textId="77777777" w:rsidR="00E87197" w:rsidRDefault="006C4F0C" w:rsidP="00136AD8">
            <w:pPr>
              <w:spacing w:line="240" w:lineRule="auto"/>
              <w:rPr>
                <w:rFonts w:asciiTheme="minorHAnsi" w:eastAsia="Times New Roman" w:hAnsiTheme="minorHAnsi" w:cstheme="minorHAnsi"/>
                <w:sz w:val="20"/>
                <w:szCs w:val="20"/>
              </w:rPr>
            </w:pPr>
            <w:r w:rsidRPr="00EC386A">
              <w:rPr>
                <w:b/>
                <w:sz w:val="20"/>
              </w:rPr>
              <w:t>UK</w:t>
            </w:r>
            <w:r w:rsidRPr="00EC386A">
              <w:rPr>
                <w:sz w:val="20"/>
              </w:rPr>
              <w:t xml:space="preserve">: </w:t>
            </w:r>
            <w:r w:rsidR="009D32D6" w:rsidRPr="00EC386A">
              <w:rPr>
                <w:sz w:val="20"/>
              </w:rPr>
              <w:t xml:space="preserve">Is this </w:t>
            </w:r>
            <w:r w:rsidRPr="00EC386A">
              <w:rPr>
                <w:sz w:val="20"/>
              </w:rPr>
              <w:t xml:space="preserve">residual Environmental Effects of the mining activities or </w:t>
            </w:r>
            <w:r w:rsidR="005E3B28" w:rsidRPr="00EC386A">
              <w:rPr>
                <w:sz w:val="20"/>
              </w:rPr>
              <w:t>residual Environmental Effects</w:t>
            </w:r>
            <w:r w:rsidR="00766735" w:rsidRPr="00EC386A">
              <w:rPr>
                <w:sz w:val="20"/>
              </w:rPr>
              <w:t xml:space="preserve"> of </w:t>
            </w:r>
            <w:r w:rsidRPr="00EC386A">
              <w:rPr>
                <w:sz w:val="20"/>
              </w:rPr>
              <w:t>activities relating to closure activities? Does 'managed' automatically include 'mitigation'? If not should it be mentioned here?</w:t>
            </w:r>
          </w:p>
          <w:p w14:paraId="3D3D1889" w14:textId="77777777" w:rsidR="004043B8" w:rsidRDefault="004043B8" w:rsidP="00136AD8">
            <w:pPr>
              <w:spacing w:line="240" w:lineRule="auto"/>
              <w:rPr>
                <w:rFonts w:asciiTheme="minorHAnsi" w:eastAsia="Times New Roman" w:hAnsiTheme="minorHAnsi" w:cstheme="minorHAnsi"/>
                <w:sz w:val="20"/>
                <w:szCs w:val="20"/>
              </w:rPr>
            </w:pPr>
            <w:r w:rsidRPr="0010220A">
              <w:rPr>
                <w:rFonts w:asciiTheme="minorHAnsi" w:eastAsia="Times New Roman" w:hAnsiTheme="minorHAnsi" w:cstheme="minorHAnsi"/>
                <w:b/>
                <w:sz w:val="20"/>
                <w:szCs w:val="20"/>
              </w:rPr>
              <w:t>Russia</w:t>
            </w:r>
            <w:r>
              <w:rPr>
                <w:rFonts w:asciiTheme="minorHAnsi" w:eastAsia="Times New Roman" w:hAnsiTheme="minorHAnsi" w:cstheme="minorHAnsi"/>
                <w:sz w:val="20"/>
                <w:szCs w:val="20"/>
              </w:rPr>
              <w:t xml:space="preserve">: we think that we need to mean remaining Environmental Effects of the mining activities (an answer to UK). We also agree to add “mitigation” here </w:t>
            </w:r>
          </w:p>
          <w:p w14:paraId="5F36A655" w14:textId="698EEFC6" w:rsidR="00995958" w:rsidRPr="00995958" w:rsidRDefault="00995958" w:rsidP="00136AD8">
            <w:pPr>
              <w:spacing w:line="240" w:lineRule="auto"/>
              <w:rPr>
                <w:sz w:val="20"/>
                <w:szCs w:val="20"/>
              </w:rPr>
            </w:pPr>
            <w:r w:rsidRPr="00720C07">
              <w:rPr>
                <w:b/>
                <w:bCs/>
                <w:sz w:val="20"/>
                <w:szCs w:val="20"/>
              </w:rPr>
              <w:t>Pew</w:t>
            </w:r>
            <w:r>
              <w:rPr>
                <w:sz w:val="20"/>
                <w:szCs w:val="20"/>
              </w:rPr>
              <w:t>: sounds like content of a CP, and so can be moved to Annex VIII.</w:t>
            </w:r>
          </w:p>
        </w:tc>
      </w:tr>
      <w:tr w:rsidR="00E87197" w:rsidRPr="008F777D" w14:paraId="29625250" w14:textId="77777777" w:rsidTr="00D64336">
        <w:tc>
          <w:tcPr>
            <w:tcW w:w="5055" w:type="dxa"/>
          </w:tcPr>
          <w:p w14:paraId="3590ECCE" w14:textId="084AC8E5" w:rsidR="00E87197" w:rsidRPr="00EC386A" w:rsidRDefault="00E87197"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color w:val="000000"/>
                <w:sz w:val="20"/>
              </w:rPr>
            </w:pPr>
            <w:r w:rsidRPr="00EC386A">
              <w:rPr>
                <w:color w:val="000000"/>
                <w:sz w:val="20"/>
              </w:rPr>
              <w:t>(d)</w:t>
            </w:r>
            <w:r w:rsidR="00764F66" w:rsidRPr="00EC386A">
              <w:rPr>
                <w:color w:val="000000"/>
                <w:sz w:val="20"/>
              </w:rPr>
              <w:t xml:space="preserve"> </w:t>
            </w:r>
            <w:ins w:id="192" w:author="Author">
              <w:r w:rsidR="00261A67">
                <w:rPr>
                  <w:color w:val="000000"/>
                  <w:sz w:val="20"/>
                  <w:szCs w:val="20"/>
                </w:rPr>
                <w:t xml:space="preserve"> </w:t>
              </w:r>
              <w:del w:id="193" w:author="Author">
                <w:r w:rsidR="00261A67">
                  <w:rPr>
                    <w:color w:val="000000"/>
                    <w:sz w:val="20"/>
                    <w:szCs w:val="20"/>
                  </w:rPr>
                  <w:delText>Any</w:delText>
                </w:r>
              </w:del>
              <w:r w:rsidR="00261A67">
                <w:rPr>
                  <w:color w:val="000000"/>
                  <w:sz w:val="20"/>
                  <w:szCs w:val="20"/>
                </w:rPr>
                <w:t>All</w:t>
              </w:r>
              <w:r w:rsidRPr="008F777D">
                <w:rPr>
                  <w:rFonts w:asciiTheme="minorHAnsi" w:eastAsia="Times New Roman" w:hAnsiTheme="minorHAnsi" w:cstheme="minorHAnsi"/>
                  <w:color w:val="000000"/>
                  <w:sz w:val="20"/>
                  <w:szCs w:val="20"/>
                </w:rPr>
                <w:t xml:space="preserve"> </w:t>
              </w:r>
              <w:del w:id="194" w:author="Author">
                <w:r w:rsidRPr="008F777D">
                  <w:rPr>
                    <w:rFonts w:asciiTheme="minorHAnsi" w:eastAsia="Times New Roman" w:hAnsiTheme="minorHAnsi" w:cstheme="minorHAnsi"/>
                    <w:color w:val="000000"/>
                    <w:sz w:val="20"/>
                    <w:szCs w:val="20"/>
                  </w:rPr>
                  <w:delText>Any</w:delText>
                </w:r>
              </w:del>
              <w:proofErr w:type="spellStart"/>
              <w:r w:rsidRPr="008F777D">
                <w:rPr>
                  <w:rFonts w:asciiTheme="minorHAnsi" w:eastAsia="Times New Roman" w:hAnsiTheme="minorHAnsi" w:cstheme="minorHAnsi"/>
                  <w:color w:val="000000"/>
                  <w:sz w:val="20"/>
                  <w:szCs w:val="20"/>
                </w:rPr>
                <w:t>All</w:t>
              </w:r>
            </w:ins>
            <w:proofErr w:type="spellEnd"/>
            <w:r w:rsidRPr="00EC386A">
              <w:rPr>
                <w:color w:val="000000"/>
                <w:sz w:val="20"/>
              </w:rPr>
              <w:t xml:space="preserve"> health and safety </w:t>
            </w:r>
            <w:ins w:id="195" w:author="Author">
              <w:r w:rsidRPr="00EC386A">
                <w:rPr>
                  <w:color w:val="000000"/>
                  <w:sz w:val="20"/>
                </w:rPr>
                <w:t xml:space="preserve">issues arising from </w:t>
              </w:r>
            </w:ins>
            <w:del w:id="196" w:author="Author">
              <w:r w:rsidRPr="00EC386A">
                <w:rPr>
                  <w:color w:val="000000"/>
                  <w:sz w:val="20"/>
                </w:rPr>
                <w:delText xml:space="preserve">requirements related to </w:delText>
              </w:r>
            </w:del>
            <w:r w:rsidRPr="00EC386A">
              <w:rPr>
                <w:color w:val="000000"/>
                <w:sz w:val="20"/>
              </w:rPr>
              <w:t>closure activities</w:t>
            </w:r>
            <w:ins w:id="197" w:author="Author">
              <w:r w:rsidRPr="00EC386A">
                <w:rPr>
                  <w:color w:val="000000"/>
                  <w:sz w:val="20"/>
                </w:rPr>
                <w:t xml:space="preserve"> are identified, implemented, duly managed and complied with</w:t>
              </w:r>
              <w:r w:rsidR="00261A67">
                <w:rPr>
                  <w:color w:val="000000"/>
                  <w:sz w:val="20"/>
                  <w:szCs w:val="20"/>
                </w:rPr>
                <w:t xml:space="preserve">; </w:t>
              </w:r>
            </w:ins>
            <w:del w:id="198" w:author="Author">
              <w:r w:rsidRPr="008F777D">
                <w:rPr>
                  <w:rFonts w:asciiTheme="minorHAnsi" w:eastAsia="Times New Roman" w:hAnsiTheme="minorHAnsi" w:cstheme="minorHAnsi"/>
                  <w:color w:val="000000"/>
                  <w:sz w:val="20"/>
                  <w:szCs w:val="20"/>
                </w:rPr>
                <w:delText>;</w:delText>
              </w:r>
            </w:del>
            <w:ins w:id="199" w:author="Author">
              <w:r w:rsidRPr="008F777D">
                <w:rPr>
                  <w:rFonts w:asciiTheme="minorHAnsi" w:eastAsia="Times New Roman" w:hAnsiTheme="minorHAnsi" w:cstheme="minorHAnsi"/>
                  <w:color w:val="000000"/>
                  <w:sz w:val="20"/>
                  <w:szCs w:val="20"/>
                </w:rPr>
                <w:t xml:space="preserve"> </w:t>
              </w:r>
            </w:ins>
          </w:p>
        </w:tc>
        <w:tc>
          <w:tcPr>
            <w:tcW w:w="5055" w:type="dxa"/>
          </w:tcPr>
          <w:p w14:paraId="4E791018" w14:textId="2E855963" w:rsidR="00E87197" w:rsidRPr="00EC386A" w:rsidRDefault="00023329"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i/>
                <w:sz w:val="20"/>
              </w:rPr>
            </w:pPr>
            <w:r w:rsidRPr="00EC386A">
              <w:rPr>
                <w:strike/>
                <w:color w:val="C00000"/>
                <w:sz w:val="20"/>
              </w:rPr>
              <w:t xml:space="preserve">(d) All health and safety issues arising from closure activities are identified, implemented, duly managed and complied with; </w:t>
            </w:r>
          </w:p>
        </w:tc>
        <w:tc>
          <w:tcPr>
            <w:tcW w:w="5486" w:type="dxa"/>
            <w:gridSpan w:val="2"/>
          </w:tcPr>
          <w:p w14:paraId="156B3765" w14:textId="4ADD39F4" w:rsidR="00E87197" w:rsidRPr="00EC386A" w:rsidRDefault="00675BCF" w:rsidP="00136AD8">
            <w:pPr>
              <w:spacing w:line="240" w:lineRule="auto"/>
              <w:jc w:val="both"/>
              <w:rPr>
                <w:sz w:val="20"/>
              </w:rPr>
            </w:pPr>
            <w:r w:rsidRPr="00EC386A">
              <w:rPr>
                <w:sz w:val="20"/>
              </w:rPr>
              <w:t>WG prefer</w:t>
            </w:r>
            <w:r w:rsidR="00732A82" w:rsidRPr="00EC386A">
              <w:rPr>
                <w:sz w:val="20"/>
              </w:rPr>
              <w:t>red</w:t>
            </w:r>
            <w:r w:rsidRPr="00EC386A">
              <w:rPr>
                <w:sz w:val="20"/>
              </w:rPr>
              <w:t xml:space="preserve"> Alt </w:t>
            </w:r>
            <w:r w:rsidR="00732A82" w:rsidRPr="00EC386A">
              <w:rPr>
                <w:sz w:val="20"/>
              </w:rPr>
              <w:t>(</w:t>
            </w:r>
            <w:r w:rsidRPr="00EC386A">
              <w:rPr>
                <w:sz w:val="20"/>
              </w:rPr>
              <w:t>d</w:t>
            </w:r>
            <w:r w:rsidR="00732A82" w:rsidRPr="00EC386A">
              <w:rPr>
                <w:sz w:val="20"/>
              </w:rPr>
              <w:t>).</w:t>
            </w:r>
          </w:p>
        </w:tc>
      </w:tr>
      <w:tr w:rsidR="00E87197" w:rsidRPr="008F777D" w14:paraId="546C2365" w14:textId="77777777" w:rsidTr="00D64336">
        <w:tc>
          <w:tcPr>
            <w:tcW w:w="5055" w:type="dxa"/>
          </w:tcPr>
          <w:p w14:paraId="60B94902" w14:textId="747940FF" w:rsidR="00E87197" w:rsidRPr="00EC386A" w:rsidRDefault="00E87197"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20"/>
              <w:rPr>
                <w:color w:val="000000"/>
                <w:sz w:val="20"/>
              </w:rPr>
            </w:pPr>
            <w:ins w:id="200" w:author="Author">
              <w:r w:rsidRPr="00EC386A">
                <w:rPr>
                  <w:color w:val="000000"/>
                  <w:sz w:val="20"/>
                </w:rPr>
                <w:t xml:space="preserve">Alt (d) The necessary health and safety requirements related to closure activities are complied with; </w:t>
              </w:r>
            </w:ins>
          </w:p>
        </w:tc>
        <w:tc>
          <w:tcPr>
            <w:tcW w:w="5055" w:type="dxa"/>
          </w:tcPr>
          <w:p w14:paraId="02A2BD34" w14:textId="3A03BC60" w:rsidR="00E87197" w:rsidRPr="00EC386A" w:rsidRDefault="00023329" w:rsidP="00136AD8">
            <w:pPr>
              <w:spacing w:line="240" w:lineRule="auto"/>
              <w:rPr>
                <w:i/>
                <w:sz w:val="20"/>
              </w:rPr>
            </w:pPr>
            <w:ins w:id="201" w:author="Author">
              <w:r w:rsidRPr="00EC386A">
                <w:rPr>
                  <w:color w:val="000000"/>
                  <w:sz w:val="20"/>
                </w:rPr>
                <w:t xml:space="preserve">Alt (d) </w:t>
              </w:r>
              <w:r w:rsidR="00763F3D" w:rsidRPr="00EC386A">
                <w:rPr>
                  <w:color w:val="FF0000"/>
                  <w:sz w:val="20"/>
                </w:rPr>
                <w:t xml:space="preserve">Comply with </w:t>
              </w:r>
              <w:del w:id="202" w:author="Author">
                <w:r w:rsidR="00261A67">
                  <w:rPr>
                    <w:color w:val="000000"/>
                    <w:sz w:val="20"/>
                    <w:szCs w:val="20"/>
                  </w:rPr>
                  <w:delText>T</w:delText>
                </w:r>
              </w:del>
              <w:proofErr w:type="spellStart"/>
              <w:r w:rsidR="00261A67">
                <w:rPr>
                  <w:color w:val="000000"/>
                  <w:sz w:val="20"/>
                  <w:szCs w:val="20"/>
                </w:rPr>
                <w:t>the</w:t>
              </w:r>
              <w:del w:id="203" w:author="Author">
                <w:r w:rsidRPr="008F777D" w:rsidDel="00763F3D">
                  <w:rPr>
                    <w:rFonts w:asciiTheme="minorHAnsi" w:eastAsia="Times New Roman" w:hAnsiTheme="minorHAnsi" w:cstheme="minorHAnsi"/>
                    <w:color w:val="000000"/>
                    <w:sz w:val="20"/>
                    <w:szCs w:val="20"/>
                  </w:rPr>
                  <w:delText>T</w:delText>
                </w:r>
              </w:del>
              <w:r w:rsidR="00763F3D">
                <w:rPr>
                  <w:rFonts w:asciiTheme="minorHAnsi" w:eastAsia="Times New Roman" w:hAnsiTheme="minorHAnsi" w:cstheme="minorHAnsi"/>
                  <w:color w:val="000000"/>
                  <w:sz w:val="20"/>
                  <w:szCs w:val="20"/>
                </w:rPr>
                <w:t>t</w:t>
              </w:r>
              <w:r w:rsidRPr="008F777D">
                <w:rPr>
                  <w:rFonts w:asciiTheme="minorHAnsi" w:eastAsia="Times New Roman" w:hAnsiTheme="minorHAnsi" w:cstheme="minorHAnsi"/>
                  <w:color w:val="000000"/>
                  <w:sz w:val="20"/>
                  <w:szCs w:val="20"/>
                </w:rPr>
                <w:t>he</w:t>
              </w:r>
              <w:proofErr w:type="spellEnd"/>
              <w:r w:rsidRPr="00EC386A">
                <w:rPr>
                  <w:color w:val="000000"/>
                  <w:sz w:val="20"/>
                </w:rPr>
                <w:t xml:space="preserve"> necessary </w:t>
              </w:r>
              <w:r w:rsidR="00394901" w:rsidRPr="00EC386A">
                <w:rPr>
                  <w:color w:val="000000"/>
                  <w:sz w:val="20"/>
                </w:rPr>
                <w:t xml:space="preserve">[occupational] </w:t>
              </w:r>
              <w:r w:rsidRPr="00EC386A">
                <w:rPr>
                  <w:color w:val="000000"/>
                  <w:sz w:val="20"/>
                </w:rPr>
                <w:t>health and safety requirements related to closure activities</w:t>
              </w:r>
              <w:del w:id="204" w:author="Author">
                <w:r w:rsidRPr="00EC386A" w:rsidDel="00763F3D">
                  <w:rPr>
                    <w:color w:val="000000"/>
                    <w:sz w:val="20"/>
                  </w:rPr>
                  <w:delText xml:space="preserve"> are complied with</w:delText>
                </w:r>
              </w:del>
              <w:r w:rsidR="00261A67">
                <w:rPr>
                  <w:color w:val="000000"/>
                  <w:sz w:val="20"/>
                  <w:szCs w:val="20"/>
                </w:rPr>
                <w:t xml:space="preserve">; </w:t>
              </w:r>
              <w:r w:rsidRPr="008F777D">
                <w:rPr>
                  <w:rFonts w:asciiTheme="minorHAnsi" w:eastAsia="Times New Roman" w:hAnsiTheme="minorHAnsi" w:cstheme="minorHAnsi"/>
                  <w:color w:val="000000"/>
                  <w:sz w:val="20"/>
                  <w:szCs w:val="20"/>
                </w:rPr>
                <w:t xml:space="preserve">; </w:t>
              </w:r>
            </w:ins>
          </w:p>
        </w:tc>
        <w:tc>
          <w:tcPr>
            <w:tcW w:w="5486" w:type="dxa"/>
            <w:gridSpan w:val="2"/>
          </w:tcPr>
          <w:p w14:paraId="38412592" w14:textId="6AB22686" w:rsidR="00E87197" w:rsidRPr="00720C07" w:rsidRDefault="00720C07" w:rsidP="00136AD8">
            <w:pPr>
              <w:spacing w:line="240" w:lineRule="auto"/>
              <w:rPr>
                <w:sz w:val="20"/>
                <w:szCs w:val="20"/>
              </w:rPr>
            </w:pPr>
            <w:r w:rsidRPr="00720C07">
              <w:rPr>
                <w:b/>
                <w:bCs/>
                <w:sz w:val="20"/>
              </w:rPr>
              <w:t>Pew</w:t>
            </w:r>
            <w:r>
              <w:rPr>
                <w:sz w:val="20"/>
              </w:rPr>
              <w:t xml:space="preserve">: </w:t>
            </w:r>
            <w:proofErr w:type="gramStart"/>
            <w:r>
              <w:rPr>
                <w:sz w:val="20"/>
                <w:szCs w:val="20"/>
              </w:rPr>
              <w:t>Alt(</w:t>
            </w:r>
            <w:proofErr w:type="gramEnd"/>
            <w:r>
              <w:rPr>
                <w:sz w:val="20"/>
                <w:szCs w:val="20"/>
              </w:rPr>
              <w:t xml:space="preserve">d) should either be a standalone provision ‘Contractors shall comply with…’ rather than being in this list, or can be deleted (as Contractors are generally required to comply with H&amp;S obligations ‘at all times’ as well as a Health and Safety Plan and Maritime Security Plan </w:t>
            </w:r>
            <w:proofErr w:type="spellStart"/>
            <w:r>
              <w:rPr>
                <w:sz w:val="20"/>
                <w:szCs w:val="20"/>
              </w:rPr>
              <w:t>plan</w:t>
            </w:r>
            <w:proofErr w:type="spellEnd"/>
            <w:r>
              <w:rPr>
                <w:sz w:val="20"/>
                <w:szCs w:val="20"/>
              </w:rPr>
              <w:t xml:space="preserve"> and requirements elsewhere in the Regs, which should not cease to apply for Closure). Alternatively or additionally, a section in Annex VIII could be included to set out specific H&amp;S requirements during Closure - in the event that these are likely to be different from the Contractor’s general obligations.</w:t>
            </w:r>
          </w:p>
        </w:tc>
      </w:tr>
      <w:tr w:rsidR="0079235B" w:rsidRPr="008F777D" w14:paraId="63601455" w14:textId="77777777" w:rsidTr="00D64336">
        <w:tc>
          <w:tcPr>
            <w:tcW w:w="5055" w:type="dxa"/>
          </w:tcPr>
          <w:p w14:paraId="5AE7923F" w14:textId="3C5E7156" w:rsidR="0079235B" w:rsidRPr="00EC386A" w:rsidRDefault="0079235B"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color w:val="000000"/>
                <w:sz w:val="20"/>
              </w:rPr>
            </w:pPr>
            <w:bookmarkStart w:id="205" w:name="_heading=h.gjdgxs" w:colFirst="0" w:colLast="0"/>
            <w:bookmarkEnd w:id="205"/>
            <w:r w:rsidRPr="00EC386A">
              <w:rPr>
                <w:color w:val="000000"/>
                <w:sz w:val="20"/>
              </w:rPr>
              <w:t>(e)</w:t>
            </w:r>
            <w:r w:rsidRPr="00EC386A">
              <w:rPr>
                <w:color w:val="000000"/>
                <w:sz w:val="20"/>
              </w:rPr>
              <w:tab/>
              <w:t>Any residual Environmental Effects continue to be monitored, identified, quantified and reported to the Authority</w:t>
            </w:r>
            <w:ins w:id="206" w:author="Author">
              <w:r w:rsidRPr="00EC386A">
                <w:rPr>
                  <w:color w:val="000000"/>
                  <w:sz w:val="20"/>
                </w:rPr>
                <w:t xml:space="preserve">, including data to inform about recovery or lack thereof, over a period established in the closure plan, </w:t>
              </w:r>
            </w:ins>
            <w:r w:rsidRPr="00EC386A">
              <w:rPr>
                <w:color w:val="000000"/>
                <w:sz w:val="20"/>
              </w:rPr>
              <w:t>and management responses are implemented</w:t>
            </w:r>
            <w:ins w:id="207" w:author="Author">
              <w:r w:rsidRPr="00EC386A">
                <w:rPr>
                  <w:color w:val="000000"/>
                  <w:sz w:val="20"/>
                </w:rPr>
                <w:t xml:space="preserve"> in a timely manner</w:t>
              </w:r>
            </w:ins>
            <w:r w:rsidRPr="00EC386A">
              <w:rPr>
                <w:color w:val="000000"/>
                <w:sz w:val="20"/>
              </w:rPr>
              <w:t xml:space="preserve">, including plans for </w:t>
            </w:r>
            <w:r w:rsidRPr="00EC386A">
              <w:rPr>
                <w:color w:val="000000"/>
                <w:sz w:val="20"/>
              </w:rPr>
              <w:lastRenderedPageBreak/>
              <w:t>further Mitigation</w:t>
            </w:r>
            <w:proofErr w:type="gramStart"/>
            <w:ins w:id="208" w:author="Author">
              <w:r w:rsidR="00261A67">
                <w:rPr>
                  <w:color w:val="000000"/>
                  <w:sz w:val="20"/>
                  <w:szCs w:val="20"/>
                </w:rPr>
                <w:t>,</w:t>
              </w:r>
              <w:r w:rsidRPr="008F777D">
                <w:rPr>
                  <w:rFonts w:asciiTheme="minorHAnsi" w:eastAsia="Times New Roman" w:hAnsiTheme="minorHAnsi" w:cstheme="minorHAnsi"/>
                  <w:color w:val="000000"/>
                  <w:sz w:val="20"/>
                  <w:szCs w:val="20"/>
                </w:rPr>
                <w:t>,</w:t>
              </w:r>
            </w:ins>
            <w:proofErr w:type="gramEnd"/>
            <w:r w:rsidRPr="00EC386A">
              <w:rPr>
                <w:color w:val="000000"/>
                <w:sz w:val="20"/>
              </w:rPr>
              <w:t xml:space="preserve"> or remediation where appropriate</w:t>
            </w:r>
            <w:ins w:id="209" w:author="Author">
              <w:r w:rsidRPr="00EC386A">
                <w:rPr>
                  <w:color w:val="000000"/>
                  <w:sz w:val="20"/>
                </w:rPr>
                <w:t>. The collected monitoring data shall inform the Authority about the recovery, or lack thereof, over a time period required by the Closure Plan, in accordance with the applicable Standard and taking into account relevant guidelines</w:t>
              </w:r>
            </w:ins>
            <w:r w:rsidRPr="00EC386A">
              <w:rPr>
                <w:color w:val="000000"/>
                <w:sz w:val="20"/>
              </w:rPr>
              <w:t>;</w:t>
            </w:r>
          </w:p>
        </w:tc>
        <w:tc>
          <w:tcPr>
            <w:tcW w:w="5055" w:type="dxa"/>
          </w:tcPr>
          <w:p w14:paraId="693B7D84" w14:textId="0E2ECE81" w:rsidR="0079235B" w:rsidRPr="00EC386A" w:rsidRDefault="0079235B" w:rsidP="00136AD8">
            <w:pPr>
              <w:spacing w:line="240" w:lineRule="auto"/>
              <w:rPr>
                <w:sz w:val="20"/>
              </w:rPr>
            </w:pPr>
            <w:r w:rsidRPr="00EC386A">
              <w:rPr>
                <w:color w:val="000000"/>
                <w:sz w:val="20"/>
              </w:rPr>
              <w:lastRenderedPageBreak/>
              <w:t>(e)</w:t>
            </w:r>
            <w:r w:rsidRPr="00EC386A">
              <w:rPr>
                <w:color w:val="000000"/>
                <w:sz w:val="20"/>
              </w:rPr>
              <w:tab/>
            </w:r>
            <w:ins w:id="210" w:author="Author">
              <w:r w:rsidR="00993F90" w:rsidRPr="00EC386A">
                <w:rPr>
                  <w:color w:val="000000"/>
                  <w:sz w:val="20"/>
                </w:rPr>
                <w:t xml:space="preserve">Report on the </w:t>
              </w:r>
              <w:r w:rsidR="00C061C7" w:rsidRPr="00EC386A">
                <w:rPr>
                  <w:color w:val="000000"/>
                  <w:sz w:val="20"/>
                </w:rPr>
                <w:t xml:space="preserve">identification, monitoring, and quantification </w:t>
              </w:r>
            </w:ins>
            <w:del w:id="211" w:author="Author">
              <w:r w:rsidRPr="00EC386A" w:rsidDel="00DC6A5E">
                <w:rPr>
                  <w:color w:val="000000"/>
                  <w:sz w:val="20"/>
                </w:rPr>
                <w:delText xml:space="preserve">Any </w:delText>
              </w:r>
              <w:r w:rsidR="005E5133" w:rsidRPr="00EC386A" w:rsidDel="00DC6A5E">
                <w:rPr>
                  <w:color w:val="000000"/>
                  <w:sz w:val="20"/>
                </w:rPr>
                <w:delText>[</w:delText>
              </w:r>
              <w:r w:rsidRPr="00EC386A" w:rsidDel="00DC6A5E">
                <w:rPr>
                  <w:color w:val="FF0000"/>
                  <w:sz w:val="20"/>
                </w:rPr>
                <w:delText>residual</w:delText>
              </w:r>
              <w:r w:rsidR="005E5133" w:rsidRPr="00EC386A" w:rsidDel="00DC6A5E">
                <w:rPr>
                  <w:color w:val="FF0000"/>
                  <w:sz w:val="20"/>
                </w:rPr>
                <w:delText>][</w:delText>
              </w:r>
              <w:r w:rsidR="005E5133" w:rsidRPr="00EC386A" w:rsidDel="00DC6A5E">
                <w:rPr>
                  <w:color w:val="000000"/>
                  <w:sz w:val="20"/>
                </w:rPr>
                <w:delText>]</w:delText>
              </w:r>
              <w:r w:rsidRPr="00EC386A" w:rsidDel="00DC6A5E">
                <w:rPr>
                  <w:color w:val="000000"/>
                  <w:sz w:val="20"/>
                </w:rPr>
                <w:delText xml:space="preserve"> Environmental Effects continue to be monitored, identified, quantified and r</w:delText>
              </w:r>
              <w:r w:rsidRPr="00EC386A" w:rsidDel="00C061C7">
                <w:rPr>
                  <w:color w:val="000000"/>
                  <w:sz w:val="20"/>
                </w:rPr>
                <w:delText xml:space="preserve">eported </w:delText>
              </w:r>
            </w:del>
            <w:ins w:id="212" w:author="Author">
              <w:r w:rsidR="007876C4" w:rsidRPr="00EC386A">
                <w:rPr>
                  <w:color w:val="000000"/>
                  <w:sz w:val="20"/>
                </w:rPr>
                <w:t>of [</w:t>
              </w:r>
              <w:r w:rsidR="007876C4" w:rsidRPr="00EC386A">
                <w:rPr>
                  <w:strike/>
                  <w:color w:val="000000"/>
                  <w:sz w:val="20"/>
                </w:rPr>
                <w:t>Residual</w:t>
              </w:r>
              <w:r w:rsidR="007876C4" w:rsidRPr="00EC386A">
                <w:rPr>
                  <w:color w:val="000000"/>
                  <w:sz w:val="20"/>
                </w:rPr>
                <w:t>] [remaining] Env</w:t>
              </w:r>
              <w:r w:rsidR="007A79B8" w:rsidRPr="00EC386A">
                <w:rPr>
                  <w:color w:val="000000"/>
                  <w:sz w:val="20"/>
                </w:rPr>
                <w:t xml:space="preserve">ironmental Effects] </w:t>
              </w:r>
            </w:ins>
            <w:r w:rsidRPr="00EC386A">
              <w:rPr>
                <w:color w:val="000000"/>
                <w:sz w:val="20"/>
              </w:rPr>
              <w:t>to the Authority</w:t>
            </w:r>
            <w:ins w:id="213" w:author="Author">
              <w:r w:rsidRPr="00EC386A">
                <w:rPr>
                  <w:color w:val="000000"/>
                  <w:sz w:val="20"/>
                </w:rPr>
                <w:t xml:space="preserve">, including data to inform about recovery or lack thereof, over a period established in the closure </w:t>
              </w:r>
              <w:r w:rsidRPr="00EC386A">
                <w:rPr>
                  <w:color w:val="000000"/>
                  <w:sz w:val="20"/>
                </w:rPr>
                <w:lastRenderedPageBreak/>
                <w:t xml:space="preserve">plan, </w:t>
              </w:r>
            </w:ins>
            <w:r w:rsidRPr="00EC386A">
              <w:rPr>
                <w:color w:val="000000"/>
                <w:sz w:val="20"/>
              </w:rPr>
              <w:t>and management responses are implemented</w:t>
            </w:r>
            <w:ins w:id="214" w:author="Author">
              <w:r w:rsidRPr="00EC386A">
                <w:rPr>
                  <w:color w:val="000000"/>
                  <w:sz w:val="20"/>
                </w:rPr>
                <w:t xml:space="preserve"> in a timely manner</w:t>
              </w:r>
            </w:ins>
            <w:r w:rsidRPr="00EC386A">
              <w:rPr>
                <w:color w:val="000000"/>
                <w:sz w:val="20"/>
              </w:rPr>
              <w:t xml:space="preserve">, including plans for further </w:t>
            </w:r>
            <w:ins w:id="215" w:author="Author">
              <w:r w:rsidR="00BE5C0B" w:rsidRPr="00EC386A">
                <w:rPr>
                  <w:color w:val="000000"/>
                  <w:sz w:val="20"/>
                </w:rPr>
                <w:t xml:space="preserve">surveys, data collection, </w:t>
              </w:r>
            </w:ins>
            <w:r w:rsidRPr="00EC386A">
              <w:rPr>
                <w:color w:val="000000"/>
                <w:sz w:val="20"/>
              </w:rPr>
              <w:t>Mitigation</w:t>
            </w:r>
            <w:ins w:id="216" w:author="Author">
              <w:r w:rsidR="00261A67">
                <w:rPr>
                  <w:color w:val="000000"/>
                  <w:sz w:val="20"/>
                  <w:szCs w:val="20"/>
                </w:rPr>
                <w:t>,</w:t>
              </w:r>
              <w:r w:rsidRPr="008F777D">
                <w:rPr>
                  <w:rFonts w:asciiTheme="minorHAnsi" w:eastAsia="Times New Roman" w:hAnsiTheme="minorHAnsi" w:cstheme="minorHAnsi"/>
                  <w:color w:val="000000"/>
                  <w:sz w:val="20"/>
                  <w:szCs w:val="20"/>
                </w:rPr>
                <w:t>,</w:t>
              </w:r>
            </w:ins>
            <w:r w:rsidRPr="00EC386A">
              <w:rPr>
                <w:color w:val="000000"/>
                <w:sz w:val="20"/>
              </w:rPr>
              <w:t xml:space="preserve"> or remediation where appropriate</w:t>
            </w:r>
            <w:ins w:id="217" w:author="Author">
              <w:r w:rsidRPr="00EC386A">
                <w:rPr>
                  <w:color w:val="000000"/>
                  <w:sz w:val="20"/>
                </w:rPr>
                <w:t>. The collected monitoring data shall inform the Authority about the recovery, or lack thereof, over a time period required by the Closure Plan, in accordance with the applicable Standard and taking into account relevant guidelines</w:t>
              </w:r>
            </w:ins>
            <w:r w:rsidRPr="00EC386A">
              <w:rPr>
                <w:color w:val="000000"/>
                <w:sz w:val="20"/>
              </w:rPr>
              <w:t>;</w:t>
            </w:r>
          </w:p>
        </w:tc>
        <w:tc>
          <w:tcPr>
            <w:tcW w:w="5486" w:type="dxa"/>
            <w:gridSpan w:val="2"/>
          </w:tcPr>
          <w:p w14:paraId="71AB5877" w14:textId="356009CB" w:rsidR="007364BE" w:rsidRPr="00EC386A" w:rsidRDefault="0080462F" w:rsidP="00136AD8">
            <w:pPr>
              <w:spacing w:line="240" w:lineRule="auto"/>
              <w:rPr>
                <w:sz w:val="20"/>
              </w:rPr>
            </w:pPr>
            <w:r w:rsidRPr="00EC386A">
              <w:rPr>
                <w:b/>
                <w:sz w:val="20"/>
              </w:rPr>
              <w:lastRenderedPageBreak/>
              <w:t>China</w:t>
            </w:r>
            <w:r w:rsidR="00B37489" w:rsidRPr="00EC386A">
              <w:rPr>
                <w:sz w:val="20"/>
              </w:rPr>
              <w:t xml:space="preserve">: </w:t>
            </w:r>
            <w:r w:rsidRPr="00EC386A">
              <w:rPr>
                <w:sz w:val="20"/>
              </w:rPr>
              <w:t xml:space="preserve">The </w:t>
            </w:r>
            <w:r w:rsidR="007364BE" w:rsidRPr="00EC386A">
              <w:rPr>
                <w:sz w:val="20"/>
              </w:rPr>
              <w:t>term "timely" is too general and may lead to disputes.</w:t>
            </w:r>
          </w:p>
          <w:p w14:paraId="0D37109A" w14:textId="77777777" w:rsidR="0079235B" w:rsidRDefault="006B3E07" w:rsidP="00136AD8">
            <w:pPr>
              <w:spacing w:line="240" w:lineRule="auto"/>
              <w:rPr>
                <w:rFonts w:ascii="Arial" w:eastAsia="Arial" w:hAnsi="Arial" w:cs="Arial"/>
              </w:rPr>
            </w:pPr>
            <w:r w:rsidRPr="00EC386A">
              <w:rPr>
                <w:b/>
                <w:sz w:val="20"/>
              </w:rPr>
              <w:t>Canada</w:t>
            </w:r>
            <w:r w:rsidR="00B37489" w:rsidRPr="00EC386A">
              <w:rPr>
                <w:sz w:val="20"/>
              </w:rPr>
              <w:t xml:space="preserve">: </w:t>
            </w:r>
            <w:r w:rsidRPr="00EC386A">
              <w:rPr>
                <w:sz w:val="20"/>
              </w:rPr>
              <w:t>Clarify type of data considered here</w:t>
            </w:r>
            <w:r w:rsidR="002924A3" w:rsidRPr="00EC386A">
              <w:rPr>
                <w:sz w:val="20"/>
              </w:rPr>
              <w:t>.</w:t>
            </w:r>
            <w:r w:rsidR="001F1EB7" w:rsidRPr="00B37489">
              <w:rPr>
                <w:rFonts w:ascii="Arial" w:eastAsia="Arial" w:hAnsi="Arial" w:cs="Arial"/>
              </w:rPr>
              <w:t xml:space="preserve"> </w:t>
            </w:r>
          </w:p>
          <w:p w14:paraId="5A4757C2" w14:textId="77777777" w:rsidR="00720C07" w:rsidRDefault="00720C07" w:rsidP="00136AD8">
            <w:pPr>
              <w:spacing w:line="240" w:lineRule="auto"/>
              <w:rPr>
                <w:sz w:val="20"/>
                <w:szCs w:val="20"/>
              </w:rPr>
            </w:pPr>
            <w:r w:rsidRPr="00720C07">
              <w:rPr>
                <w:b/>
                <w:sz w:val="20"/>
              </w:rPr>
              <w:lastRenderedPageBreak/>
              <w:t>Pew:</w:t>
            </w:r>
            <w:r>
              <w:rPr>
                <w:rFonts w:ascii="Arial" w:eastAsia="Arial" w:hAnsi="Arial" w:cs="Arial"/>
              </w:rPr>
              <w:t xml:space="preserve"> </w:t>
            </w:r>
            <w:r>
              <w:rPr>
                <w:sz w:val="20"/>
                <w:szCs w:val="20"/>
              </w:rPr>
              <w:t xml:space="preserve">(e) could be a standalone provision, setting a reporting requirement </w:t>
            </w:r>
            <w:proofErr w:type="spellStart"/>
            <w:r>
              <w:rPr>
                <w:sz w:val="20"/>
                <w:szCs w:val="20"/>
              </w:rPr>
              <w:t>ie</w:t>
            </w:r>
            <w:proofErr w:type="spellEnd"/>
            <w:r>
              <w:rPr>
                <w:sz w:val="20"/>
                <w:szCs w:val="20"/>
              </w:rPr>
              <w:t xml:space="preserve"> ‘Contractors shall during Closure report…’ and Annex VIII should also capture the monitoring and reporting plan and timetable.</w:t>
            </w:r>
          </w:p>
          <w:p w14:paraId="2A4B3188" w14:textId="0F836A10" w:rsidR="00720C07" w:rsidRPr="00EC386A" w:rsidRDefault="00720C07" w:rsidP="00136AD8">
            <w:pPr>
              <w:spacing w:line="240" w:lineRule="auto"/>
              <w:rPr>
                <w:sz w:val="20"/>
              </w:rPr>
            </w:pPr>
          </w:p>
        </w:tc>
      </w:tr>
      <w:tr w:rsidR="00FD1364" w:rsidRPr="008F777D" w14:paraId="053B26FD" w14:textId="77777777" w:rsidTr="00D64336">
        <w:tc>
          <w:tcPr>
            <w:tcW w:w="5055" w:type="dxa"/>
          </w:tcPr>
          <w:p w14:paraId="22DFC004" w14:textId="78DD11F8" w:rsidR="00FD1364" w:rsidRPr="00EC386A" w:rsidRDefault="00FD1364"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color w:val="000000"/>
                <w:sz w:val="20"/>
              </w:rPr>
            </w:pPr>
            <w:r w:rsidRPr="00EC386A">
              <w:rPr>
                <w:color w:val="000000"/>
                <w:sz w:val="20"/>
              </w:rPr>
              <w:lastRenderedPageBreak/>
              <w:t>(f)</w:t>
            </w:r>
            <w:r w:rsidRPr="00EC386A">
              <w:rPr>
                <w:color w:val="000000"/>
                <w:sz w:val="20"/>
              </w:rPr>
              <w:tab/>
            </w:r>
            <w:del w:id="218" w:author="Author">
              <w:r w:rsidRPr="00EC386A">
                <w:rPr>
                  <w:color w:val="000000"/>
                  <w:sz w:val="20"/>
                </w:rPr>
                <w:delText>Any</w:delText>
              </w:r>
            </w:del>
            <w:ins w:id="219" w:author="Author">
              <w:del w:id="220" w:author="Author">
                <w:r w:rsidRPr="00EC386A">
                  <w:rPr>
                    <w:color w:val="000000"/>
                    <w:sz w:val="20"/>
                  </w:rPr>
                  <w:delText xml:space="preserve"> necessary</w:delText>
                </w:r>
              </w:del>
              <w:r w:rsidRPr="00EC386A">
                <w:rPr>
                  <w:color w:val="000000"/>
                  <w:sz w:val="20"/>
                </w:rPr>
                <w:t xml:space="preserve"> Required</w:t>
              </w:r>
            </w:ins>
            <w:del w:id="221" w:author="Author">
              <w:r w:rsidRPr="008F777D">
                <w:rPr>
                  <w:rFonts w:asciiTheme="minorHAnsi" w:eastAsia="Times New Roman" w:hAnsiTheme="minorHAnsi" w:cstheme="minorHAnsi"/>
                  <w:color w:val="000000"/>
                  <w:sz w:val="20"/>
                  <w:szCs w:val="20"/>
                </w:rPr>
                <w:delText xml:space="preserve"> </w:delText>
              </w:r>
            </w:del>
            <w:ins w:id="222" w:author="Author">
              <w:r w:rsidR="00261A67">
                <w:rPr>
                  <w:color w:val="000000"/>
                  <w:sz w:val="20"/>
                  <w:szCs w:val="20"/>
                </w:rPr>
                <w:t xml:space="preserve"> </w:t>
              </w:r>
              <w:r w:rsidRPr="00EC386A">
                <w:rPr>
                  <w:color w:val="000000"/>
                  <w:sz w:val="20"/>
                </w:rPr>
                <w:t xml:space="preserve">cleaning, </w:t>
              </w:r>
            </w:ins>
            <w:r w:rsidRPr="00EC386A">
              <w:rPr>
                <w:color w:val="000000"/>
                <w:sz w:val="20"/>
              </w:rPr>
              <w:t xml:space="preserve">restoration </w:t>
            </w:r>
            <w:ins w:id="223" w:author="Author">
              <w:r w:rsidRPr="00EC386A">
                <w:rPr>
                  <w:color w:val="000000"/>
                  <w:sz w:val="20"/>
                </w:rPr>
                <w:t xml:space="preserve">and </w:t>
              </w:r>
            </w:ins>
            <w:del w:id="224" w:author="Author">
              <w:r w:rsidRPr="00EC386A">
                <w:rPr>
                  <w:color w:val="000000"/>
                  <w:sz w:val="20"/>
                </w:rPr>
                <w:delText>or</w:delText>
              </w:r>
            </w:del>
            <w:ins w:id="225" w:author="Author">
              <w:r w:rsidR="00261A67">
                <w:rPr>
                  <w:color w:val="000000"/>
                  <w:sz w:val="20"/>
                  <w:szCs w:val="20"/>
                </w:rPr>
                <w:t xml:space="preserve"> </w:t>
              </w:r>
              <w:r w:rsidRPr="008F777D">
                <w:rPr>
                  <w:rFonts w:asciiTheme="minorHAnsi" w:eastAsia="Times New Roman" w:hAnsiTheme="minorHAnsi" w:cstheme="minorHAnsi"/>
                  <w:color w:val="000000"/>
                  <w:sz w:val="20"/>
                  <w:szCs w:val="20"/>
                </w:rPr>
                <w:t xml:space="preserve"> </w:t>
              </w:r>
            </w:ins>
            <w:r w:rsidRPr="00EC386A">
              <w:rPr>
                <w:color w:val="000000"/>
                <w:sz w:val="20"/>
              </w:rPr>
              <w:t xml:space="preserve">rehabilitation commitments </w:t>
            </w:r>
            <w:ins w:id="226" w:author="Author">
              <w:r w:rsidRPr="00EC386A">
                <w:rPr>
                  <w:color w:val="000000"/>
                  <w:sz w:val="20"/>
                </w:rPr>
                <w:t xml:space="preserve">are made and shall </w:t>
              </w:r>
            </w:ins>
            <w:del w:id="227" w:author="Author">
              <w:r w:rsidRPr="00EC386A">
                <w:rPr>
                  <w:color w:val="000000"/>
                  <w:sz w:val="20"/>
                </w:rPr>
                <w:delText>will</w:delText>
              </w:r>
            </w:del>
            <w:ins w:id="228" w:author="Author">
              <w:r w:rsidR="00261A67">
                <w:rPr>
                  <w:color w:val="000000"/>
                  <w:sz w:val="20"/>
                  <w:szCs w:val="20"/>
                </w:rPr>
                <w:t xml:space="preserve"> </w:t>
              </w:r>
              <w:r w:rsidRPr="008F777D">
                <w:rPr>
                  <w:rFonts w:asciiTheme="minorHAnsi" w:eastAsia="Times New Roman" w:hAnsiTheme="minorHAnsi" w:cstheme="minorHAnsi"/>
                  <w:color w:val="000000"/>
                  <w:sz w:val="20"/>
                  <w:szCs w:val="20"/>
                </w:rPr>
                <w:t xml:space="preserve"> </w:t>
              </w:r>
            </w:ins>
            <w:r w:rsidRPr="00EC386A">
              <w:rPr>
                <w:color w:val="000000"/>
                <w:sz w:val="20"/>
              </w:rPr>
              <w:t xml:space="preserve">be fulfilled </w:t>
            </w:r>
            <w:ins w:id="229" w:author="Author">
              <w:r w:rsidRPr="00EC386A">
                <w:rPr>
                  <w:color w:val="000000"/>
                  <w:sz w:val="20"/>
                </w:rPr>
                <w:t>by the contractor</w:t>
              </w:r>
            </w:ins>
            <w:r w:rsidRPr="00EC386A">
              <w:rPr>
                <w:color w:val="000000"/>
                <w:sz w:val="20"/>
              </w:rPr>
              <w:t xml:space="preserve"> in accordance with </w:t>
            </w:r>
            <w:ins w:id="230" w:author="Author">
              <w:r w:rsidRPr="00EC386A">
                <w:rPr>
                  <w:color w:val="000000"/>
                  <w:sz w:val="20"/>
                </w:rPr>
                <w:t>the relevant Standards and taking into account the relevant Guidelines.</w:t>
              </w:r>
              <w:r w:rsidRPr="00EC386A">
                <w:rPr>
                  <w:color w:val="000000"/>
                  <w:sz w:val="20"/>
                  <w:u w:val="single"/>
                </w:rPr>
                <w:t xml:space="preserve"> </w:t>
              </w:r>
            </w:ins>
            <w:del w:id="231" w:author="Author">
              <w:r w:rsidRPr="00EC386A">
                <w:rPr>
                  <w:color w:val="000000"/>
                  <w:sz w:val="20"/>
                </w:rPr>
                <w:delText>predetermined criteria or standards</w:delText>
              </w:r>
            </w:del>
            <w:ins w:id="232" w:author="Author">
              <w:del w:id="233" w:author="Author">
                <w:r w:rsidRPr="00EC386A">
                  <w:rPr>
                    <w:color w:val="000000"/>
                    <w:sz w:val="20"/>
                  </w:rPr>
                  <w:delText xml:space="preserve"> by the Contractor</w:delText>
                </w:r>
              </w:del>
            </w:ins>
            <w:r w:rsidRPr="00EC386A">
              <w:rPr>
                <w:color w:val="000000"/>
                <w:sz w:val="20"/>
              </w:rPr>
              <w:t>;</w:t>
            </w:r>
          </w:p>
        </w:tc>
        <w:tc>
          <w:tcPr>
            <w:tcW w:w="5055" w:type="dxa"/>
          </w:tcPr>
          <w:p w14:paraId="24B3AC3B" w14:textId="71644B00" w:rsidR="00FD1364" w:rsidRPr="00EC386A" w:rsidRDefault="00FD1364" w:rsidP="00136AD8">
            <w:pPr>
              <w:spacing w:line="240" w:lineRule="auto"/>
              <w:rPr>
                <w:ins w:id="234" w:author="Author"/>
                <w:color w:val="000000"/>
                <w:sz w:val="20"/>
              </w:rPr>
            </w:pPr>
            <w:r w:rsidRPr="00EC386A">
              <w:rPr>
                <w:color w:val="000000"/>
                <w:sz w:val="20"/>
              </w:rPr>
              <w:t>(f)</w:t>
            </w:r>
            <w:r w:rsidRPr="00EC386A">
              <w:rPr>
                <w:color w:val="000000"/>
                <w:sz w:val="20"/>
              </w:rPr>
              <w:tab/>
            </w:r>
            <w:ins w:id="235" w:author="Author">
              <w:r w:rsidR="001B12CA" w:rsidRPr="00EC386A">
                <w:rPr>
                  <w:color w:val="000000"/>
                  <w:sz w:val="20"/>
                </w:rPr>
                <w:t>Make and f</w:t>
              </w:r>
              <w:r w:rsidR="008E1E47" w:rsidRPr="00EC386A">
                <w:rPr>
                  <w:color w:val="000000"/>
                  <w:sz w:val="20"/>
                </w:rPr>
                <w:t xml:space="preserve">ulfil </w:t>
              </w:r>
            </w:ins>
            <w:del w:id="236" w:author="Author">
              <w:r w:rsidRPr="00EC386A">
                <w:rPr>
                  <w:color w:val="000000"/>
                  <w:sz w:val="20"/>
                </w:rPr>
                <w:delText>Any</w:delText>
              </w:r>
            </w:del>
            <w:ins w:id="237" w:author="Author">
              <w:del w:id="238" w:author="Author">
                <w:r w:rsidRPr="00EC386A">
                  <w:rPr>
                    <w:color w:val="000000"/>
                    <w:sz w:val="20"/>
                  </w:rPr>
                  <w:delText xml:space="preserve"> necessary</w:delText>
                </w:r>
              </w:del>
              <w:r w:rsidR="00261A67">
                <w:rPr>
                  <w:color w:val="000000"/>
                  <w:sz w:val="20"/>
                  <w:szCs w:val="20"/>
                </w:rPr>
                <w:t xml:space="preserve"> </w:t>
              </w:r>
              <w:del w:id="239" w:author="Author">
                <w:r w:rsidR="00261A67">
                  <w:rPr>
                    <w:color w:val="000000"/>
                    <w:sz w:val="20"/>
                    <w:szCs w:val="20"/>
                  </w:rPr>
                  <w:delText>R</w:delText>
                </w:r>
              </w:del>
              <w:r w:rsidR="00261A67">
                <w:rPr>
                  <w:color w:val="000000"/>
                  <w:sz w:val="20"/>
                  <w:szCs w:val="20"/>
                </w:rPr>
                <w:t>required</w:t>
              </w:r>
              <w:r w:rsidRPr="008F777D">
                <w:rPr>
                  <w:rFonts w:asciiTheme="minorHAnsi" w:eastAsia="Times New Roman" w:hAnsiTheme="minorHAnsi" w:cstheme="minorHAnsi"/>
                  <w:color w:val="000000"/>
                  <w:sz w:val="20"/>
                  <w:szCs w:val="20"/>
                </w:rPr>
                <w:t xml:space="preserve"> </w:t>
              </w:r>
              <w:del w:id="240" w:author="Author">
                <w:r w:rsidRPr="008F777D" w:rsidDel="008E1E47">
                  <w:rPr>
                    <w:rFonts w:asciiTheme="minorHAnsi" w:eastAsia="Times New Roman" w:hAnsiTheme="minorHAnsi" w:cstheme="minorHAnsi"/>
                    <w:color w:val="000000"/>
                    <w:sz w:val="20"/>
                    <w:szCs w:val="20"/>
                  </w:rPr>
                  <w:delText>R</w:delText>
                </w:r>
              </w:del>
              <w:r w:rsidR="008E1E47">
                <w:rPr>
                  <w:rFonts w:asciiTheme="minorHAnsi" w:eastAsia="Times New Roman" w:hAnsiTheme="minorHAnsi" w:cstheme="minorHAnsi"/>
                  <w:color w:val="000000"/>
                  <w:sz w:val="20"/>
                  <w:szCs w:val="20"/>
                </w:rPr>
                <w:t>r</w:t>
              </w:r>
              <w:r w:rsidRPr="008F777D">
                <w:rPr>
                  <w:rFonts w:asciiTheme="minorHAnsi" w:eastAsia="Times New Roman" w:hAnsiTheme="minorHAnsi" w:cstheme="minorHAnsi"/>
                  <w:color w:val="000000"/>
                  <w:sz w:val="20"/>
                  <w:szCs w:val="20"/>
                </w:rPr>
                <w:t>equired</w:t>
              </w:r>
            </w:ins>
            <w:r w:rsidR="006F4F69">
              <w:rPr>
                <w:rFonts w:asciiTheme="minorHAnsi" w:eastAsia="Times New Roman" w:hAnsiTheme="minorHAnsi" w:cstheme="minorHAnsi"/>
                <w:color w:val="000000"/>
                <w:sz w:val="20"/>
                <w:szCs w:val="20"/>
              </w:rPr>
              <w:t>,</w:t>
            </w:r>
            <w:del w:id="241" w:author="Author">
              <w:r w:rsidR="00B77D26">
                <w:rPr>
                  <w:rFonts w:asciiTheme="minorHAnsi" w:eastAsia="Times New Roman" w:hAnsiTheme="minorHAnsi" w:cstheme="minorHAnsi"/>
                  <w:color w:val="000000"/>
                  <w:sz w:val="20"/>
                  <w:szCs w:val="20"/>
                </w:rPr>
                <w:delText xml:space="preserve"> </w:delText>
              </w:r>
            </w:del>
            <w:ins w:id="242" w:author="Author">
              <w:r w:rsidR="00B77D26" w:rsidRPr="00FC3531">
                <w:rPr>
                  <w:rFonts w:asciiTheme="minorHAnsi" w:eastAsia="Times New Roman" w:hAnsiTheme="minorHAnsi" w:cstheme="minorHAnsi"/>
                  <w:strike/>
                  <w:color w:val="C00000"/>
                  <w:sz w:val="20"/>
                  <w:szCs w:val="20"/>
                </w:rPr>
                <w:t>[</w:t>
              </w:r>
            </w:ins>
            <w:r w:rsidRPr="00EC386A">
              <w:rPr>
                <w:strike/>
                <w:color w:val="C00000"/>
                <w:sz w:val="20"/>
              </w:rPr>
              <w:t>cleaning</w:t>
            </w:r>
            <w:ins w:id="243" w:author="Author">
              <w:r w:rsidR="00B77D26" w:rsidRPr="00EC386A">
                <w:rPr>
                  <w:strike/>
                  <w:color w:val="C00000"/>
                  <w:sz w:val="20"/>
                </w:rPr>
                <w:t xml:space="preserve">] </w:t>
              </w:r>
              <w:r w:rsidR="00B77D26" w:rsidRPr="00EC386A">
                <w:rPr>
                  <w:color w:val="FF0000"/>
                  <w:sz w:val="20"/>
                </w:rPr>
                <w:t>[disposal</w:t>
              </w:r>
            </w:ins>
            <w:del w:id="244" w:author="Author">
              <w:r w:rsidRPr="008F777D">
                <w:rPr>
                  <w:rFonts w:asciiTheme="minorHAnsi" w:eastAsia="Times New Roman" w:hAnsiTheme="minorHAnsi" w:cstheme="minorHAnsi"/>
                  <w:color w:val="000000"/>
                  <w:sz w:val="20"/>
                  <w:szCs w:val="20"/>
                </w:rPr>
                <w:delText>,</w:delText>
              </w:r>
            </w:del>
            <w:r w:rsidRPr="00EC386A">
              <w:rPr>
                <w:color w:val="000000"/>
                <w:sz w:val="20"/>
              </w:rPr>
              <w:t xml:space="preserve"> restoration </w:t>
            </w:r>
            <w:ins w:id="245" w:author="Author">
              <w:r w:rsidRPr="00EC386A">
                <w:rPr>
                  <w:color w:val="000000"/>
                  <w:sz w:val="20"/>
                </w:rPr>
                <w:t xml:space="preserve">and </w:t>
              </w:r>
            </w:ins>
            <w:del w:id="246" w:author="Author">
              <w:r w:rsidRPr="00EC386A">
                <w:rPr>
                  <w:color w:val="000000"/>
                  <w:sz w:val="20"/>
                </w:rPr>
                <w:delText>or</w:delText>
              </w:r>
            </w:del>
            <w:ins w:id="247" w:author="Author">
              <w:r w:rsidR="00261A67">
                <w:rPr>
                  <w:color w:val="000000"/>
                  <w:sz w:val="20"/>
                  <w:szCs w:val="20"/>
                </w:rPr>
                <w:t xml:space="preserve"> </w:t>
              </w:r>
              <w:r w:rsidRPr="008F777D">
                <w:rPr>
                  <w:rFonts w:asciiTheme="minorHAnsi" w:eastAsia="Times New Roman" w:hAnsiTheme="minorHAnsi" w:cstheme="minorHAnsi"/>
                  <w:color w:val="000000"/>
                  <w:sz w:val="20"/>
                  <w:szCs w:val="20"/>
                </w:rPr>
                <w:t xml:space="preserve"> </w:t>
              </w:r>
            </w:ins>
            <w:r w:rsidRPr="00EC386A">
              <w:rPr>
                <w:color w:val="000000"/>
                <w:sz w:val="20"/>
              </w:rPr>
              <w:t xml:space="preserve">rehabilitation commitments </w:t>
            </w:r>
            <w:ins w:id="248" w:author="Author">
              <w:del w:id="249" w:author="Author">
                <w:r w:rsidRPr="00EC386A" w:rsidDel="001B12CA">
                  <w:rPr>
                    <w:color w:val="000000"/>
                    <w:sz w:val="20"/>
                  </w:rPr>
                  <w:delText xml:space="preserve">are made and shall </w:delText>
                </w:r>
              </w:del>
            </w:ins>
            <w:del w:id="250" w:author="Author">
              <w:r w:rsidRPr="00EC386A" w:rsidDel="001B12CA">
                <w:rPr>
                  <w:color w:val="000000"/>
                  <w:sz w:val="20"/>
                </w:rPr>
                <w:delText>will</w:delText>
              </w:r>
            </w:del>
            <w:ins w:id="251" w:author="Author">
              <w:del w:id="252" w:author="Author">
                <w:r w:rsidRPr="008F777D" w:rsidDel="001B12CA">
                  <w:rPr>
                    <w:rFonts w:asciiTheme="minorHAnsi" w:eastAsia="Times New Roman" w:hAnsiTheme="minorHAnsi" w:cstheme="minorHAnsi"/>
                    <w:color w:val="000000"/>
                    <w:sz w:val="20"/>
                    <w:szCs w:val="20"/>
                  </w:rPr>
                  <w:delText xml:space="preserve"> </w:delText>
                </w:r>
                <w:r w:rsidR="00261A67">
                  <w:rPr>
                    <w:color w:val="000000"/>
                    <w:sz w:val="20"/>
                    <w:szCs w:val="20"/>
                  </w:rPr>
                  <w:delText xml:space="preserve"> </w:delText>
                </w:r>
              </w:del>
            </w:ins>
            <w:del w:id="253" w:author="Author">
              <w:r w:rsidRPr="00EC386A" w:rsidDel="001B12CA">
                <w:rPr>
                  <w:color w:val="000000"/>
                  <w:sz w:val="20"/>
                </w:rPr>
                <w:delText xml:space="preserve">be fulfilled </w:delText>
              </w:r>
            </w:del>
            <w:ins w:id="254" w:author="Author">
              <w:del w:id="255" w:author="Author">
                <w:r w:rsidRPr="00EC386A" w:rsidDel="001B12CA">
                  <w:rPr>
                    <w:color w:val="000000"/>
                    <w:sz w:val="20"/>
                  </w:rPr>
                  <w:delText>by the contractor</w:delText>
                </w:r>
              </w:del>
            </w:ins>
            <w:del w:id="256" w:author="Author">
              <w:r w:rsidR="00261A67">
                <w:rPr>
                  <w:color w:val="000000"/>
                  <w:sz w:val="20"/>
                  <w:szCs w:val="20"/>
                </w:rPr>
                <w:delText xml:space="preserve"> </w:delText>
              </w:r>
              <w:r w:rsidRPr="008F777D" w:rsidDel="001B12CA">
                <w:rPr>
                  <w:rFonts w:asciiTheme="minorHAnsi" w:eastAsia="Times New Roman" w:hAnsiTheme="minorHAnsi" w:cstheme="minorHAnsi"/>
                  <w:color w:val="000000"/>
                  <w:sz w:val="20"/>
                  <w:szCs w:val="20"/>
                </w:rPr>
                <w:delText xml:space="preserve"> </w:delText>
              </w:r>
            </w:del>
            <w:r w:rsidRPr="00EC386A">
              <w:rPr>
                <w:color w:val="000000"/>
                <w:sz w:val="20"/>
              </w:rPr>
              <w:t xml:space="preserve">in accordance with </w:t>
            </w:r>
            <w:ins w:id="257" w:author="Author">
              <w:r w:rsidRPr="00EC386A">
                <w:rPr>
                  <w:color w:val="000000"/>
                  <w:sz w:val="20"/>
                </w:rPr>
                <w:t>the relevant Standards and taking into account the relevant Guidelines.</w:t>
              </w:r>
              <w:r w:rsidRPr="00EC386A">
                <w:rPr>
                  <w:color w:val="000000"/>
                  <w:sz w:val="20"/>
                  <w:u w:val="single"/>
                </w:rPr>
                <w:t xml:space="preserve"> </w:t>
              </w:r>
            </w:ins>
            <w:del w:id="258" w:author="Author">
              <w:r w:rsidRPr="00EC386A">
                <w:rPr>
                  <w:color w:val="000000"/>
                  <w:sz w:val="20"/>
                </w:rPr>
                <w:delText>predetermined criteria or standards</w:delText>
              </w:r>
            </w:del>
            <w:ins w:id="259" w:author="Author">
              <w:del w:id="260" w:author="Author">
                <w:r w:rsidRPr="00EC386A">
                  <w:rPr>
                    <w:color w:val="000000"/>
                    <w:sz w:val="20"/>
                  </w:rPr>
                  <w:delText xml:space="preserve"> by the Contractor</w:delText>
                </w:r>
              </w:del>
              <w:r w:rsidR="00261A67">
                <w:rPr>
                  <w:color w:val="000000"/>
                  <w:sz w:val="20"/>
                  <w:szCs w:val="20"/>
                </w:rPr>
                <w:t>;</w:t>
              </w:r>
            </w:ins>
            <w:del w:id="261" w:author="Author">
              <w:r w:rsidRPr="008F777D">
                <w:rPr>
                  <w:rFonts w:asciiTheme="minorHAnsi" w:eastAsia="Times New Roman" w:hAnsiTheme="minorHAnsi" w:cstheme="minorHAnsi"/>
                  <w:color w:val="000000"/>
                  <w:sz w:val="20"/>
                  <w:szCs w:val="20"/>
                </w:rPr>
                <w:delText>;</w:delText>
              </w:r>
            </w:del>
          </w:p>
          <w:p w14:paraId="3AC0576C" w14:textId="5E894066" w:rsidR="009414F7" w:rsidRPr="00EC386A" w:rsidRDefault="009414F7" w:rsidP="00136AD8">
            <w:pPr>
              <w:spacing w:line="240" w:lineRule="auto"/>
              <w:rPr>
                <w:sz w:val="20"/>
              </w:rPr>
            </w:pPr>
          </w:p>
        </w:tc>
        <w:tc>
          <w:tcPr>
            <w:tcW w:w="5486" w:type="dxa"/>
            <w:gridSpan w:val="2"/>
            <w:shd w:val="clear" w:color="auto" w:fill="auto"/>
          </w:tcPr>
          <w:p w14:paraId="44920D79" w14:textId="5F583228" w:rsidR="00882590" w:rsidRPr="00EC386A" w:rsidRDefault="00882590" w:rsidP="00136AD8">
            <w:pPr>
              <w:spacing w:line="240" w:lineRule="auto"/>
              <w:jc w:val="both"/>
              <w:rPr>
                <w:sz w:val="20"/>
              </w:rPr>
            </w:pPr>
            <w:r w:rsidRPr="00EC386A">
              <w:rPr>
                <w:b/>
                <w:sz w:val="20"/>
              </w:rPr>
              <w:t>Russia</w:t>
            </w:r>
            <w:r w:rsidRPr="00EC386A">
              <w:rPr>
                <w:sz w:val="20"/>
              </w:rPr>
              <w:t>: We can point more strictly in the Regulations on the obligation of the Contractor to take measures for the restoration and rehabilitation (as far as possible) of the marine environment, but criteria and measures are an issue of Standard (and details of such measures are an issue of Guidelines)</w:t>
            </w:r>
          </w:p>
          <w:p w14:paraId="3CB37223" w14:textId="689B5C7A" w:rsidR="00EB57D6" w:rsidRDefault="00882590" w:rsidP="00136AD8">
            <w:pPr>
              <w:spacing w:line="240" w:lineRule="auto"/>
              <w:jc w:val="both"/>
              <w:rPr>
                <w:sz w:val="20"/>
              </w:rPr>
            </w:pPr>
            <w:r w:rsidRPr="00EC386A">
              <w:rPr>
                <w:b/>
                <w:sz w:val="20"/>
              </w:rPr>
              <w:t>C</w:t>
            </w:r>
            <w:r w:rsidR="009808DF">
              <w:rPr>
                <w:b/>
                <w:sz w:val="20"/>
              </w:rPr>
              <w:t xml:space="preserve">ook </w:t>
            </w:r>
            <w:r w:rsidRPr="00EC386A">
              <w:rPr>
                <w:b/>
                <w:sz w:val="20"/>
              </w:rPr>
              <w:t>I</w:t>
            </w:r>
            <w:r w:rsidR="009808DF">
              <w:rPr>
                <w:b/>
                <w:sz w:val="20"/>
              </w:rPr>
              <w:t>slands</w:t>
            </w:r>
            <w:r w:rsidRPr="00EC386A">
              <w:rPr>
                <w:sz w:val="20"/>
              </w:rPr>
              <w:t>: given that these are likely to be site and/or project specific should these be per the plan itself not the S&amp;Gs</w:t>
            </w:r>
          </w:p>
          <w:p w14:paraId="7FE6A352" w14:textId="67BF2EB3" w:rsidR="00720C07" w:rsidRPr="00D64336" w:rsidRDefault="0093774B" w:rsidP="00136AD8">
            <w:pPr>
              <w:spacing w:line="240" w:lineRule="auto"/>
              <w:rPr>
                <w:sz w:val="20"/>
                <w:szCs w:val="20"/>
              </w:rPr>
            </w:pPr>
            <w:r w:rsidRPr="0093774B">
              <w:rPr>
                <w:b/>
                <w:bCs/>
                <w:sz w:val="20"/>
                <w:szCs w:val="20"/>
              </w:rPr>
              <w:t>Pew</w:t>
            </w:r>
            <w:r>
              <w:rPr>
                <w:sz w:val="20"/>
                <w:szCs w:val="20"/>
              </w:rPr>
              <w:t xml:space="preserve">: </w:t>
            </w:r>
            <w:r w:rsidR="00720C07">
              <w:rPr>
                <w:sz w:val="20"/>
                <w:szCs w:val="20"/>
              </w:rPr>
              <w:t>(f) can be deleted, ‘Closure’ includes restoration and rehabilitation. The Regs require the CP to include restoration and rehabilitation etc. and to deliver the CP in accordance with the Regs, Standards, BEP, GIP etc. So this separate provision requiring the same thing but in different terminology seems superfluous and confusing.</w:t>
            </w:r>
          </w:p>
        </w:tc>
      </w:tr>
      <w:tr w:rsidR="00FD1364" w:rsidRPr="008F777D" w14:paraId="12C01885" w14:textId="77777777" w:rsidTr="00D64336">
        <w:tc>
          <w:tcPr>
            <w:tcW w:w="5055" w:type="dxa"/>
          </w:tcPr>
          <w:p w14:paraId="50C50099" w14:textId="3C2EC913" w:rsidR="00FD1364" w:rsidRPr="00EC386A" w:rsidRDefault="00FD1364"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color w:val="000000"/>
                <w:sz w:val="20"/>
              </w:rPr>
            </w:pPr>
            <w:r w:rsidRPr="00EC386A">
              <w:rPr>
                <w:color w:val="000000"/>
                <w:sz w:val="20"/>
              </w:rPr>
              <w:t xml:space="preserve">(f)bis Requirements regarding the removal of any Installations and </w:t>
            </w:r>
            <w:ins w:id="262" w:author="Author">
              <w:del w:id="263" w:author="Author">
                <w:r w:rsidRPr="00EC386A">
                  <w:rPr>
                    <w:color w:val="000000"/>
                    <w:sz w:val="20"/>
                  </w:rPr>
                  <w:delText xml:space="preserve">its  parts and </w:delText>
                </w:r>
              </w:del>
            </w:ins>
            <w:r w:rsidRPr="00EC386A">
              <w:rPr>
                <w:color w:val="000000"/>
                <w:sz w:val="20"/>
              </w:rPr>
              <w:t>equipment</w:t>
            </w:r>
            <w:ins w:id="264" w:author="Author">
              <w:r w:rsidRPr="00EC386A">
                <w:rPr>
                  <w:color w:val="000000"/>
                  <w:sz w:val="20"/>
                </w:rPr>
                <w:t>, as well as parts therefrom,</w:t>
              </w:r>
            </w:ins>
            <w:r w:rsidRPr="00EC386A">
              <w:rPr>
                <w:color w:val="000000"/>
                <w:sz w:val="20"/>
              </w:rPr>
              <w:t xml:space="preserve"> from the Mining Area</w:t>
            </w:r>
            <w:ins w:id="265" w:author="Author">
              <w:r w:rsidRPr="00EC386A">
                <w:rPr>
                  <w:color w:val="000000"/>
                  <w:sz w:val="20"/>
                </w:rPr>
                <w:t>, including the explicit prohibition on any kind of</w:t>
              </w:r>
            </w:ins>
            <w:del w:id="266" w:author="Author">
              <w:r w:rsidRPr="008F777D">
                <w:rPr>
                  <w:rFonts w:asciiTheme="minorHAnsi" w:eastAsia="Times New Roman" w:hAnsiTheme="minorHAnsi" w:cstheme="minorHAnsi"/>
                  <w:color w:val="000000"/>
                  <w:sz w:val="20"/>
                  <w:szCs w:val="20"/>
                </w:rPr>
                <w:delText xml:space="preserve"> </w:delText>
              </w:r>
              <w:r w:rsidR="00261A67">
                <w:rPr>
                  <w:color w:val="000000"/>
                  <w:sz w:val="20"/>
                  <w:szCs w:val="20"/>
                </w:rPr>
                <w:delText xml:space="preserve"> </w:delText>
              </w:r>
            </w:del>
            <w:ins w:id="267" w:author="Author">
              <w:r w:rsidRPr="00EC386A">
                <w:rPr>
                  <w:color w:val="000000"/>
                  <w:sz w:val="20"/>
                </w:rPr>
                <w:t xml:space="preserve"> waste abandonment, </w:t>
              </w:r>
            </w:ins>
            <w:r w:rsidRPr="00EC386A">
              <w:rPr>
                <w:color w:val="000000"/>
                <w:sz w:val="20"/>
              </w:rPr>
              <w:t>are addressed; and</w:t>
            </w:r>
          </w:p>
          <w:p w14:paraId="30B4C24A" w14:textId="77777777" w:rsidR="00FD1364" w:rsidRPr="00EC386A" w:rsidRDefault="00FD1364" w:rsidP="00136AD8">
            <w:pPr>
              <w:spacing w:line="240" w:lineRule="auto"/>
              <w:rPr>
                <w:sz w:val="20"/>
              </w:rPr>
            </w:pPr>
          </w:p>
        </w:tc>
        <w:tc>
          <w:tcPr>
            <w:tcW w:w="5055" w:type="dxa"/>
          </w:tcPr>
          <w:p w14:paraId="205583C4" w14:textId="7A64A9DC" w:rsidR="00FD1364" w:rsidRPr="00EC386A" w:rsidRDefault="00FD1364"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sz w:val="20"/>
              </w:rPr>
            </w:pPr>
            <w:r w:rsidRPr="00EC386A">
              <w:rPr>
                <w:color w:val="000000"/>
                <w:sz w:val="20"/>
              </w:rPr>
              <w:t xml:space="preserve">(f)bis </w:t>
            </w:r>
            <w:del w:id="268" w:author="Author">
              <w:r w:rsidRPr="00EC386A" w:rsidDel="00120324">
                <w:rPr>
                  <w:color w:val="000000"/>
                  <w:sz w:val="20"/>
                </w:rPr>
                <w:delText xml:space="preserve">Requirements regarding the removal </w:delText>
              </w:r>
            </w:del>
            <w:ins w:id="269" w:author="Author">
              <w:r w:rsidR="00120324" w:rsidRPr="00EC386A">
                <w:rPr>
                  <w:color w:val="000000"/>
                  <w:sz w:val="20"/>
                </w:rPr>
                <w:t xml:space="preserve">Remove completely </w:t>
              </w:r>
            </w:ins>
            <w:del w:id="270" w:author="Author">
              <w:r w:rsidRPr="00EC386A" w:rsidDel="00120324">
                <w:rPr>
                  <w:color w:val="000000"/>
                  <w:sz w:val="20"/>
                </w:rPr>
                <w:delText xml:space="preserve">of </w:delText>
              </w:r>
            </w:del>
            <w:r w:rsidRPr="00EC386A">
              <w:rPr>
                <w:color w:val="000000"/>
                <w:sz w:val="20"/>
              </w:rPr>
              <w:t xml:space="preserve">any Installations and </w:t>
            </w:r>
            <w:ins w:id="271" w:author="Author">
              <w:del w:id="272" w:author="Author">
                <w:r w:rsidRPr="00EC386A">
                  <w:rPr>
                    <w:color w:val="000000"/>
                    <w:sz w:val="20"/>
                  </w:rPr>
                  <w:delText xml:space="preserve">its  parts and </w:delText>
                </w:r>
              </w:del>
            </w:ins>
            <w:r w:rsidRPr="00EC386A">
              <w:rPr>
                <w:color w:val="000000"/>
                <w:sz w:val="20"/>
              </w:rPr>
              <w:t>equipment</w:t>
            </w:r>
            <w:ins w:id="273" w:author="Author">
              <w:r w:rsidRPr="00EC386A">
                <w:rPr>
                  <w:color w:val="000000"/>
                  <w:sz w:val="20"/>
                </w:rPr>
                <w:t>, as well as parts therefrom,</w:t>
              </w:r>
            </w:ins>
            <w:r w:rsidRPr="00EC386A">
              <w:rPr>
                <w:color w:val="000000"/>
                <w:sz w:val="20"/>
              </w:rPr>
              <w:t xml:space="preserve"> from the Mining Area</w:t>
            </w:r>
            <w:ins w:id="274" w:author="Author">
              <w:r w:rsidRPr="008F777D">
                <w:rPr>
                  <w:rFonts w:asciiTheme="minorHAnsi" w:eastAsia="Times New Roman" w:hAnsiTheme="minorHAnsi" w:cstheme="minorHAnsi"/>
                  <w:color w:val="000000"/>
                  <w:sz w:val="20"/>
                  <w:szCs w:val="20"/>
                </w:rPr>
                <w:t>,</w:t>
              </w:r>
              <w:r w:rsidR="00261A67">
                <w:rPr>
                  <w:color w:val="000000"/>
                  <w:sz w:val="20"/>
                  <w:szCs w:val="20"/>
                </w:rPr>
                <w:t>,</w:t>
              </w:r>
              <w:commentRangeStart w:id="275"/>
              <w:r w:rsidRPr="00EC386A">
                <w:rPr>
                  <w:color w:val="000000"/>
                  <w:sz w:val="20"/>
                </w:rPr>
                <w:t xml:space="preserve"> including the explicit prohibition on any kind of</w:t>
              </w:r>
            </w:ins>
            <w:del w:id="276" w:author="Author">
              <w:r w:rsidRPr="008F777D">
                <w:rPr>
                  <w:rFonts w:asciiTheme="minorHAnsi" w:eastAsia="Times New Roman" w:hAnsiTheme="minorHAnsi" w:cstheme="minorHAnsi"/>
                  <w:color w:val="000000"/>
                  <w:sz w:val="20"/>
                  <w:szCs w:val="20"/>
                </w:rPr>
                <w:delText xml:space="preserve"> </w:delText>
              </w:r>
              <w:r w:rsidR="00261A67">
                <w:rPr>
                  <w:color w:val="000000"/>
                  <w:sz w:val="20"/>
                  <w:szCs w:val="20"/>
                </w:rPr>
                <w:delText xml:space="preserve"> </w:delText>
              </w:r>
            </w:del>
            <w:ins w:id="277" w:author="Author">
              <w:r w:rsidRPr="00EC386A">
                <w:rPr>
                  <w:color w:val="000000"/>
                  <w:sz w:val="20"/>
                </w:rPr>
                <w:t xml:space="preserve"> waste abandonment</w:t>
              </w:r>
              <w:del w:id="278" w:author="Author">
                <w:r w:rsidR="00261A67">
                  <w:rPr>
                    <w:color w:val="000000"/>
                    <w:sz w:val="20"/>
                    <w:szCs w:val="20"/>
                  </w:rPr>
                  <w:delText xml:space="preserve">, </w:delText>
                </w:r>
                <w:r w:rsidRPr="008F777D" w:rsidDel="005D0D66">
                  <w:rPr>
                    <w:rFonts w:asciiTheme="minorHAnsi" w:eastAsia="Times New Roman" w:hAnsiTheme="minorHAnsi" w:cstheme="minorHAnsi"/>
                    <w:color w:val="000000"/>
                    <w:sz w:val="20"/>
                    <w:szCs w:val="20"/>
                  </w:rPr>
                  <w:delText>,</w:delText>
                </w:r>
                <w:commentRangeEnd w:id="275"/>
                <w:r w:rsidRPr="008F777D" w:rsidDel="005D0D66">
                  <w:rPr>
                    <w:rFonts w:asciiTheme="minorHAnsi" w:eastAsia="Times New Roman" w:hAnsiTheme="minorHAnsi" w:cstheme="minorHAnsi"/>
                    <w:color w:val="000000"/>
                    <w:sz w:val="20"/>
                    <w:szCs w:val="20"/>
                  </w:rPr>
                  <w:delText xml:space="preserve"> </w:delText>
                </w:r>
              </w:del>
            </w:ins>
            <w:del w:id="279" w:author="Author">
              <w:r w:rsidR="00261A67">
                <w:commentReference w:id="275"/>
              </w:r>
              <w:r w:rsidRPr="00EC386A" w:rsidDel="005D0D66">
                <w:rPr>
                  <w:color w:val="000000"/>
                  <w:sz w:val="20"/>
                </w:rPr>
                <w:delText>are addressed</w:delText>
              </w:r>
            </w:del>
            <w:ins w:id="280" w:author="Author">
              <w:r w:rsidR="007966FA" w:rsidRPr="006D3D63">
                <w:rPr>
                  <w:rFonts w:asciiTheme="minorHAnsi" w:eastAsia="Times New Roman" w:hAnsiTheme="minorHAnsi" w:cstheme="minorHAnsi"/>
                  <w:color w:val="000000"/>
                  <w:sz w:val="20"/>
                  <w:szCs w:val="20"/>
                </w:rPr>
                <w:t xml:space="preserve">. </w:t>
              </w:r>
            </w:ins>
            <w:del w:id="281" w:author="Author">
              <w:r w:rsidRPr="006D3D63" w:rsidDel="007966FA">
                <w:rPr>
                  <w:rFonts w:asciiTheme="minorHAnsi" w:eastAsia="Times New Roman" w:hAnsiTheme="minorHAnsi" w:cstheme="minorHAnsi"/>
                  <w:color w:val="000000"/>
                  <w:sz w:val="20"/>
                  <w:szCs w:val="20"/>
                </w:rPr>
                <w:delText xml:space="preserve">; </w:delText>
              </w:r>
            </w:del>
            <w:ins w:id="282" w:author="Author">
              <w:r w:rsidR="00261A67">
                <w:rPr>
                  <w:color w:val="000000"/>
                  <w:sz w:val="20"/>
                  <w:szCs w:val="20"/>
                </w:rPr>
                <w:t xml:space="preserve">. </w:t>
              </w:r>
            </w:ins>
            <w:del w:id="283" w:author="Author">
              <w:r w:rsidR="00261A67">
                <w:rPr>
                  <w:color w:val="000000"/>
                  <w:sz w:val="20"/>
                  <w:szCs w:val="20"/>
                </w:rPr>
                <w:delText xml:space="preserve">; </w:delText>
              </w:r>
            </w:del>
            <w:ins w:id="284" w:author="Author">
              <w:r w:rsidR="007966FA" w:rsidRPr="006D3D63">
                <w:rPr>
                  <w:color w:val="FF0000"/>
                  <w:sz w:val="20"/>
                  <w:szCs w:val="20"/>
                </w:rPr>
                <w:t xml:space="preserve">The Closure Plan should include an assessment of options leading to the identification of </w:t>
              </w:r>
              <w:r w:rsidR="006D3D63" w:rsidRPr="006D3D63">
                <w:rPr>
                  <w:color w:val="FF0000"/>
                  <w:sz w:val="20"/>
                  <w:szCs w:val="20"/>
                </w:rPr>
                <w:t>the contractor’s</w:t>
              </w:r>
              <w:r w:rsidR="007966FA" w:rsidRPr="006D3D63">
                <w:rPr>
                  <w:color w:val="FF0000"/>
                  <w:sz w:val="20"/>
                  <w:szCs w:val="20"/>
                </w:rPr>
                <w:t xml:space="preserve"> preferred decommissioning solution for Installations and equipment, as well as parts therefrom. </w:t>
              </w:r>
            </w:ins>
            <w:r w:rsidRPr="00EC386A">
              <w:rPr>
                <w:color w:val="000000"/>
                <w:sz w:val="20"/>
              </w:rPr>
              <w:t>and</w:t>
            </w:r>
            <w:ins w:id="285" w:author="Author">
              <w:r w:rsidR="00261A67">
                <w:rPr>
                  <w:color w:val="000000"/>
                  <w:sz w:val="20"/>
                  <w:szCs w:val="20"/>
                </w:rPr>
                <w:t xml:space="preserve"> </w:t>
              </w:r>
              <w:r w:rsidR="007966FA">
                <w:rPr>
                  <w:rFonts w:asciiTheme="minorHAnsi" w:eastAsia="Times New Roman" w:hAnsiTheme="minorHAnsi" w:cstheme="minorHAnsi"/>
                  <w:color w:val="000000"/>
                  <w:sz w:val="20"/>
                  <w:szCs w:val="20"/>
                </w:rPr>
                <w:t xml:space="preserve"> </w:t>
              </w:r>
            </w:ins>
          </w:p>
        </w:tc>
        <w:tc>
          <w:tcPr>
            <w:tcW w:w="5486" w:type="dxa"/>
            <w:gridSpan w:val="2"/>
          </w:tcPr>
          <w:p w14:paraId="567D4803" w14:textId="77777777" w:rsidR="0093774B" w:rsidRDefault="0093774B" w:rsidP="00136AD8">
            <w:pPr>
              <w:spacing w:line="240" w:lineRule="auto"/>
              <w:rPr>
                <w:sz w:val="20"/>
                <w:szCs w:val="20"/>
              </w:rPr>
            </w:pPr>
            <w:r w:rsidRPr="0093774B">
              <w:rPr>
                <w:b/>
                <w:bCs/>
                <w:sz w:val="20"/>
              </w:rPr>
              <w:t>Pew</w:t>
            </w:r>
            <w:r>
              <w:rPr>
                <w:sz w:val="20"/>
              </w:rPr>
              <w:t xml:space="preserve">: </w:t>
            </w:r>
            <w:r>
              <w:rPr>
                <w:sz w:val="20"/>
                <w:szCs w:val="20"/>
              </w:rPr>
              <w:t>(f bis) first sentence should be a standalone obligation ‘Contractors shall remove…’. Third sentence relates to content of CP and should be included in Annex VIII.]</w:t>
            </w:r>
          </w:p>
          <w:p w14:paraId="0BACBBBD" w14:textId="1F407395" w:rsidR="00FD1364" w:rsidRPr="00EC386A" w:rsidRDefault="00FD1364" w:rsidP="00136AD8">
            <w:pPr>
              <w:spacing w:line="240" w:lineRule="auto"/>
              <w:jc w:val="both"/>
              <w:rPr>
                <w:sz w:val="20"/>
              </w:rPr>
            </w:pPr>
          </w:p>
        </w:tc>
      </w:tr>
      <w:tr w:rsidR="00BF22AC" w:rsidRPr="008F777D" w14:paraId="613F5680" w14:textId="77777777" w:rsidTr="00D64336">
        <w:tc>
          <w:tcPr>
            <w:tcW w:w="5055" w:type="dxa"/>
          </w:tcPr>
          <w:p w14:paraId="66865F1C" w14:textId="425E2FA8"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color w:val="000000"/>
                <w:sz w:val="20"/>
              </w:rPr>
            </w:pPr>
            <w:r w:rsidRPr="00EC386A">
              <w:rPr>
                <w:sz w:val="20"/>
              </w:rPr>
              <w:t>(g)</w:t>
            </w:r>
            <w:r>
              <w:rPr>
                <w:sz w:val="20"/>
              </w:rPr>
              <w:t xml:space="preserve"> </w:t>
            </w:r>
            <w:r w:rsidRPr="00EC386A">
              <w:rPr>
                <w:sz w:val="20"/>
              </w:rPr>
              <w:t>The mining activities are closed or suspended efficiently and safely.</w:t>
            </w:r>
          </w:p>
        </w:tc>
        <w:tc>
          <w:tcPr>
            <w:tcW w:w="5055" w:type="dxa"/>
          </w:tcPr>
          <w:p w14:paraId="4BFB9A79" w14:textId="77777777"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rPr>
                <w:color w:val="000000"/>
                <w:sz w:val="20"/>
              </w:rPr>
            </w:pPr>
          </w:p>
        </w:tc>
        <w:tc>
          <w:tcPr>
            <w:tcW w:w="5486" w:type="dxa"/>
            <w:gridSpan w:val="2"/>
          </w:tcPr>
          <w:p w14:paraId="0E6203FA" w14:textId="07A47CBE" w:rsidR="00BF22AC" w:rsidRPr="0093774B" w:rsidRDefault="00BF22AC" w:rsidP="00136AD8">
            <w:pPr>
              <w:spacing w:line="240" w:lineRule="auto"/>
              <w:rPr>
                <w:b/>
                <w:bCs/>
                <w:sz w:val="20"/>
              </w:rPr>
            </w:pPr>
            <w:r w:rsidRPr="00EC386A">
              <w:rPr>
                <w:sz w:val="20"/>
              </w:rPr>
              <w:t>Several delegations: Need to reword efficiently – suggest it is trying to say that closing / suspending should occur in a timely fashion?</w:t>
            </w:r>
          </w:p>
        </w:tc>
      </w:tr>
      <w:tr w:rsidR="00BF22AC" w:rsidRPr="008F777D" w14:paraId="1E4BFFAC" w14:textId="77777777" w:rsidTr="00D64336">
        <w:tc>
          <w:tcPr>
            <w:tcW w:w="5055" w:type="dxa"/>
          </w:tcPr>
          <w:p w14:paraId="2E4E7F82" w14:textId="62232B08"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color w:val="000000"/>
                <w:sz w:val="20"/>
              </w:rPr>
            </w:pPr>
            <w:r>
              <w:rPr>
                <w:color w:val="000000"/>
                <w:sz w:val="20"/>
              </w:rPr>
              <w:t>2b</w:t>
            </w:r>
            <w:ins w:id="286" w:author="Author">
              <w:r w:rsidRPr="00EC386A">
                <w:rPr>
                  <w:color w:val="000000"/>
                  <w:sz w:val="20"/>
                </w:rPr>
                <w:t>is.</w:t>
              </w:r>
            </w:ins>
            <w:del w:id="287" w:author="Author">
              <w:r>
                <w:rPr>
                  <w:rFonts w:asciiTheme="minorHAnsi" w:eastAsia="Times New Roman" w:hAnsiTheme="minorHAnsi" w:cstheme="minorHAnsi"/>
                  <w:color w:val="000000"/>
                  <w:sz w:val="20"/>
                  <w:szCs w:val="20"/>
                </w:rPr>
                <w:delText xml:space="preserve"> </w:delText>
              </w:r>
            </w:del>
            <w:ins w:id="288" w:author="Author">
              <w:r>
                <w:rPr>
                  <w:color w:val="000000"/>
                  <w:sz w:val="20"/>
                  <w:szCs w:val="20"/>
                </w:rPr>
                <w:t xml:space="preserve"> </w:t>
              </w:r>
              <w:r w:rsidRPr="00EC386A">
                <w:rPr>
                  <w:color w:val="000000"/>
                  <w:sz w:val="20"/>
                </w:rPr>
                <w:t xml:space="preserve">Transparency shall be guaranteed during the Closure process and relevant stakeholders shall be consulted in the Closure Plan design. </w:t>
              </w:r>
            </w:ins>
          </w:p>
        </w:tc>
        <w:tc>
          <w:tcPr>
            <w:tcW w:w="5055" w:type="dxa"/>
          </w:tcPr>
          <w:p w14:paraId="0C54F803" w14:textId="24B75F4D" w:rsidR="00BF22AC" w:rsidRPr="00EC386A" w:rsidRDefault="00BF22AC" w:rsidP="00136AD8">
            <w:pPr>
              <w:spacing w:line="240" w:lineRule="auto"/>
              <w:rPr>
                <w:sz w:val="20"/>
              </w:rPr>
            </w:pPr>
            <w:ins w:id="289" w:author="Author">
              <w:r w:rsidRPr="00EC386A">
                <w:rPr>
                  <w:color w:val="000000"/>
                  <w:sz w:val="20"/>
                </w:rPr>
                <w:t>2bis.</w:t>
              </w:r>
            </w:ins>
            <w:del w:id="290" w:author="Author">
              <w:r>
                <w:rPr>
                  <w:rFonts w:asciiTheme="minorHAnsi" w:eastAsia="Times New Roman" w:hAnsiTheme="minorHAnsi" w:cstheme="minorHAnsi"/>
                  <w:color w:val="000000"/>
                  <w:sz w:val="20"/>
                  <w:szCs w:val="20"/>
                </w:rPr>
                <w:delText xml:space="preserve"> </w:delText>
              </w:r>
            </w:del>
            <w:ins w:id="291" w:author="Author">
              <w:r>
                <w:rPr>
                  <w:color w:val="000000"/>
                  <w:sz w:val="20"/>
                  <w:szCs w:val="20"/>
                </w:rPr>
                <w:t xml:space="preserve"> </w:t>
              </w:r>
              <w:r w:rsidRPr="00EC386A">
                <w:rPr>
                  <w:color w:val="000000"/>
                  <w:sz w:val="20"/>
                </w:rPr>
                <w:t xml:space="preserve">The Contractor shall take steps to promote </w:t>
              </w:r>
              <w:del w:id="292" w:author="Author">
                <w:r>
                  <w:rPr>
                    <w:color w:val="000000"/>
                    <w:sz w:val="20"/>
                    <w:szCs w:val="20"/>
                  </w:rPr>
                  <w:delText>T</w:delText>
                </w:r>
              </w:del>
              <w:proofErr w:type="spellStart"/>
              <w:r>
                <w:rPr>
                  <w:color w:val="000000"/>
                  <w:sz w:val="20"/>
                  <w:szCs w:val="20"/>
                </w:rPr>
                <w:t>t</w:t>
              </w:r>
              <w:r>
                <w:rPr>
                  <w:color w:val="7030A0"/>
                  <w:sz w:val="20"/>
                  <w:szCs w:val="20"/>
                  <w:u w:val="single"/>
                </w:rPr>
                <w:t>ransparency</w:t>
              </w:r>
              <w:del w:id="293" w:author="Author">
                <w:r w:rsidRPr="008F777D" w:rsidDel="00B91E97">
                  <w:rPr>
                    <w:rFonts w:asciiTheme="minorHAnsi" w:eastAsia="Times New Roman" w:hAnsiTheme="minorHAnsi" w:cstheme="minorHAnsi"/>
                    <w:color w:val="000000"/>
                    <w:sz w:val="20"/>
                    <w:szCs w:val="20"/>
                  </w:rPr>
                  <w:delText>T</w:delText>
                </w:r>
              </w:del>
              <w:r>
                <w:rPr>
                  <w:rFonts w:asciiTheme="minorHAnsi" w:eastAsia="Times New Roman" w:hAnsiTheme="minorHAnsi" w:cstheme="minorHAnsi"/>
                  <w:color w:val="000000"/>
                  <w:sz w:val="20"/>
                  <w:szCs w:val="20"/>
                </w:rPr>
                <w:t>t</w:t>
              </w:r>
            </w:ins>
            <w:proofErr w:type="spellEnd"/>
            <w:del w:id="294" w:author="Author">
              <w:r w:rsidRPr="00D72079">
                <w:rPr>
                  <w:rFonts w:asciiTheme="minorHAnsi" w:eastAsia="Times New Roman" w:hAnsiTheme="minorHAnsi" w:cstheme="minorHAnsi"/>
                  <w:color w:val="7030A0"/>
                  <w:sz w:val="20"/>
                  <w:szCs w:val="20"/>
                  <w:u w:val="single"/>
                </w:rPr>
                <w:delText>ransparency</w:delText>
              </w:r>
            </w:del>
            <w:r w:rsidRPr="00EC386A">
              <w:rPr>
                <w:color w:val="000000"/>
                <w:sz w:val="20"/>
              </w:rPr>
              <w:t xml:space="preserve"> </w:t>
            </w:r>
            <w:r w:rsidRPr="00EC386A">
              <w:rPr>
                <w:strike/>
                <w:color w:val="C00000"/>
                <w:sz w:val="20"/>
              </w:rPr>
              <w:t>shall be guaranteed</w:t>
            </w:r>
            <w:r w:rsidRPr="00EC386A">
              <w:rPr>
                <w:color w:val="C00000"/>
                <w:sz w:val="20"/>
              </w:rPr>
              <w:t xml:space="preserve"> </w:t>
            </w:r>
            <w:r w:rsidRPr="00EC386A">
              <w:rPr>
                <w:color w:val="7030A0"/>
                <w:sz w:val="20"/>
                <w:u w:val="single"/>
              </w:rPr>
              <w:t>during the Closure process and</w:t>
            </w:r>
            <w:ins w:id="295" w:author="Author">
              <w:r w:rsidRPr="00EC386A">
                <w:rPr>
                  <w:color w:val="7030A0"/>
                  <w:sz w:val="20"/>
                  <w:u w:val="single"/>
                </w:rPr>
                <w:t xml:space="preserve"> consult</w:t>
              </w:r>
            </w:ins>
            <w:r w:rsidRPr="00EC386A">
              <w:rPr>
                <w:color w:val="7030A0"/>
                <w:sz w:val="20"/>
              </w:rPr>
              <w:t xml:space="preserve"> </w:t>
            </w:r>
            <w:r w:rsidRPr="00EC386A">
              <w:rPr>
                <w:strike/>
                <w:color w:val="C00000"/>
                <w:sz w:val="20"/>
              </w:rPr>
              <w:t xml:space="preserve">relevant </w:t>
            </w:r>
            <w:proofErr w:type="spellStart"/>
            <w:ins w:id="296" w:author="Author">
              <w:r>
                <w:rPr>
                  <w:strike/>
                  <w:color w:val="C00000"/>
                  <w:sz w:val="20"/>
                  <w:szCs w:val="20"/>
                </w:rPr>
                <w:lastRenderedPageBreak/>
                <w:t>s</w:t>
              </w:r>
              <w:r>
                <w:rPr>
                  <w:color w:val="C00000"/>
                  <w:sz w:val="20"/>
                  <w:szCs w:val="20"/>
                </w:rPr>
                <w:t>S</w:t>
              </w:r>
              <w:r>
                <w:rPr>
                  <w:color w:val="7030A0"/>
                  <w:sz w:val="20"/>
                  <w:szCs w:val="20"/>
                  <w:u w:val="single"/>
                </w:rPr>
                <w:t>takeholders</w:t>
              </w:r>
            </w:ins>
            <w:del w:id="297" w:author="Author">
              <w:r w:rsidRPr="00F06016">
                <w:rPr>
                  <w:rFonts w:asciiTheme="minorHAnsi" w:eastAsia="Times New Roman" w:hAnsiTheme="minorHAnsi" w:cstheme="minorHAnsi"/>
                  <w:strike/>
                  <w:color w:val="C00000"/>
                  <w:sz w:val="20"/>
                  <w:szCs w:val="20"/>
                </w:rPr>
                <w:delText>s</w:delText>
              </w:r>
            </w:del>
            <w:ins w:id="298" w:author="Author">
              <w:r w:rsidRPr="00F06016">
                <w:rPr>
                  <w:rFonts w:asciiTheme="minorHAnsi" w:eastAsia="Times New Roman" w:hAnsiTheme="minorHAnsi" w:cstheme="minorHAnsi"/>
                  <w:color w:val="C00000"/>
                  <w:sz w:val="20"/>
                  <w:szCs w:val="20"/>
                </w:rPr>
                <w:t>S</w:t>
              </w:r>
            </w:ins>
            <w:proofErr w:type="spellEnd"/>
            <w:del w:id="299" w:author="Author">
              <w:r w:rsidRPr="00D72079">
                <w:rPr>
                  <w:rFonts w:asciiTheme="minorHAnsi" w:eastAsia="Times New Roman" w:hAnsiTheme="minorHAnsi" w:cstheme="minorHAnsi"/>
                  <w:color w:val="7030A0"/>
                  <w:sz w:val="20"/>
                  <w:szCs w:val="20"/>
                  <w:u w:val="single"/>
                </w:rPr>
                <w:delText>takeholders</w:delText>
              </w:r>
            </w:del>
            <w:r w:rsidRPr="00EC386A">
              <w:rPr>
                <w:color w:val="000000"/>
                <w:sz w:val="20"/>
              </w:rPr>
              <w:t xml:space="preserve"> </w:t>
            </w:r>
            <w:r w:rsidRPr="00EC386A">
              <w:rPr>
                <w:strike/>
                <w:color w:val="C00000"/>
                <w:sz w:val="20"/>
              </w:rPr>
              <w:t>shall be consulted</w:t>
            </w:r>
            <w:r w:rsidRPr="00EC386A">
              <w:rPr>
                <w:color w:val="C00000"/>
                <w:sz w:val="20"/>
              </w:rPr>
              <w:t xml:space="preserve"> </w:t>
            </w:r>
            <w:r w:rsidRPr="00EC386A">
              <w:rPr>
                <w:color w:val="7030A0"/>
                <w:sz w:val="20"/>
                <w:u w:val="single"/>
              </w:rPr>
              <w:t>in the Closure Plan design</w:t>
            </w:r>
            <w:ins w:id="300" w:author="Author">
              <w:r>
                <w:rPr>
                  <w:color w:val="7030A0"/>
                  <w:sz w:val="20"/>
                  <w:szCs w:val="20"/>
                  <w:u w:val="single"/>
                </w:rPr>
                <w:t>, review, and implementation</w:t>
              </w:r>
            </w:ins>
            <w:r w:rsidRPr="00EC386A">
              <w:rPr>
                <w:color w:val="7030A0"/>
                <w:sz w:val="20"/>
                <w:u w:val="single"/>
              </w:rPr>
              <w:t>.</w:t>
            </w:r>
            <w:r w:rsidRPr="00EC386A">
              <w:rPr>
                <w:color w:val="7030A0"/>
                <w:sz w:val="20"/>
              </w:rPr>
              <w:t xml:space="preserve"> </w:t>
            </w:r>
          </w:p>
        </w:tc>
        <w:tc>
          <w:tcPr>
            <w:tcW w:w="5486" w:type="dxa"/>
            <w:gridSpan w:val="2"/>
          </w:tcPr>
          <w:p w14:paraId="32BB38B9" w14:textId="7E003D14" w:rsidR="00BF22AC" w:rsidRPr="00EC386A" w:rsidRDefault="00BF22AC" w:rsidP="00136AD8">
            <w:pPr>
              <w:spacing w:line="240" w:lineRule="auto"/>
              <w:rPr>
                <w:sz w:val="20"/>
              </w:rPr>
            </w:pPr>
            <w:r w:rsidRPr="00EC386A">
              <w:rPr>
                <w:b/>
                <w:sz w:val="20"/>
              </w:rPr>
              <w:lastRenderedPageBreak/>
              <w:t>UK:</w:t>
            </w:r>
            <w:r w:rsidRPr="00EC386A">
              <w:rPr>
                <w:sz w:val="20"/>
              </w:rPr>
              <w:t xml:space="preserve"> A reference should be made in the Standards and Guidelines about how the consultation should be run. Need to consider if difference in requirements for Material Change to </w:t>
            </w:r>
            <w:r w:rsidRPr="00EC386A">
              <w:rPr>
                <w:sz w:val="20"/>
              </w:rPr>
              <w:lastRenderedPageBreak/>
              <w:t xml:space="preserve">Closure Plan (Material Change reg kicks in requiring Stakeholder consultation) and review of final Closure Plans in the final 5 years. </w:t>
            </w:r>
          </w:p>
        </w:tc>
      </w:tr>
      <w:tr w:rsidR="00BF22AC" w:rsidRPr="008F777D" w14:paraId="41D959DF" w14:textId="77777777" w:rsidTr="0067135A">
        <w:trPr>
          <w:gridAfter w:val="1"/>
          <w:wAfter w:w="29" w:type="dxa"/>
        </w:trPr>
        <w:tc>
          <w:tcPr>
            <w:tcW w:w="5055" w:type="dxa"/>
          </w:tcPr>
          <w:p w14:paraId="5734B6D4" w14:textId="2193D527"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color w:val="000000"/>
                <w:sz w:val="20"/>
              </w:rPr>
            </w:pPr>
            <w:proofErr w:type="gramStart"/>
            <w:r w:rsidRPr="00EC386A">
              <w:rPr>
                <w:color w:val="000000"/>
                <w:sz w:val="20"/>
              </w:rPr>
              <w:lastRenderedPageBreak/>
              <w:t>3.The</w:t>
            </w:r>
            <w:proofErr w:type="gramEnd"/>
            <w:r w:rsidRPr="00EC386A">
              <w:rPr>
                <w:color w:val="000000"/>
                <w:sz w:val="20"/>
              </w:rPr>
              <w:t xml:space="preserve"> Closure Plan shall cover the aspects prescribed by the Authority in annex VIII to these regulations and in accordance with the relevant Standards and taking into account the relevant guidelines.</w:t>
            </w:r>
          </w:p>
        </w:tc>
        <w:tc>
          <w:tcPr>
            <w:tcW w:w="5055" w:type="dxa"/>
          </w:tcPr>
          <w:p w14:paraId="1D5200B6" w14:textId="2ABA3F5D" w:rsidR="00BF22AC" w:rsidRPr="00EC386A" w:rsidRDefault="00BF22AC" w:rsidP="00136AD8">
            <w:pPr>
              <w:spacing w:line="240" w:lineRule="auto"/>
              <w:rPr>
                <w:sz w:val="20"/>
              </w:rPr>
            </w:pPr>
          </w:p>
        </w:tc>
        <w:tc>
          <w:tcPr>
            <w:tcW w:w="5457" w:type="dxa"/>
          </w:tcPr>
          <w:p w14:paraId="6DF20B20" w14:textId="6EBCA302" w:rsidR="00BF22AC" w:rsidRPr="00EC386A" w:rsidRDefault="00BF22AC" w:rsidP="00136AD8">
            <w:pPr>
              <w:spacing w:line="240" w:lineRule="auto"/>
              <w:rPr>
                <w:i/>
                <w:sz w:val="20"/>
              </w:rPr>
            </w:pPr>
            <w:r w:rsidRPr="004C3C02">
              <w:rPr>
                <w:b/>
                <w:bCs/>
                <w:sz w:val="20"/>
                <w:szCs w:val="20"/>
              </w:rPr>
              <w:t>UK</w:t>
            </w:r>
            <w:r w:rsidRPr="004C3C02">
              <w:rPr>
                <w:sz w:val="20"/>
                <w:szCs w:val="20"/>
              </w:rPr>
              <w:t xml:space="preserve">: Need to consider consolidation or rewording depending on 59 (2). </w:t>
            </w:r>
          </w:p>
        </w:tc>
      </w:tr>
      <w:tr w:rsidR="00BF22AC" w:rsidRPr="008F777D" w14:paraId="12C3F90F" w14:textId="77777777" w:rsidTr="00D64336">
        <w:tc>
          <w:tcPr>
            <w:tcW w:w="5055" w:type="dxa"/>
          </w:tcPr>
          <w:p w14:paraId="69E33834" w14:textId="6DC1DDF6"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color w:val="000000"/>
                <w:sz w:val="20"/>
              </w:rPr>
            </w:pPr>
            <w:r w:rsidRPr="00EC386A">
              <w:rPr>
                <w:color w:val="000000"/>
                <w:sz w:val="20"/>
              </w:rPr>
              <w:t xml:space="preserve">4. A Contractor shall maintain the currency and adequacy of its Closure Plan in accordance with Good Industry Practice, Best Environmental Practices, Best Available Techniques, Best Available Scientific Evidence and the </w:t>
            </w:r>
            <w:del w:id="301" w:author="Author">
              <w:r w:rsidRPr="00EC386A">
                <w:rPr>
                  <w:color w:val="000000"/>
                  <w:sz w:val="20"/>
                </w:rPr>
                <w:delText xml:space="preserve">relevant </w:delText>
              </w:r>
            </w:del>
            <w:r w:rsidRPr="00EC386A">
              <w:rPr>
                <w:color w:val="000000"/>
                <w:sz w:val="20"/>
              </w:rPr>
              <w:t>Standards and, taking account of the relevant Guidelines.</w:t>
            </w:r>
          </w:p>
        </w:tc>
        <w:tc>
          <w:tcPr>
            <w:tcW w:w="5055" w:type="dxa"/>
          </w:tcPr>
          <w:p w14:paraId="156BB643" w14:textId="19668962" w:rsidR="00BF22AC" w:rsidRPr="00F06016" w:rsidRDefault="00BF22AC" w:rsidP="00136AD8">
            <w:pPr>
              <w:spacing w:line="240" w:lineRule="auto"/>
            </w:pPr>
            <w:ins w:id="302" w:author="Author">
              <w:r>
                <w:rPr>
                  <w:sz w:val="20"/>
                  <w:szCs w:val="20"/>
                </w:rPr>
                <w:t>4</w:t>
              </w:r>
            </w:ins>
            <w:r>
              <w:rPr>
                <w:sz w:val="20"/>
                <w:szCs w:val="20"/>
              </w:rPr>
              <w:t xml:space="preserve">. </w:t>
            </w:r>
            <w:r w:rsidRPr="002536CE">
              <w:rPr>
                <w:sz w:val="20"/>
                <w:szCs w:val="20"/>
              </w:rPr>
              <w:t>A contractor shall maintain </w:t>
            </w:r>
            <w:ins w:id="303" w:author="Author">
              <w:r w:rsidRPr="002536CE">
                <w:rPr>
                  <w:sz w:val="20"/>
                  <w:szCs w:val="20"/>
                </w:rPr>
                <w:t xml:space="preserve">and update its </w:t>
              </w:r>
              <w:del w:id="304" w:author="Author">
                <w:r>
                  <w:rPr>
                    <w:sz w:val="20"/>
                    <w:szCs w:val="20"/>
                  </w:rPr>
                  <w:delText>c</w:delText>
                </w:r>
              </w:del>
              <w:r w:rsidRPr="002536CE">
                <w:rPr>
                  <w:sz w:val="20"/>
                  <w:szCs w:val="20"/>
                </w:rPr>
                <w:t xml:space="preserve">closure </w:t>
              </w:r>
              <w:proofErr w:type="spellStart"/>
              <w:r w:rsidRPr="002536CE">
                <w:rPr>
                  <w:sz w:val="20"/>
                  <w:szCs w:val="20"/>
                </w:rPr>
                <w:t>plan</w:t>
              </w:r>
              <w:r>
                <w:rPr>
                  <w:sz w:val="20"/>
                  <w:szCs w:val="20"/>
                </w:rPr>
                <w:t>Closure</w:t>
              </w:r>
              <w:proofErr w:type="spellEnd"/>
              <w:r>
                <w:rPr>
                  <w:sz w:val="20"/>
                  <w:szCs w:val="20"/>
                </w:rPr>
                <w:t xml:space="preserve"> </w:t>
              </w:r>
              <w:del w:id="305" w:author="Author">
                <w:r>
                  <w:rPr>
                    <w:sz w:val="20"/>
                    <w:szCs w:val="20"/>
                  </w:rPr>
                  <w:delText>p</w:delText>
                </w:r>
              </w:del>
              <w:r>
                <w:rPr>
                  <w:sz w:val="20"/>
                  <w:szCs w:val="20"/>
                </w:rPr>
                <w:t>Plan</w:t>
              </w:r>
              <w:r w:rsidRPr="002536CE">
                <w:rPr>
                  <w:sz w:val="20"/>
                  <w:szCs w:val="20"/>
                </w:rPr>
                <w:t xml:space="preserve"> in accordance with</w:t>
              </w:r>
              <w:r>
                <w:t xml:space="preserve"> these Regulations, and </w:t>
              </w:r>
            </w:ins>
            <w:del w:id="306" w:author="Author">
              <w:r>
                <w:delText xml:space="preserve"> </w:delText>
              </w:r>
            </w:del>
            <w:r w:rsidRPr="00EC386A">
              <w:rPr>
                <w:color w:val="000000"/>
                <w:sz w:val="20"/>
              </w:rPr>
              <w:t xml:space="preserve">Good Industry Practice, Best Environmental Practices, Best Available Techniques, Best Available Scientific Evidence and the </w:t>
            </w:r>
            <w:del w:id="307" w:author="Author">
              <w:r w:rsidRPr="00EC386A">
                <w:rPr>
                  <w:color w:val="000000"/>
                  <w:sz w:val="20"/>
                </w:rPr>
                <w:delText xml:space="preserve">relevant </w:delText>
              </w:r>
            </w:del>
            <w:r w:rsidRPr="00EC386A">
              <w:rPr>
                <w:color w:val="000000"/>
                <w:sz w:val="20"/>
              </w:rPr>
              <w:t>Standards and</w:t>
            </w:r>
            <w:del w:id="308" w:author="Author">
              <w:r w:rsidRPr="00EC386A" w:rsidDel="008374BC">
                <w:rPr>
                  <w:color w:val="000000"/>
                  <w:sz w:val="20"/>
                </w:rPr>
                <w:delText>,</w:delText>
              </w:r>
            </w:del>
            <w:r w:rsidRPr="00EC386A">
              <w:rPr>
                <w:color w:val="000000"/>
                <w:sz w:val="20"/>
              </w:rPr>
              <w:t xml:space="preserve"> taking account of the relevant Guidelines.</w:t>
            </w:r>
          </w:p>
        </w:tc>
        <w:tc>
          <w:tcPr>
            <w:tcW w:w="5486" w:type="dxa"/>
            <w:gridSpan w:val="2"/>
          </w:tcPr>
          <w:p w14:paraId="603BEB53" w14:textId="77777777" w:rsidR="00BF22AC" w:rsidRPr="00EC386A" w:rsidRDefault="00BF22AC" w:rsidP="00136AD8">
            <w:pPr>
              <w:spacing w:line="240" w:lineRule="auto"/>
              <w:jc w:val="both"/>
              <w:rPr>
                <w:sz w:val="20"/>
              </w:rPr>
            </w:pPr>
          </w:p>
        </w:tc>
      </w:tr>
      <w:tr w:rsidR="00BF22AC" w:rsidRPr="008F777D" w14:paraId="41069D0F" w14:textId="77777777" w:rsidTr="00D64336">
        <w:trPr>
          <w:trHeight w:val="4232"/>
        </w:trPr>
        <w:tc>
          <w:tcPr>
            <w:tcW w:w="5055" w:type="dxa"/>
          </w:tcPr>
          <w:p w14:paraId="5C03C0D3" w14:textId="0C2034CA"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30"/>
              <w:rPr>
                <w:color w:val="000000"/>
                <w:sz w:val="20"/>
              </w:rPr>
            </w:pPr>
            <w:r w:rsidRPr="00EC386A">
              <w:rPr>
                <w:color w:val="000000"/>
                <w:sz w:val="20"/>
              </w:rPr>
              <w:t xml:space="preserve">5. </w:t>
            </w:r>
            <w:ins w:id="309" w:author="Author">
              <w:r w:rsidRPr="00EC386A">
                <w:rPr>
                  <w:color w:val="000000"/>
                  <w:sz w:val="20"/>
                </w:rPr>
                <w:t xml:space="preserve">In the five years preceding the planned end of the period of Exploitation, the Closure Plan shall be updated annually and be finalized in accordance with regulation 60(1). Otherwise, </w:t>
              </w:r>
            </w:ins>
            <w:del w:id="310" w:author="Author">
              <w:r>
                <w:rPr>
                  <w:color w:val="000000"/>
                  <w:sz w:val="20"/>
                  <w:szCs w:val="20"/>
                </w:rPr>
                <w:delText>T</w:delText>
              </w:r>
            </w:del>
            <w:ins w:id="311" w:author="Author">
              <w:del w:id="312" w:author="Author">
                <w:r>
                  <w:rPr>
                    <w:color w:val="000000"/>
                    <w:sz w:val="20"/>
                    <w:szCs w:val="20"/>
                  </w:rPr>
                  <w:delText>t</w:delText>
                </w:r>
              </w:del>
            </w:ins>
            <w:del w:id="313" w:author="Author">
              <w:r>
                <w:rPr>
                  <w:color w:val="000000"/>
                  <w:sz w:val="20"/>
                  <w:szCs w:val="20"/>
                </w:rPr>
                <w:delText>he</w:delText>
              </w:r>
            </w:del>
            <w:proofErr w:type="spellStart"/>
            <w:ins w:id="314" w:author="Author">
              <w:r>
                <w:rPr>
                  <w:color w:val="000000"/>
                  <w:sz w:val="20"/>
                  <w:szCs w:val="20"/>
                </w:rPr>
                <w:t>the</w:t>
              </w:r>
            </w:ins>
            <w:del w:id="315" w:author="Author">
              <w:r w:rsidRPr="008F777D" w:rsidDel="00951ECA">
                <w:rPr>
                  <w:rFonts w:asciiTheme="minorHAnsi" w:eastAsia="Times New Roman" w:hAnsiTheme="minorHAnsi" w:cstheme="minorHAnsi"/>
                  <w:color w:val="000000"/>
                  <w:sz w:val="20"/>
                  <w:szCs w:val="20"/>
                </w:rPr>
                <w:delText>T</w:delText>
              </w:r>
            </w:del>
            <w:ins w:id="316" w:author="Author">
              <w:del w:id="317" w:author="Author">
                <w:r w:rsidRPr="008F777D" w:rsidDel="00951ECA">
                  <w:rPr>
                    <w:rFonts w:asciiTheme="minorHAnsi" w:eastAsia="Times New Roman" w:hAnsiTheme="minorHAnsi" w:cstheme="minorHAnsi"/>
                    <w:color w:val="000000"/>
                    <w:sz w:val="20"/>
                    <w:szCs w:val="20"/>
                  </w:rPr>
                  <w:delText>t</w:delText>
                </w:r>
              </w:del>
            </w:ins>
            <w:del w:id="318" w:author="Author">
              <w:r w:rsidRPr="008F777D" w:rsidDel="00951ECA">
                <w:rPr>
                  <w:rFonts w:asciiTheme="minorHAnsi" w:eastAsia="Times New Roman" w:hAnsiTheme="minorHAnsi" w:cstheme="minorHAnsi"/>
                  <w:color w:val="000000"/>
                  <w:sz w:val="20"/>
                  <w:szCs w:val="20"/>
                </w:rPr>
                <w:delText>he</w:delText>
              </w:r>
            </w:del>
            <w:ins w:id="319" w:author="Author">
              <w:r>
                <w:rPr>
                  <w:rFonts w:asciiTheme="minorHAnsi" w:eastAsia="Times New Roman" w:hAnsiTheme="minorHAnsi" w:cstheme="minorHAnsi"/>
                  <w:color w:val="000000"/>
                  <w:sz w:val="20"/>
                  <w:szCs w:val="20"/>
                </w:rPr>
                <w:t>the</w:t>
              </w:r>
            </w:ins>
            <w:proofErr w:type="spellEnd"/>
            <w:r w:rsidRPr="00EC386A">
              <w:rPr>
                <w:color w:val="000000"/>
                <w:sz w:val="20"/>
              </w:rPr>
              <w:t xml:space="preserve"> Closure Plan shall be </w:t>
            </w:r>
            <w:ins w:id="320" w:author="Author">
              <w:r w:rsidRPr="00EC386A">
                <w:rPr>
                  <w:color w:val="000000"/>
                  <w:sz w:val="20"/>
                </w:rPr>
                <w:t xml:space="preserve">reviewed and </w:t>
              </w:r>
            </w:ins>
            <w:r w:rsidRPr="00EC386A">
              <w:rPr>
                <w:color w:val="000000"/>
                <w:sz w:val="20"/>
              </w:rPr>
              <w:t xml:space="preserve">updated </w:t>
            </w:r>
            <w:ins w:id="321" w:author="Author">
              <w:r w:rsidRPr="00EC386A">
                <w:rPr>
                  <w:color w:val="000000"/>
                  <w:sz w:val="20"/>
                </w:rPr>
                <w:t xml:space="preserve">taking into account the results obtained from monitoring post-closure activities and </w:t>
              </w:r>
            </w:ins>
            <w:r w:rsidRPr="00EC386A">
              <w:rPr>
                <w:color w:val="000000"/>
                <w:sz w:val="20"/>
              </w:rPr>
              <w:t>each time there is a Material Change in a Plan of Work</w:t>
            </w:r>
            <w:ins w:id="322" w:author="Author">
              <w:r w:rsidRPr="00EC386A">
                <w:rPr>
                  <w:color w:val="000000"/>
                  <w:sz w:val="20"/>
                </w:rPr>
                <w:t>, including new knowledge, technologies, devices and new scientific findings, change of contractor or sponsoring State</w:t>
              </w:r>
              <w:r>
                <w:rPr>
                  <w:color w:val="000000"/>
                  <w:sz w:val="20"/>
                  <w:szCs w:val="20"/>
                </w:rPr>
                <w:t xml:space="preserve">, </w:t>
              </w:r>
            </w:ins>
            <w:del w:id="323" w:author="Author">
              <w:r>
                <w:rPr>
                  <w:color w:val="000000"/>
                  <w:sz w:val="20"/>
                  <w:szCs w:val="20"/>
                </w:rPr>
                <w:delText>or</w:delText>
              </w:r>
            </w:del>
            <w:proofErr w:type="spellStart"/>
            <w:ins w:id="324" w:author="Author">
              <w:r>
                <w:rPr>
                  <w:color w:val="000000"/>
                  <w:sz w:val="20"/>
                  <w:szCs w:val="20"/>
                </w:rPr>
                <w:t>also</w:t>
              </w:r>
            </w:ins>
            <w:del w:id="325" w:author="Author">
              <w:r w:rsidRPr="008F777D">
                <w:rPr>
                  <w:rFonts w:asciiTheme="minorHAnsi" w:eastAsia="Times New Roman" w:hAnsiTheme="minorHAnsi" w:cstheme="minorHAnsi"/>
                  <w:color w:val="000000"/>
                  <w:sz w:val="20"/>
                  <w:szCs w:val="20"/>
                </w:rPr>
                <w:delText>, or</w:delText>
              </w:r>
            </w:del>
            <w:ins w:id="326" w:author="Author">
              <w:r w:rsidRPr="008F777D">
                <w:rPr>
                  <w:rFonts w:asciiTheme="minorHAnsi" w:eastAsia="Times New Roman" w:hAnsiTheme="minorHAnsi" w:cstheme="minorHAnsi"/>
                  <w:color w:val="000000"/>
                  <w:sz w:val="20"/>
                  <w:szCs w:val="20"/>
                </w:rPr>
                <w:t>also</w:t>
              </w:r>
            </w:ins>
            <w:proofErr w:type="spellEnd"/>
            <w:r w:rsidRPr="00EC386A">
              <w:rPr>
                <w:color w:val="000000"/>
                <w:sz w:val="20"/>
              </w:rPr>
              <w:t xml:space="preserve">, in cases where no such </w:t>
            </w:r>
            <w:ins w:id="327" w:author="Author">
              <w:r w:rsidRPr="00EC386A">
                <w:rPr>
                  <w:color w:val="000000"/>
                  <w:sz w:val="20"/>
                </w:rPr>
                <w:t xml:space="preserve">Material </w:t>
              </w:r>
              <w:proofErr w:type="spellStart"/>
              <w:r>
                <w:rPr>
                  <w:color w:val="000000"/>
                  <w:sz w:val="20"/>
                  <w:szCs w:val="20"/>
                </w:rPr>
                <w:t>C</w:t>
              </w:r>
            </w:ins>
            <w:del w:id="328" w:author="Author">
              <w:r>
                <w:rPr>
                  <w:color w:val="000000"/>
                  <w:sz w:val="20"/>
                  <w:szCs w:val="20"/>
                </w:rPr>
                <w:delText>c</w:delText>
              </w:r>
            </w:del>
            <w:ins w:id="329" w:author="Author">
              <w:r>
                <w:rPr>
                  <w:color w:val="000000"/>
                  <w:sz w:val="20"/>
                  <w:szCs w:val="20"/>
                </w:rPr>
                <w:t>hange</w:t>
              </w:r>
              <w:r w:rsidRPr="008F777D">
                <w:rPr>
                  <w:rFonts w:asciiTheme="minorHAnsi" w:eastAsia="Times New Roman" w:hAnsiTheme="minorHAnsi" w:cstheme="minorHAnsi"/>
                  <w:color w:val="000000"/>
                  <w:sz w:val="20"/>
                  <w:szCs w:val="20"/>
                </w:rPr>
                <w:t>C</w:t>
              </w:r>
            </w:ins>
            <w:proofErr w:type="spellEnd"/>
            <w:del w:id="330" w:author="Author">
              <w:r w:rsidRPr="008F777D">
                <w:rPr>
                  <w:rFonts w:asciiTheme="minorHAnsi" w:eastAsia="Times New Roman" w:hAnsiTheme="minorHAnsi" w:cstheme="minorHAnsi"/>
                  <w:color w:val="000000"/>
                  <w:sz w:val="20"/>
                  <w:szCs w:val="20"/>
                </w:rPr>
                <w:delText>change</w:delText>
              </w:r>
            </w:del>
            <w:r w:rsidRPr="00EC386A">
              <w:rPr>
                <w:color w:val="000000"/>
                <w:sz w:val="20"/>
              </w:rPr>
              <w:t xml:space="preserve"> has occurred</w:t>
            </w:r>
            <w:ins w:id="331" w:author="Author">
              <w:r w:rsidRPr="00EC386A">
                <w:rPr>
                  <w:color w:val="000000"/>
                  <w:sz w:val="20"/>
                </w:rPr>
                <w:t xml:space="preserve"> </w:t>
              </w:r>
              <w:r w:rsidRPr="00EC386A">
                <w:rPr>
                  <w:color w:val="000000"/>
                  <w:sz w:val="20"/>
                  <w:u w:val="single"/>
                </w:rPr>
                <w:t>and no monitoring data and information or improved knowledge or technology has signalled a need for updates</w:t>
              </w:r>
            </w:ins>
            <w:r w:rsidRPr="00EC386A">
              <w:rPr>
                <w:color w:val="000000"/>
                <w:sz w:val="20"/>
              </w:rPr>
              <w:t>, every five years</w:t>
            </w:r>
            <w:ins w:id="332" w:author="Author">
              <w:r w:rsidRPr="00EC386A">
                <w:rPr>
                  <w:color w:val="000000"/>
                  <w:sz w:val="20"/>
                </w:rPr>
                <w:t xml:space="preserve"> and at the end of the project </w:t>
              </w:r>
            </w:ins>
            <w:r w:rsidRPr="00EC386A">
              <w:rPr>
                <w:color w:val="000000"/>
                <w:sz w:val="20"/>
              </w:rPr>
              <w:t xml:space="preserve">and be finalized in accordance with regulation 60 (1). </w:t>
            </w:r>
          </w:p>
        </w:tc>
        <w:tc>
          <w:tcPr>
            <w:tcW w:w="5055" w:type="dxa"/>
          </w:tcPr>
          <w:p w14:paraId="73520990" w14:textId="77777777" w:rsidR="00BF22AC" w:rsidRDefault="00BF22AC" w:rsidP="00136AD8">
            <w:pPr>
              <w:spacing w:line="240" w:lineRule="auto"/>
              <w:rPr>
                <w:ins w:id="333" w:author="Author"/>
                <w:color w:val="000000"/>
                <w:sz w:val="20"/>
                <w:szCs w:val="20"/>
              </w:rPr>
            </w:pPr>
            <w:ins w:id="334" w:author="Author">
              <w:r w:rsidRPr="00EC386A">
                <w:rPr>
                  <w:color w:val="C00000"/>
                  <w:sz w:val="20"/>
                </w:rPr>
                <w:t xml:space="preserve">5. </w:t>
              </w:r>
              <w:del w:id="335" w:author="Author">
                <w:r w:rsidRPr="00EC386A" w:rsidDel="00707345">
                  <w:rPr>
                    <w:color w:val="000000"/>
                    <w:sz w:val="20"/>
                  </w:rPr>
                  <w:delText xml:space="preserve">Otherwise, </w:delText>
                </w:r>
              </w:del>
            </w:ins>
            <w:r w:rsidRPr="00EC386A">
              <w:rPr>
                <w:color w:val="000000"/>
                <w:sz w:val="20"/>
              </w:rPr>
              <w:t xml:space="preserve">The Closure Plan shall be </w:t>
            </w:r>
            <w:ins w:id="336" w:author="Author">
              <w:r w:rsidRPr="00EC386A">
                <w:rPr>
                  <w:color w:val="000000"/>
                  <w:sz w:val="20"/>
                </w:rPr>
                <w:t xml:space="preserve">reviewed and </w:t>
              </w:r>
            </w:ins>
            <w:r w:rsidRPr="00EC386A">
              <w:rPr>
                <w:color w:val="000000"/>
                <w:sz w:val="20"/>
              </w:rPr>
              <w:t xml:space="preserve">updated </w:t>
            </w:r>
            <w:ins w:id="337" w:author="Author">
              <w:r w:rsidRPr="00EC386A">
                <w:rPr>
                  <w:color w:val="000000"/>
                  <w:sz w:val="20"/>
                </w:rPr>
                <w:t xml:space="preserve">taking into account the results obtained from monitoring </w:t>
              </w:r>
              <w:del w:id="338" w:author="Author">
                <w:r w:rsidRPr="00EC386A" w:rsidDel="00707345">
                  <w:rPr>
                    <w:color w:val="000000"/>
                    <w:sz w:val="20"/>
                  </w:rPr>
                  <w:delText>post-</w:delText>
                </w:r>
              </w:del>
              <w:r w:rsidRPr="00EC386A">
                <w:rPr>
                  <w:color w:val="000000"/>
                  <w:sz w:val="20"/>
                </w:rPr>
                <w:t>closure activities</w:t>
              </w:r>
              <w:r>
                <w:rPr>
                  <w:color w:val="000000"/>
                  <w:sz w:val="20"/>
                  <w:szCs w:val="20"/>
                </w:rPr>
                <w:t>, including</w:t>
              </w:r>
            </w:ins>
          </w:p>
          <w:p w14:paraId="2644EC34" w14:textId="77777777" w:rsidR="00BF22AC" w:rsidRDefault="00BF22AC" w:rsidP="00136AD8">
            <w:pPr>
              <w:numPr>
                <w:ilvl w:val="0"/>
                <w:numId w:val="20"/>
              </w:numPr>
              <w:spacing w:after="0" w:line="240" w:lineRule="auto"/>
              <w:rPr>
                <w:ins w:id="339" w:author="Author"/>
                <w:sz w:val="20"/>
                <w:szCs w:val="20"/>
              </w:rPr>
            </w:pPr>
            <w:ins w:id="340" w:author="Author">
              <w:r w:rsidRPr="008F777D">
                <w:rPr>
                  <w:rFonts w:asciiTheme="minorHAnsi" w:eastAsia="Times New Roman" w:hAnsiTheme="minorHAnsi" w:cstheme="minorHAnsi"/>
                  <w:color w:val="000000"/>
                  <w:sz w:val="20"/>
                  <w:szCs w:val="20"/>
                </w:rPr>
                <w:t xml:space="preserve"> and </w:t>
              </w:r>
            </w:ins>
            <w:r w:rsidRPr="00EC386A">
              <w:rPr>
                <w:color w:val="000000"/>
                <w:sz w:val="20"/>
              </w:rPr>
              <w:t>each time there is a Material Change in a Plan of Work</w:t>
            </w:r>
            <w:ins w:id="341" w:author="Author">
              <w:r w:rsidRPr="008F777D">
                <w:rPr>
                  <w:rFonts w:asciiTheme="minorHAnsi" w:eastAsia="Times New Roman" w:hAnsiTheme="minorHAnsi" w:cstheme="minorHAnsi"/>
                  <w:color w:val="000000"/>
                  <w:sz w:val="20"/>
                  <w:szCs w:val="20"/>
                </w:rPr>
                <w:t xml:space="preserve">, </w:t>
              </w:r>
              <w:r>
                <w:rPr>
                  <w:color w:val="000000"/>
                  <w:sz w:val="20"/>
                  <w:szCs w:val="20"/>
                </w:rPr>
                <w:t xml:space="preserve">, </w:t>
              </w:r>
              <w:commentRangeStart w:id="342"/>
              <w:r w:rsidRPr="00EC386A">
                <w:rPr>
                  <w:color w:val="000000"/>
                  <w:sz w:val="20"/>
                </w:rPr>
                <w:t>including new knowledge, technologies, devices and new scientific findings,</w:t>
              </w:r>
              <w:commentRangeEnd w:id="342"/>
              <w:r>
                <w:commentReference w:id="342"/>
              </w:r>
              <w:r w:rsidRPr="00EC386A">
                <w:rPr>
                  <w:color w:val="000000"/>
                  <w:sz w:val="20"/>
                </w:rPr>
                <w:t xml:space="preserve"> change of contractor or sponsoring State</w:t>
              </w:r>
            </w:ins>
            <w:del w:id="343" w:author="Author">
              <w:r w:rsidRPr="008F777D">
                <w:rPr>
                  <w:rFonts w:asciiTheme="minorHAnsi" w:eastAsia="Times New Roman" w:hAnsiTheme="minorHAnsi" w:cstheme="minorHAnsi"/>
                  <w:color w:val="000000"/>
                  <w:sz w:val="20"/>
                  <w:szCs w:val="20"/>
                </w:rPr>
                <w:delText xml:space="preserve">, </w:delText>
              </w:r>
              <w:r w:rsidRPr="008F777D" w:rsidDel="000930AD">
                <w:rPr>
                  <w:rFonts w:asciiTheme="minorHAnsi" w:eastAsia="Times New Roman" w:hAnsiTheme="minorHAnsi" w:cstheme="minorHAnsi"/>
                  <w:color w:val="000000"/>
                  <w:sz w:val="20"/>
                  <w:szCs w:val="20"/>
                </w:rPr>
                <w:delText>or</w:delText>
              </w:r>
            </w:del>
            <w:ins w:id="344" w:author="Author">
              <w:del w:id="345" w:author="Author">
                <w:r w:rsidRPr="008F777D" w:rsidDel="000930AD">
                  <w:rPr>
                    <w:rFonts w:asciiTheme="minorHAnsi" w:eastAsia="Times New Roman" w:hAnsiTheme="minorHAnsi" w:cstheme="minorHAnsi"/>
                    <w:color w:val="000000"/>
                    <w:sz w:val="20"/>
                    <w:szCs w:val="20"/>
                  </w:rPr>
                  <w:delText>also</w:delText>
                </w:r>
              </w:del>
              <w:r>
                <w:rPr>
                  <w:rFonts w:asciiTheme="minorHAnsi" w:eastAsia="Times New Roman" w:hAnsiTheme="minorHAnsi" w:cstheme="minorHAnsi"/>
                  <w:color w:val="000000"/>
                  <w:sz w:val="20"/>
                  <w:szCs w:val="20"/>
                </w:rPr>
                <w:t xml:space="preserve"> </w:t>
              </w:r>
              <w:r>
                <w:rPr>
                  <w:color w:val="000000"/>
                  <w:sz w:val="20"/>
                  <w:szCs w:val="20"/>
                </w:rPr>
                <w:t xml:space="preserve">, </w:t>
              </w:r>
            </w:ins>
            <w:del w:id="346" w:author="Author">
              <w:r>
                <w:rPr>
                  <w:color w:val="000000"/>
                  <w:sz w:val="20"/>
                  <w:szCs w:val="20"/>
                </w:rPr>
                <w:delText>or</w:delText>
              </w:r>
            </w:del>
            <w:ins w:id="347" w:author="Author">
              <w:del w:id="348" w:author="Author">
                <w:r w:rsidRPr="00EC386A">
                  <w:rPr>
                    <w:color w:val="000000"/>
                    <w:sz w:val="20"/>
                  </w:rPr>
                  <w:delText>also</w:delText>
                </w:r>
              </w:del>
              <w:r>
                <w:rPr>
                  <w:color w:val="000000"/>
                  <w:sz w:val="20"/>
                  <w:szCs w:val="20"/>
                </w:rPr>
                <w:t>, and</w:t>
              </w:r>
            </w:ins>
          </w:p>
          <w:p w14:paraId="5DBCAAF7" w14:textId="77777777" w:rsidR="00BF22AC" w:rsidRDefault="00BF22AC" w:rsidP="00136AD8">
            <w:pPr>
              <w:numPr>
                <w:ilvl w:val="0"/>
                <w:numId w:val="20"/>
              </w:numPr>
              <w:spacing w:after="0" w:line="240" w:lineRule="auto"/>
              <w:rPr>
                <w:ins w:id="349" w:author="Author"/>
                <w:sz w:val="20"/>
                <w:szCs w:val="20"/>
              </w:rPr>
            </w:pPr>
            <w:del w:id="350" w:author="Author">
              <w:r w:rsidRPr="008F777D">
                <w:rPr>
                  <w:rFonts w:asciiTheme="minorHAnsi" w:eastAsia="Times New Roman" w:hAnsiTheme="minorHAnsi" w:cstheme="minorHAnsi"/>
                  <w:color w:val="000000"/>
                  <w:sz w:val="20"/>
                  <w:szCs w:val="20"/>
                </w:rPr>
                <w:delText xml:space="preserve">, in cases where no such </w:delText>
              </w:r>
            </w:del>
            <w:ins w:id="351" w:author="Author">
              <w:r w:rsidRPr="008F777D">
                <w:rPr>
                  <w:rFonts w:asciiTheme="minorHAnsi" w:eastAsia="Times New Roman" w:hAnsiTheme="minorHAnsi" w:cstheme="minorHAnsi"/>
                  <w:color w:val="000000"/>
                  <w:sz w:val="20"/>
                  <w:szCs w:val="20"/>
                </w:rPr>
                <w:t>Material C</w:t>
              </w:r>
            </w:ins>
            <w:del w:id="352" w:author="Author">
              <w:r w:rsidRPr="008F777D">
                <w:rPr>
                  <w:rFonts w:asciiTheme="minorHAnsi" w:eastAsia="Times New Roman" w:hAnsiTheme="minorHAnsi" w:cstheme="minorHAnsi"/>
                  <w:color w:val="000000"/>
                  <w:sz w:val="20"/>
                  <w:szCs w:val="20"/>
                </w:rPr>
                <w:delText>hange has occurred</w:delText>
              </w:r>
            </w:del>
            <w:ins w:id="353" w:author="Author">
              <w:r w:rsidRPr="008F777D">
                <w:rPr>
                  <w:rFonts w:asciiTheme="minorHAnsi" w:eastAsia="Times New Roman" w:hAnsiTheme="minorHAnsi" w:cstheme="minorHAnsi"/>
                  <w:color w:val="000000"/>
                  <w:sz w:val="20"/>
                  <w:szCs w:val="20"/>
                </w:rPr>
                <w:t xml:space="preserve"> </w:t>
              </w:r>
              <w:r w:rsidRPr="008F777D">
                <w:rPr>
                  <w:rFonts w:asciiTheme="minorHAnsi" w:eastAsia="Times New Roman" w:hAnsiTheme="minorHAnsi" w:cstheme="minorHAnsi"/>
                  <w:color w:val="000000"/>
                  <w:sz w:val="20"/>
                  <w:szCs w:val="20"/>
                  <w:u w:val="single"/>
                </w:rPr>
                <w:t>and no monitoring data and information or improved knowledge or technology has signalled a need for updates</w:t>
              </w:r>
            </w:ins>
            <w:del w:id="354" w:author="Author">
              <w:r w:rsidRPr="008F777D">
                <w:rPr>
                  <w:rFonts w:asciiTheme="minorHAnsi" w:eastAsia="Times New Roman" w:hAnsiTheme="minorHAnsi" w:cstheme="minorHAnsi"/>
                  <w:color w:val="000000"/>
                  <w:sz w:val="20"/>
                  <w:szCs w:val="20"/>
                </w:rPr>
                <w:delText>,</w:delText>
              </w:r>
            </w:del>
            <w:r w:rsidRPr="00EC386A">
              <w:rPr>
                <w:color w:val="000000"/>
                <w:sz w:val="20"/>
              </w:rPr>
              <w:t xml:space="preserve"> every </w:t>
            </w:r>
            <w:r w:rsidRPr="00EC386A">
              <w:rPr>
                <w:color w:val="C00000"/>
                <w:sz w:val="20"/>
              </w:rPr>
              <w:t>[</w:t>
            </w:r>
            <w:r w:rsidRPr="00EC386A">
              <w:rPr>
                <w:color w:val="7030A0"/>
                <w:sz w:val="20"/>
              </w:rPr>
              <w:t>five</w:t>
            </w:r>
            <w:r w:rsidRPr="00EC386A">
              <w:rPr>
                <w:color w:val="C00000"/>
                <w:sz w:val="20"/>
              </w:rPr>
              <w:t>]</w:t>
            </w:r>
            <w:r w:rsidRPr="00EC386A">
              <w:rPr>
                <w:color w:val="FF0000"/>
                <w:sz w:val="20"/>
              </w:rPr>
              <w:t xml:space="preserve"> </w:t>
            </w:r>
            <w:r w:rsidRPr="00EC386A">
              <w:rPr>
                <w:color w:val="000000"/>
                <w:sz w:val="20"/>
              </w:rPr>
              <w:t>years</w:t>
            </w:r>
            <w:ins w:id="355" w:author="Author">
              <w:del w:id="356" w:author="Author">
                <w:r w:rsidRPr="00EC386A" w:rsidDel="000930AD">
                  <w:rPr>
                    <w:color w:val="000000"/>
                    <w:sz w:val="20"/>
                  </w:rPr>
                  <w:delText xml:space="preserve"> and at the end of the project </w:delText>
                </w:r>
              </w:del>
            </w:ins>
            <w:del w:id="357" w:author="Author">
              <w:r w:rsidRPr="00EC386A" w:rsidDel="000930AD">
                <w:rPr>
                  <w:color w:val="000000"/>
                  <w:sz w:val="20"/>
                </w:rPr>
                <w:delText>and be finalized in accordance with regulation 60 (1)</w:delText>
              </w:r>
            </w:del>
            <w:ins w:id="358" w:author="Author">
              <w:r>
                <w:rPr>
                  <w:color w:val="000000"/>
                  <w:sz w:val="20"/>
                  <w:szCs w:val="20"/>
                </w:rPr>
                <w:t>.</w:t>
              </w:r>
            </w:ins>
          </w:p>
          <w:p w14:paraId="746EFC1E" w14:textId="77777777" w:rsidR="00BF22AC" w:rsidRDefault="00BF22AC" w:rsidP="00136AD8">
            <w:pPr>
              <w:numPr>
                <w:ilvl w:val="0"/>
                <w:numId w:val="20"/>
              </w:numPr>
              <w:spacing w:line="240" w:lineRule="auto"/>
              <w:rPr>
                <w:ins w:id="359" w:author="Author"/>
                <w:sz w:val="20"/>
                <w:szCs w:val="20"/>
              </w:rPr>
            </w:pPr>
            <w:del w:id="360" w:author="Author">
              <w:r w:rsidRPr="008F777D">
                <w:rPr>
                  <w:rFonts w:asciiTheme="minorHAnsi" w:eastAsia="Times New Roman" w:hAnsiTheme="minorHAnsi" w:cstheme="minorHAnsi"/>
                  <w:color w:val="000000"/>
                  <w:sz w:val="20"/>
                  <w:szCs w:val="20"/>
                </w:rPr>
                <w:delText>.</w:delText>
              </w:r>
            </w:del>
            <w:ins w:id="361" w:author="Author">
              <w:r>
                <w:rPr>
                  <w:rFonts w:asciiTheme="minorHAnsi" w:eastAsia="Times New Roman" w:hAnsiTheme="minorHAnsi" w:cstheme="minorHAnsi"/>
                  <w:color w:val="000000"/>
                  <w:sz w:val="20"/>
                  <w:szCs w:val="20"/>
                </w:rPr>
                <w:t xml:space="preserve"> </w:t>
              </w:r>
              <w:proofErr w:type="spellStart"/>
              <w:r w:rsidRPr="008F777D">
                <w:rPr>
                  <w:rFonts w:asciiTheme="minorHAnsi" w:eastAsia="Times New Roman" w:hAnsiTheme="minorHAnsi" w:cstheme="minorHAnsi"/>
                  <w:color w:val="000000"/>
                  <w:sz w:val="20"/>
                  <w:szCs w:val="20"/>
                </w:rPr>
                <w:t>In</w:t>
              </w:r>
              <w:r>
                <w:rPr>
                  <w:sz w:val="20"/>
                  <w:szCs w:val="20"/>
                </w:rPr>
                <w:t>i</w:t>
              </w:r>
              <w:r>
                <w:rPr>
                  <w:color w:val="000000"/>
                  <w:sz w:val="20"/>
                  <w:szCs w:val="20"/>
                </w:rPr>
                <w:t>n</w:t>
              </w:r>
              <w:proofErr w:type="spellEnd"/>
              <w:r w:rsidRPr="00EC386A">
                <w:rPr>
                  <w:color w:val="000000"/>
                  <w:sz w:val="20"/>
                </w:rPr>
                <w:t xml:space="preserve"> the five years preceding the planned end of the period of Exploitation, </w:t>
              </w:r>
              <w:r w:rsidRPr="008F777D">
                <w:rPr>
                  <w:rFonts w:asciiTheme="minorHAnsi" w:eastAsia="Times New Roman" w:hAnsiTheme="minorHAnsi" w:cstheme="minorHAnsi"/>
                  <w:color w:val="000000"/>
                  <w:sz w:val="20"/>
                  <w:szCs w:val="20"/>
                </w:rPr>
                <w:t xml:space="preserve">the Closure Plan shall be updated </w:t>
              </w:r>
            </w:ins>
            <w:del w:id="362" w:author="Author">
              <w:r w:rsidRPr="00BA6FDE">
                <w:rPr>
                  <w:rFonts w:asciiTheme="minorHAnsi" w:eastAsia="Times New Roman" w:hAnsiTheme="minorHAnsi" w:cstheme="minorHAnsi"/>
                  <w:color w:val="C00000"/>
                  <w:sz w:val="20"/>
                  <w:szCs w:val="20"/>
                </w:rPr>
                <w:delText xml:space="preserve">[updated] [reviewed] </w:delText>
              </w:r>
            </w:del>
            <w:r w:rsidRPr="00EC386A">
              <w:rPr>
                <w:color w:val="C00000"/>
                <w:sz w:val="20"/>
              </w:rPr>
              <w:t>[annually] [every 2 years] [every 3 years] [in the third and fifth year] [in the year before closure]</w:t>
            </w:r>
          </w:p>
          <w:p w14:paraId="39A9A1D8" w14:textId="7AA3FB6E" w:rsidR="00BF22AC" w:rsidRPr="00EC386A" w:rsidRDefault="00BF22AC" w:rsidP="00136AD8">
            <w:pPr>
              <w:spacing w:line="240" w:lineRule="auto"/>
              <w:rPr>
                <w:color w:val="000000"/>
                <w:sz w:val="20"/>
              </w:rPr>
            </w:pPr>
            <w:ins w:id="363" w:author="Author">
              <w:r>
                <w:rPr>
                  <w:rFonts w:asciiTheme="minorHAnsi" w:eastAsia="Times New Roman" w:hAnsiTheme="minorHAnsi" w:cstheme="minorHAnsi"/>
                  <w:color w:val="000000"/>
                  <w:sz w:val="20"/>
                  <w:szCs w:val="20"/>
                </w:rPr>
                <w:t xml:space="preserve"> </w:t>
              </w:r>
              <w:r w:rsidRPr="00EC386A">
                <w:rPr>
                  <w:sz w:val="20"/>
                </w:rPr>
                <w:t xml:space="preserve">and </w:t>
              </w:r>
              <w:r>
                <w:rPr>
                  <w:sz w:val="20"/>
                  <w:szCs w:val="20"/>
                </w:rPr>
                <w:t xml:space="preserve">shall </w:t>
              </w:r>
              <w:r w:rsidRPr="00EC386A">
                <w:rPr>
                  <w:color w:val="000000"/>
                  <w:sz w:val="20"/>
                </w:rPr>
                <w:t>be finalized in accordance with regulation 60</w:t>
              </w:r>
              <w:r>
                <w:rPr>
                  <w:color w:val="000000"/>
                  <w:sz w:val="20"/>
                  <w:szCs w:val="20"/>
                </w:rPr>
                <w:t xml:space="preserve">. </w:t>
              </w:r>
              <w:r w:rsidRPr="008F777D">
                <w:rPr>
                  <w:rFonts w:asciiTheme="minorHAnsi" w:eastAsia="Times New Roman" w:hAnsiTheme="minorHAnsi" w:cstheme="minorHAnsi"/>
                  <w:color w:val="000000"/>
                  <w:sz w:val="20"/>
                  <w:szCs w:val="20"/>
                </w:rPr>
                <w:t xml:space="preserve">(1). </w:t>
              </w:r>
            </w:ins>
          </w:p>
        </w:tc>
        <w:tc>
          <w:tcPr>
            <w:tcW w:w="5486" w:type="dxa"/>
            <w:gridSpan w:val="2"/>
          </w:tcPr>
          <w:p w14:paraId="3BB29B88" w14:textId="067DAD77" w:rsidR="00BF22AC" w:rsidRPr="00EC386A" w:rsidRDefault="00BF22AC" w:rsidP="00136AD8">
            <w:pPr>
              <w:pBdr>
                <w:top w:val="nil"/>
                <w:left w:val="nil"/>
                <w:bottom w:val="nil"/>
                <w:right w:val="nil"/>
                <w:between w:val="nil"/>
              </w:pBdr>
              <w:spacing w:line="240" w:lineRule="auto"/>
              <w:jc w:val="both"/>
              <w:rPr>
                <w:color w:val="000000"/>
                <w:sz w:val="20"/>
              </w:rPr>
            </w:pPr>
            <w:r w:rsidRPr="00EC386A">
              <w:rPr>
                <w:color w:val="000000"/>
                <w:sz w:val="20"/>
              </w:rPr>
              <w:t>Reordered for proper sequencing</w:t>
            </w:r>
          </w:p>
        </w:tc>
      </w:tr>
      <w:tr w:rsidR="00BF22AC" w:rsidRPr="008F777D" w14:paraId="0FDA886A" w14:textId="77777777" w:rsidTr="00D64336">
        <w:tc>
          <w:tcPr>
            <w:tcW w:w="5055" w:type="dxa"/>
          </w:tcPr>
          <w:p w14:paraId="207CF83A" w14:textId="77777777" w:rsidR="00BF22AC" w:rsidRPr="00EC386A" w:rsidRDefault="00BF22AC" w:rsidP="00136AD8">
            <w:pPr>
              <w:spacing w:line="240" w:lineRule="auto"/>
              <w:rPr>
                <w:b/>
                <w:sz w:val="20"/>
              </w:rPr>
            </w:pPr>
          </w:p>
          <w:p w14:paraId="35C41A7F" w14:textId="661348F7" w:rsidR="00BF22AC" w:rsidRPr="00EC386A" w:rsidRDefault="00BF22AC" w:rsidP="00136AD8">
            <w:pPr>
              <w:spacing w:line="240" w:lineRule="auto"/>
              <w:rPr>
                <w:b/>
                <w:sz w:val="20"/>
              </w:rPr>
            </w:pPr>
            <w:r w:rsidRPr="00EC386A">
              <w:rPr>
                <w:b/>
                <w:sz w:val="20"/>
              </w:rPr>
              <w:lastRenderedPageBreak/>
              <w:t>Regulation 60 – Final Closure Plan: cessation of production</w:t>
            </w:r>
          </w:p>
        </w:tc>
        <w:tc>
          <w:tcPr>
            <w:tcW w:w="5055" w:type="dxa"/>
          </w:tcPr>
          <w:p w14:paraId="3144FB25" w14:textId="77777777" w:rsidR="00BF22AC" w:rsidRPr="00EC386A" w:rsidRDefault="00BF22AC" w:rsidP="00136AD8">
            <w:pPr>
              <w:spacing w:line="240" w:lineRule="auto"/>
              <w:rPr>
                <w:ins w:id="364" w:author="Author"/>
                <w:b/>
                <w:sz w:val="20"/>
              </w:rPr>
            </w:pPr>
          </w:p>
          <w:p w14:paraId="7E2602B0" w14:textId="2F494503" w:rsidR="00BF22AC" w:rsidRPr="00EC386A" w:rsidRDefault="00BF22AC" w:rsidP="00136AD8">
            <w:pPr>
              <w:spacing w:line="240" w:lineRule="auto"/>
              <w:rPr>
                <w:b/>
                <w:sz w:val="20"/>
              </w:rPr>
            </w:pPr>
            <w:r w:rsidRPr="00EC386A">
              <w:rPr>
                <w:b/>
                <w:sz w:val="20"/>
              </w:rPr>
              <w:t>Suggested amendments by Intersessional Working Group</w:t>
            </w:r>
          </w:p>
        </w:tc>
        <w:tc>
          <w:tcPr>
            <w:tcW w:w="5486" w:type="dxa"/>
            <w:gridSpan w:val="2"/>
          </w:tcPr>
          <w:p w14:paraId="410F29CB" w14:textId="77777777" w:rsidR="00BF22AC" w:rsidRPr="00EC386A" w:rsidRDefault="00BF22AC" w:rsidP="00136AD8">
            <w:pPr>
              <w:spacing w:line="240" w:lineRule="auto"/>
              <w:jc w:val="both"/>
              <w:rPr>
                <w:ins w:id="365" w:author="Author"/>
                <w:b/>
                <w:sz w:val="20"/>
              </w:rPr>
            </w:pPr>
          </w:p>
          <w:p w14:paraId="1342175F" w14:textId="2777FC1A" w:rsidR="00BF22AC" w:rsidRPr="00EC386A" w:rsidRDefault="00BF22AC" w:rsidP="00136AD8">
            <w:pPr>
              <w:spacing w:line="240" w:lineRule="auto"/>
              <w:jc w:val="both"/>
              <w:rPr>
                <w:b/>
                <w:sz w:val="20"/>
              </w:rPr>
            </w:pPr>
            <w:r w:rsidRPr="00EC386A">
              <w:rPr>
                <w:b/>
                <w:sz w:val="20"/>
              </w:rPr>
              <w:t>Comments</w:t>
            </w:r>
          </w:p>
        </w:tc>
      </w:tr>
      <w:tr w:rsidR="00BF22AC" w:rsidRPr="008F777D" w14:paraId="0921E530" w14:textId="77777777" w:rsidTr="00D64336">
        <w:tc>
          <w:tcPr>
            <w:tcW w:w="5055" w:type="dxa"/>
          </w:tcPr>
          <w:p w14:paraId="75C0666B" w14:textId="6A06C7CA"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50"/>
              <w:rPr>
                <w:color w:val="000000"/>
                <w:sz w:val="20"/>
              </w:rPr>
            </w:pPr>
            <w:r w:rsidRPr="00EC386A">
              <w:rPr>
                <w:color w:val="000000"/>
                <w:sz w:val="20"/>
              </w:rPr>
              <w:t xml:space="preserve">1. A Contractor shall, at least 24 months prior to the planned end of Commercial Production, or as soon as is reasonably practicable in the case of any unexpected cessation, submit to the Secretary-General, for the consideration of the Commission, a final Closure Plan, </w:t>
            </w:r>
            <w:del w:id="366" w:author="Author">
              <w:r w:rsidRPr="00EC386A">
                <w:rPr>
                  <w:color w:val="000000"/>
                  <w:sz w:val="20"/>
                </w:rPr>
                <w:delText xml:space="preserve">determined in accordance with the procedures established in Regulation 57, </w:delText>
              </w:r>
            </w:del>
            <w:r w:rsidRPr="00EC386A">
              <w:rPr>
                <w:color w:val="000000"/>
                <w:sz w:val="20"/>
              </w:rPr>
              <w:t>taking into account the results of monitoring and data and information gathered during the exploitation phase and the applicable Regional Environmental Management Plan</w:t>
            </w:r>
            <w:ins w:id="367" w:author="Author">
              <w:del w:id="368" w:author="Author">
                <w:r w:rsidRPr="00EC386A">
                  <w:rPr>
                    <w:color w:val="000000"/>
                    <w:sz w:val="20"/>
                  </w:rPr>
                  <w:delText xml:space="preserve"> if any</w:delText>
                </w:r>
              </w:del>
            </w:ins>
            <w:r w:rsidRPr="00EC386A">
              <w:rPr>
                <w:color w:val="000000"/>
                <w:sz w:val="20"/>
              </w:rPr>
              <w:t>.</w:t>
            </w:r>
          </w:p>
        </w:tc>
        <w:tc>
          <w:tcPr>
            <w:tcW w:w="5055" w:type="dxa"/>
          </w:tcPr>
          <w:p w14:paraId="49A3ABE2" w14:textId="1D21E323" w:rsidR="00BF22AC" w:rsidRPr="00EC386A" w:rsidDel="00FC3531"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50"/>
              <w:rPr>
                <w:del w:id="369" w:author="Author"/>
                <w:sz w:val="20"/>
              </w:rPr>
            </w:pPr>
            <w:r w:rsidRPr="00EC386A">
              <w:rPr>
                <w:color w:val="000000"/>
                <w:sz w:val="20"/>
              </w:rPr>
              <w:t>1. A Contractor shall, at least 24 months prior to the planned end of Commercial Production, or as soon as is reasonably practicable in the case of any unexpected cessation</w:t>
            </w:r>
            <w:ins w:id="370" w:author="Author">
              <w:r>
                <w:rPr>
                  <w:color w:val="000000"/>
                  <w:sz w:val="20"/>
                  <w:szCs w:val="20"/>
                </w:rPr>
                <w:t xml:space="preserve"> [including a temporary suspension]</w:t>
              </w:r>
            </w:ins>
            <w:r w:rsidRPr="00EC386A">
              <w:rPr>
                <w:color w:val="000000"/>
                <w:sz w:val="20"/>
              </w:rPr>
              <w:t xml:space="preserve">, submit to the Secretary-General, for the consideration of the Commission, a </w:t>
            </w:r>
            <w:del w:id="371" w:author="Author">
              <w:r w:rsidRPr="00EC386A" w:rsidDel="0050320E">
                <w:rPr>
                  <w:color w:val="000000"/>
                  <w:sz w:val="20"/>
                </w:rPr>
                <w:delText xml:space="preserve">final </w:delText>
              </w:r>
            </w:del>
            <w:ins w:id="372" w:author="Author">
              <w:r w:rsidRPr="00EC386A">
                <w:rPr>
                  <w:color w:val="000000"/>
                  <w:sz w:val="20"/>
                </w:rPr>
                <w:t xml:space="preserve">Final </w:t>
              </w:r>
            </w:ins>
            <w:r w:rsidRPr="00EC386A">
              <w:rPr>
                <w:color w:val="000000"/>
                <w:sz w:val="20"/>
              </w:rPr>
              <w:t xml:space="preserve">Closure Plan, </w:t>
            </w:r>
            <w:del w:id="373" w:author="Author">
              <w:r w:rsidRPr="00EC386A">
                <w:rPr>
                  <w:color w:val="000000"/>
                  <w:sz w:val="20"/>
                </w:rPr>
                <w:delText xml:space="preserve">determined in accordance with the procedures established in Regulation 57, </w:delText>
              </w:r>
            </w:del>
            <w:r w:rsidRPr="00EC386A">
              <w:rPr>
                <w:color w:val="000000"/>
                <w:sz w:val="20"/>
              </w:rPr>
              <w:t>taking into account the results of monitoring and data and information gathered during the exploitation phase and the applicable Regional Environmental Management Plan</w:t>
            </w:r>
            <w:ins w:id="374" w:author="Author">
              <w:del w:id="375" w:author="Author">
                <w:r w:rsidRPr="00EC386A">
                  <w:rPr>
                    <w:color w:val="000000"/>
                    <w:sz w:val="20"/>
                  </w:rPr>
                  <w:delText xml:space="preserve"> if any</w:delText>
                </w:r>
              </w:del>
              <w:r>
                <w:rPr>
                  <w:color w:val="000000"/>
                  <w:sz w:val="20"/>
                  <w:szCs w:val="20"/>
                </w:rPr>
                <w:t>.</w:t>
              </w:r>
            </w:ins>
            <w:del w:id="376" w:author="Author">
              <w:r w:rsidRPr="008F777D">
                <w:rPr>
                  <w:rFonts w:asciiTheme="minorHAnsi" w:eastAsia="Times New Roman" w:hAnsiTheme="minorHAnsi" w:cstheme="minorHAnsi"/>
                  <w:color w:val="000000"/>
                  <w:sz w:val="20"/>
                  <w:szCs w:val="20"/>
                </w:rPr>
                <w:delText>.</w:delText>
              </w:r>
            </w:del>
          </w:p>
          <w:p w14:paraId="117A7EB6" w14:textId="77777777"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50"/>
              <w:rPr>
                <w:sz w:val="20"/>
              </w:rPr>
            </w:pPr>
          </w:p>
        </w:tc>
        <w:tc>
          <w:tcPr>
            <w:tcW w:w="5486" w:type="dxa"/>
            <w:gridSpan w:val="2"/>
          </w:tcPr>
          <w:p w14:paraId="73BED515" w14:textId="5B781151" w:rsidR="00BF22AC" w:rsidRPr="00EC386A" w:rsidRDefault="00BF22AC" w:rsidP="00136AD8">
            <w:pPr>
              <w:spacing w:line="240" w:lineRule="auto"/>
              <w:rPr>
                <w:ins w:id="377" w:author="Author"/>
                <w:color w:val="000000"/>
                <w:sz w:val="20"/>
              </w:rPr>
            </w:pPr>
            <w:r w:rsidRPr="00EC386A">
              <w:rPr>
                <w:b/>
                <w:color w:val="000000"/>
                <w:sz w:val="20"/>
              </w:rPr>
              <w:t>CAN</w:t>
            </w:r>
            <w:r w:rsidRPr="00EC386A">
              <w:rPr>
                <w:color w:val="000000"/>
                <w:sz w:val="20"/>
              </w:rPr>
              <w:t xml:space="preserve">: Triggers for Closure stemming from suspended production are already laid out in DR 29. Referencing them here makes sense (see president text for DR 29: </w:t>
            </w:r>
            <w:del w:id="378" w:author="Author">
              <w:r w:rsidRPr="00EC386A">
                <w:rPr>
                  <w:color w:val="000000"/>
                  <w:sz w:val="20"/>
                </w:rPr>
                <w:delText>https://www.isa.org.jm/wp-content/uploads/2023/03/Presidents_text_compilation.pdf</w:delText>
              </w:r>
            </w:del>
            <w:ins w:id="379" w:author="Author">
              <w:r>
                <w:fldChar w:fldCharType="begin"/>
              </w:r>
              <w:r>
                <w:instrText>HYPERLINK "https://www.isa.org.jm/wp-content/uploads/2023/03/Presidents_text_compilation.pdf"</w:instrText>
              </w:r>
              <w:r>
                <w:fldChar w:fldCharType="separate"/>
              </w:r>
              <w:r>
                <w:rPr>
                  <w:color w:val="1155CC"/>
                  <w:sz w:val="20"/>
                  <w:szCs w:val="20"/>
                  <w:u w:val="single"/>
                </w:rPr>
                <w:t>https://www.isa.org.jm/wp-content/uploads/2023/03/Presidents_text_compilation.pdf</w:t>
              </w:r>
              <w:r>
                <w:fldChar w:fldCharType="end"/>
              </w:r>
              <w:r>
                <w:rPr>
                  <w:color w:val="000000"/>
                  <w:sz w:val="20"/>
                  <w:szCs w:val="20"/>
                </w:rPr>
                <w:t>)</w:t>
              </w:r>
            </w:ins>
            <w:del w:id="380" w:author="Author">
              <w:r w:rsidRPr="004C3C02">
                <w:rPr>
                  <w:rFonts w:asciiTheme="minorHAnsi" w:eastAsia="Times New Roman" w:hAnsiTheme="minorHAnsi" w:cstheme="minorHAnsi"/>
                  <w:color w:val="000000"/>
                  <w:sz w:val="20"/>
                  <w:szCs w:val="20"/>
                </w:rPr>
                <w:delText>)</w:delText>
              </w:r>
            </w:del>
          </w:p>
          <w:p w14:paraId="4F90AD18" w14:textId="77777777" w:rsidR="00BF22AC" w:rsidRPr="00EC386A" w:rsidRDefault="00BF22AC" w:rsidP="00136AD8">
            <w:pPr>
              <w:spacing w:line="240" w:lineRule="auto"/>
              <w:rPr>
                <w:sz w:val="20"/>
                <w:szCs w:val="20"/>
              </w:rPr>
            </w:pPr>
            <w:ins w:id="381" w:author="Author">
              <w:r>
                <w:rPr>
                  <w:color w:val="000000"/>
                  <w:sz w:val="20"/>
                  <w:szCs w:val="20"/>
                </w:rPr>
                <w:t xml:space="preserve">HL: I’m not sure if it makes sense to require finalisation of a CP on the basis of temporary suspension? I would suggest there needs to be a separate provision in the Regs that specifies that the Contractor should implement the relevant ‘temporary suspension’ part of the CP (the version that was agreed at application, and regularly updated in line with DR59) without needing to finalise the CP. </w:t>
              </w:r>
            </w:ins>
          </w:p>
          <w:p w14:paraId="235BC716" w14:textId="7C4D6495" w:rsidR="00BF22AC" w:rsidRPr="00EC386A" w:rsidRDefault="00BF22AC" w:rsidP="00136AD8">
            <w:pPr>
              <w:spacing w:line="240" w:lineRule="auto"/>
              <w:rPr>
                <w:sz w:val="20"/>
              </w:rPr>
            </w:pPr>
          </w:p>
        </w:tc>
      </w:tr>
      <w:tr w:rsidR="00BF22AC" w:rsidRPr="008F777D" w14:paraId="74144D3A" w14:textId="77777777" w:rsidTr="00D64336">
        <w:tc>
          <w:tcPr>
            <w:tcW w:w="5055" w:type="dxa"/>
          </w:tcPr>
          <w:p w14:paraId="74622246" w14:textId="04DBD4AD"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50"/>
              <w:rPr>
                <w:sz w:val="20"/>
              </w:rPr>
            </w:pPr>
            <w:ins w:id="382" w:author="Author">
              <w:r w:rsidRPr="00EC386A">
                <w:rPr>
                  <w:color w:val="000000"/>
                  <w:sz w:val="20"/>
                </w:rPr>
                <w:t>1bis. The Secretary-General shall make the final Closure Plan submitted pursuant to paragraph (1) available on the Authority’s website for a period of at least 60 days and invite members of the Authority and Stakeholders to submit comments in writing.</w:t>
              </w:r>
            </w:ins>
          </w:p>
        </w:tc>
        <w:tc>
          <w:tcPr>
            <w:tcW w:w="5055" w:type="dxa"/>
          </w:tcPr>
          <w:p w14:paraId="7B522D06" w14:textId="77777777" w:rsidR="00BF22AC" w:rsidRPr="00EC386A" w:rsidRDefault="00BF22AC" w:rsidP="00136AD8">
            <w:pPr>
              <w:spacing w:line="240" w:lineRule="auto"/>
              <w:rPr>
                <w:sz w:val="20"/>
              </w:rPr>
            </w:pPr>
          </w:p>
        </w:tc>
        <w:tc>
          <w:tcPr>
            <w:tcW w:w="5486" w:type="dxa"/>
            <w:gridSpan w:val="2"/>
          </w:tcPr>
          <w:p w14:paraId="1A962B14" w14:textId="232827DE" w:rsidR="00BF22AC" w:rsidRPr="00EC386A" w:rsidRDefault="00BF22AC" w:rsidP="00136AD8">
            <w:pPr>
              <w:spacing w:line="240" w:lineRule="auto"/>
              <w:jc w:val="both"/>
              <w:rPr>
                <w:sz w:val="20"/>
              </w:rPr>
            </w:pPr>
            <w:r w:rsidRPr="00EC386A">
              <w:rPr>
                <w:b/>
                <w:sz w:val="20"/>
              </w:rPr>
              <w:t>UK</w:t>
            </w:r>
            <w:r w:rsidRPr="00EC386A">
              <w:rPr>
                <w:sz w:val="20"/>
              </w:rPr>
              <w:t xml:space="preserve">: Awaiting completion of work on the overarching Reg on stakeholder consultation before revisiting </w:t>
            </w:r>
          </w:p>
        </w:tc>
      </w:tr>
      <w:tr w:rsidR="00BF22AC" w:rsidRPr="008F777D" w14:paraId="27139967" w14:textId="77777777" w:rsidTr="00D64336">
        <w:tc>
          <w:tcPr>
            <w:tcW w:w="5055" w:type="dxa"/>
          </w:tcPr>
          <w:p w14:paraId="49E39E0F" w14:textId="4018936D"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50"/>
              <w:rPr>
                <w:sz w:val="20"/>
              </w:rPr>
            </w:pPr>
            <w:ins w:id="383" w:author="Author">
              <w:r w:rsidRPr="00EC386A">
                <w:rPr>
                  <w:color w:val="000000"/>
                  <w:sz w:val="20"/>
                </w:rPr>
                <w:t xml:space="preserve">1 ter. </w:t>
              </w:r>
            </w:ins>
            <w:del w:id="384" w:author="Author">
              <w:r>
                <w:rPr>
                  <w:rFonts w:asciiTheme="minorHAnsi" w:eastAsia="Times New Roman" w:hAnsiTheme="minorHAnsi" w:cstheme="minorHAnsi"/>
                  <w:color w:val="000000"/>
                  <w:sz w:val="20"/>
                  <w:szCs w:val="20"/>
                </w:rPr>
                <w:delText xml:space="preserve"> </w:delText>
              </w:r>
            </w:del>
            <w:ins w:id="385" w:author="Author">
              <w:r>
                <w:rPr>
                  <w:color w:val="000000"/>
                  <w:sz w:val="20"/>
                  <w:szCs w:val="20"/>
                </w:rPr>
                <w:t xml:space="preserve"> </w:t>
              </w:r>
              <w:r w:rsidRPr="00EC386A">
                <w:rPr>
                  <w:color w:val="000000"/>
                  <w:sz w:val="20"/>
                </w:rPr>
                <w:t>The Secretary-General shall, within [seven days]/ [2 weeks] following the close of the commenting period under paragraph 1bis, provide the comments submitted by members of the Authority and Stakeholders, to the applicant Contractor for its consideration and to the Commission. The Contractor shall consider the comments and provide responses to the comments and shall submit any revised plans and responses to the Commission.</w:t>
              </w:r>
            </w:ins>
          </w:p>
        </w:tc>
        <w:tc>
          <w:tcPr>
            <w:tcW w:w="5055" w:type="dxa"/>
          </w:tcPr>
          <w:p w14:paraId="75BF0291" w14:textId="7DC675AC" w:rsidR="00BF22AC" w:rsidRPr="00EC386A" w:rsidRDefault="00BF22AC" w:rsidP="00136AD8">
            <w:pPr>
              <w:spacing w:line="240" w:lineRule="auto"/>
              <w:rPr>
                <w:sz w:val="20"/>
              </w:rPr>
            </w:pPr>
            <w:ins w:id="386" w:author="Author">
              <w:r w:rsidRPr="00EC386A">
                <w:rPr>
                  <w:color w:val="000000"/>
                  <w:sz w:val="20"/>
                </w:rPr>
                <w:t xml:space="preserve">1 ter. </w:t>
              </w:r>
              <w:r w:rsidRPr="00EC386A">
                <w:rPr>
                  <w:color w:val="000000"/>
                  <w:sz w:val="20"/>
                </w:rPr>
                <w:tab/>
                <w:t xml:space="preserve">The Secretary-General shall, within [seven calendar days] </w:t>
              </w:r>
              <w:r w:rsidRPr="00EC386A">
                <w:rPr>
                  <w:strike/>
                  <w:color w:val="000000"/>
                  <w:sz w:val="20"/>
                </w:rPr>
                <w:t>[2 weeks]</w:t>
              </w:r>
              <w:r w:rsidRPr="00EC386A">
                <w:rPr>
                  <w:color w:val="000000"/>
                  <w:sz w:val="20"/>
                </w:rPr>
                <w:t xml:space="preserve"> [14 calendar days] following the close of the commenting period under paragraph 1bis, provide the comments submitted by members of the Authority and Stakeholders, to the applicant Contractor for its consideration and to the Commission. The Contractor shall consider the comments and provide responses to the comments and shall submit any revised plans and responses to the Commission within 90 days from receiving the comments from the Secretary-General.</w:t>
              </w:r>
            </w:ins>
          </w:p>
        </w:tc>
        <w:tc>
          <w:tcPr>
            <w:tcW w:w="5486" w:type="dxa"/>
            <w:gridSpan w:val="2"/>
          </w:tcPr>
          <w:p w14:paraId="68306E5C" w14:textId="77777777" w:rsidR="00BF22AC" w:rsidRPr="00EC386A" w:rsidRDefault="00BF22AC" w:rsidP="00136AD8">
            <w:pPr>
              <w:spacing w:after="240" w:line="240" w:lineRule="auto"/>
              <w:jc w:val="both"/>
              <w:rPr>
                <w:color w:val="000000"/>
                <w:sz w:val="20"/>
              </w:rPr>
            </w:pPr>
            <w:r w:rsidRPr="00EC386A">
              <w:rPr>
                <w:b/>
                <w:color w:val="000000"/>
                <w:sz w:val="20"/>
              </w:rPr>
              <w:t>NZ</w:t>
            </w:r>
            <w:r w:rsidRPr="00EC386A">
              <w:rPr>
                <w:color w:val="000000"/>
                <w:sz w:val="20"/>
              </w:rPr>
              <w:t xml:space="preserve">: Agree that reference to days is better. </w:t>
            </w:r>
          </w:p>
          <w:p w14:paraId="76BF62EB" w14:textId="7394FCA6" w:rsidR="00BF22AC" w:rsidDel="008374BC" w:rsidRDefault="00BF22AC" w:rsidP="00136AD8">
            <w:pPr>
              <w:spacing w:after="240" w:line="240" w:lineRule="auto"/>
              <w:jc w:val="both"/>
              <w:rPr>
                <w:del w:id="387" w:author="Author"/>
                <w:rFonts w:asciiTheme="minorHAnsi" w:eastAsia="Times New Roman" w:hAnsiTheme="minorHAnsi" w:cstheme="minorHAnsi"/>
                <w:color w:val="000000"/>
                <w:sz w:val="20"/>
                <w:szCs w:val="20"/>
              </w:rPr>
            </w:pPr>
            <w:r w:rsidRPr="0010220A">
              <w:rPr>
                <w:rFonts w:asciiTheme="minorHAnsi" w:eastAsia="Times New Roman" w:hAnsiTheme="minorHAnsi" w:cstheme="minorHAnsi"/>
                <w:b/>
                <w:color w:val="000000"/>
                <w:sz w:val="20"/>
                <w:szCs w:val="20"/>
              </w:rPr>
              <w:t>Russia</w:t>
            </w:r>
            <w:r>
              <w:rPr>
                <w:rFonts w:asciiTheme="minorHAnsi" w:eastAsia="Times New Roman" w:hAnsiTheme="minorHAnsi" w:cstheme="minorHAnsi"/>
                <w:color w:val="000000"/>
                <w:sz w:val="20"/>
                <w:szCs w:val="20"/>
              </w:rPr>
              <w:t xml:space="preserve">: also agree that reference to days is </w:t>
            </w:r>
            <w:proofErr w:type="spellStart"/>
            <w:r>
              <w:rPr>
                <w:rFonts w:asciiTheme="minorHAnsi" w:eastAsia="Times New Roman" w:hAnsiTheme="minorHAnsi" w:cstheme="minorHAnsi"/>
                <w:color w:val="000000"/>
                <w:sz w:val="20"/>
                <w:szCs w:val="20"/>
              </w:rPr>
              <w:t>better</w:t>
            </w:r>
          </w:p>
          <w:p w14:paraId="1FD0E779" w14:textId="5963A103" w:rsidR="00BF22AC" w:rsidRPr="00EC386A" w:rsidRDefault="00BF22AC" w:rsidP="00136AD8">
            <w:pPr>
              <w:spacing w:after="240" w:line="240" w:lineRule="auto"/>
              <w:jc w:val="both"/>
              <w:rPr>
                <w:color w:val="000000"/>
                <w:sz w:val="20"/>
              </w:rPr>
            </w:pPr>
            <w:r w:rsidRPr="00EC386A">
              <w:rPr>
                <w:b/>
                <w:sz w:val="20"/>
              </w:rPr>
              <w:t>UK</w:t>
            </w:r>
            <w:proofErr w:type="spellEnd"/>
            <w:r w:rsidRPr="00EC386A">
              <w:rPr>
                <w:sz w:val="20"/>
              </w:rPr>
              <w:t>: Awaiting completion of work on the overarching Reg on stakeholder consultation before revisiting</w:t>
            </w:r>
          </w:p>
          <w:p w14:paraId="3BD2728E" w14:textId="77777777" w:rsidR="00BF22AC" w:rsidRPr="00EC386A" w:rsidRDefault="00BF22AC" w:rsidP="00136AD8">
            <w:pPr>
              <w:spacing w:line="240" w:lineRule="auto"/>
              <w:jc w:val="both"/>
              <w:rPr>
                <w:sz w:val="20"/>
              </w:rPr>
            </w:pPr>
          </w:p>
        </w:tc>
      </w:tr>
      <w:tr w:rsidR="00BF22AC" w:rsidRPr="008F777D" w14:paraId="66A7A0C0" w14:textId="77777777" w:rsidTr="00D64336">
        <w:tc>
          <w:tcPr>
            <w:tcW w:w="5055" w:type="dxa"/>
          </w:tcPr>
          <w:p w14:paraId="35F0D75D" w14:textId="1D0DFA31"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sz w:val="20"/>
              </w:rPr>
            </w:pPr>
            <w:r w:rsidRPr="00EC386A">
              <w:rPr>
                <w:color w:val="000000"/>
                <w:sz w:val="20"/>
              </w:rPr>
              <w:t xml:space="preserve">2. The Commission shall examine the final Closure Plan </w:t>
            </w:r>
            <w:ins w:id="388" w:author="Author">
              <w:r w:rsidRPr="00EC386A">
                <w:rPr>
                  <w:color w:val="000000"/>
                  <w:sz w:val="20"/>
                </w:rPr>
                <w:t xml:space="preserve">and any comments received pursuant to paragraph (1)bis and revisions and responses made pursuant to paragraph 1ter </w:t>
              </w:r>
            </w:ins>
            <w:r w:rsidRPr="00EC386A">
              <w:rPr>
                <w:color w:val="000000"/>
                <w:sz w:val="20"/>
              </w:rPr>
              <w:t xml:space="preserve">at its next meeting, provided that these have been circulated at least 60 Days in advance of the meeting. </w:t>
            </w:r>
            <w:ins w:id="389" w:author="Author">
              <w:r w:rsidRPr="00EC386A">
                <w:rPr>
                  <w:color w:val="000000"/>
                  <w:sz w:val="20"/>
                </w:rPr>
                <w:t xml:space="preserve">The </w:t>
              </w:r>
              <w:r w:rsidRPr="00EC386A">
                <w:rPr>
                  <w:color w:val="000000"/>
                  <w:sz w:val="20"/>
                </w:rPr>
                <w:lastRenderedPageBreak/>
                <w:t>Commission should, where necessary and appropriate to ensure sufficient technical expertise, consult external experts, identified in accordance with Annex VI, to evaluate the final Closure Plan.</w:t>
              </w:r>
            </w:ins>
          </w:p>
        </w:tc>
        <w:tc>
          <w:tcPr>
            <w:tcW w:w="5055" w:type="dxa"/>
          </w:tcPr>
          <w:p w14:paraId="2A4961FD" w14:textId="16955204" w:rsidR="00BF22AC" w:rsidRPr="00EC386A" w:rsidRDefault="00BF22AC" w:rsidP="00136AD8">
            <w:pPr>
              <w:spacing w:line="240" w:lineRule="auto"/>
              <w:rPr>
                <w:sz w:val="20"/>
              </w:rPr>
            </w:pPr>
            <w:r w:rsidRPr="00EC386A">
              <w:rPr>
                <w:color w:val="000000"/>
                <w:sz w:val="20"/>
              </w:rPr>
              <w:lastRenderedPageBreak/>
              <w:t xml:space="preserve">2. The Commission shall examine the </w:t>
            </w:r>
            <w:proofErr w:type="spellStart"/>
            <w:ins w:id="390" w:author="Author">
              <w:r>
                <w:rPr>
                  <w:color w:val="000000"/>
                  <w:sz w:val="20"/>
                  <w:szCs w:val="20"/>
                </w:rPr>
                <w:t>F</w:t>
              </w:r>
            </w:ins>
            <w:del w:id="391" w:author="Author">
              <w:r>
                <w:rPr>
                  <w:color w:val="000000"/>
                  <w:sz w:val="20"/>
                  <w:szCs w:val="20"/>
                </w:rPr>
                <w:delText>f</w:delText>
              </w:r>
            </w:del>
            <w:ins w:id="392" w:author="Author">
              <w:r>
                <w:rPr>
                  <w:color w:val="000000"/>
                  <w:sz w:val="20"/>
                  <w:szCs w:val="20"/>
                </w:rPr>
                <w:t>inal</w:t>
              </w:r>
              <w:r>
                <w:rPr>
                  <w:rFonts w:asciiTheme="minorHAnsi" w:eastAsia="Times New Roman" w:hAnsiTheme="minorHAnsi" w:cstheme="minorHAnsi"/>
                  <w:color w:val="000000"/>
                  <w:sz w:val="20"/>
                  <w:szCs w:val="20"/>
                </w:rPr>
                <w:t>F</w:t>
              </w:r>
            </w:ins>
            <w:proofErr w:type="spellEnd"/>
            <w:del w:id="393" w:author="Author">
              <w:r w:rsidRPr="008F777D" w:rsidDel="00475D66">
                <w:rPr>
                  <w:rFonts w:asciiTheme="minorHAnsi" w:eastAsia="Times New Roman" w:hAnsiTheme="minorHAnsi" w:cstheme="minorHAnsi"/>
                  <w:color w:val="000000"/>
                  <w:sz w:val="20"/>
                  <w:szCs w:val="20"/>
                </w:rPr>
                <w:delText>f</w:delText>
              </w:r>
              <w:r w:rsidRPr="008F777D">
                <w:rPr>
                  <w:rFonts w:asciiTheme="minorHAnsi" w:eastAsia="Times New Roman" w:hAnsiTheme="minorHAnsi" w:cstheme="minorHAnsi"/>
                  <w:color w:val="000000"/>
                  <w:sz w:val="20"/>
                  <w:szCs w:val="20"/>
                </w:rPr>
                <w:delText>inal</w:delText>
              </w:r>
            </w:del>
            <w:r w:rsidRPr="00EC386A">
              <w:rPr>
                <w:color w:val="000000"/>
                <w:sz w:val="20"/>
              </w:rPr>
              <w:t xml:space="preserve"> Closure Plan </w:t>
            </w:r>
            <w:ins w:id="394" w:author="Author">
              <w:r w:rsidRPr="00EC386A">
                <w:rPr>
                  <w:color w:val="000000"/>
                  <w:sz w:val="20"/>
                </w:rPr>
                <w:t xml:space="preserve">and any comments received pursuant to paragraph (1)bis and revisions and responses made pursuant to paragraph 1ter </w:t>
              </w:r>
            </w:ins>
            <w:r w:rsidRPr="00EC386A">
              <w:rPr>
                <w:color w:val="000000"/>
                <w:sz w:val="20"/>
              </w:rPr>
              <w:t>at its next meeting, provided that these have been circulated at least</w:t>
            </w:r>
            <w:ins w:id="395" w:author="Author">
              <w:r w:rsidRPr="00EC386A">
                <w:rPr>
                  <w:color w:val="000000"/>
                  <w:sz w:val="20"/>
                </w:rPr>
                <w:t xml:space="preserve"> [30]</w:t>
              </w:r>
              <w:r>
                <w:rPr>
                  <w:color w:val="000000"/>
                  <w:sz w:val="20"/>
                  <w:szCs w:val="20"/>
                </w:rPr>
                <w:t xml:space="preserve"> [</w:t>
              </w:r>
            </w:ins>
            <w:del w:id="396" w:author="Author">
              <w:r w:rsidRPr="008F777D">
                <w:rPr>
                  <w:rFonts w:asciiTheme="minorHAnsi" w:eastAsia="Times New Roman" w:hAnsiTheme="minorHAnsi" w:cstheme="minorHAnsi"/>
                  <w:color w:val="000000"/>
                  <w:sz w:val="20"/>
                  <w:szCs w:val="20"/>
                </w:rPr>
                <w:delText xml:space="preserve"> </w:delText>
              </w:r>
            </w:del>
            <w:ins w:id="397" w:author="Author">
              <w:r>
                <w:rPr>
                  <w:rFonts w:asciiTheme="minorHAnsi" w:eastAsia="Times New Roman" w:hAnsiTheme="minorHAnsi" w:cstheme="minorHAnsi"/>
                  <w:color w:val="000000"/>
                  <w:sz w:val="20"/>
                  <w:szCs w:val="20"/>
                </w:rPr>
                <w:t>[</w:t>
              </w:r>
            </w:ins>
            <w:r w:rsidRPr="00EC386A">
              <w:rPr>
                <w:color w:val="000000"/>
                <w:sz w:val="20"/>
              </w:rPr>
              <w:t>60</w:t>
            </w:r>
            <w:ins w:id="398" w:author="Author">
              <w:r>
                <w:rPr>
                  <w:color w:val="000000"/>
                  <w:sz w:val="20"/>
                  <w:szCs w:val="20"/>
                </w:rPr>
                <w:t xml:space="preserve">] </w:t>
              </w:r>
            </w:ins>
            <w:del w:id="399" w:author="Author">
              <w:r>
                <w:rPr>
                  <w:color w:val="000000"/>
                  <w:sz w:val="20"/>
                  <w:szCs w:val="20"/>
                </w:rPr>
                <w:delText xml:space="preserve"> </w:delText>
              </w:r>
            </w:del>
            <w:ins w:id="400" w:author="Author">
              <w:r>
                <w:rPr>
                  <w:rFonts w:asciiTheme="minorHAnsi" w:eastAsia="Times New Roman" w:hAnsiTheme="minorHAnsi" w:cstheme="minorHAnsi"/>
                  <w:color w:val="000000"/>
                  <w:sz w:val="20"/>
                  <w:szCs w:val="20"/>
                </w:rPr>
                <w:t xml:space="preserve">] </w:t>
              </w:r>
            </w:ins>
            <w:del w:id="401" w:author="Author">
              <w:r w:rsidRPr="008F777D" w:rsidDel="0041515D">
                <w:rPr>
                  <w:rFonts w:asciiTheme="minorHAnsi" w:eastAsia="Times New Roman" w:hAnsiTheme="minorHAnsi" w:cstheme="minorHAnsi"/>
                  <w:color w:val="000000"/>
                  <w:sz w:val="20"/>
                  <w:szCs w:val="20"/>
                </w:rPr>
                <w:delText xml:space="preserve"> </w:delText>
              </w:r>
            </w:del>
            <w:r w:rsidRPr="00EC386A">
              <w:rPr>
                <w:color w:val="000000"/>
                <w:sz w:val="20"/>
              </w:rPr>
              <w:t xml:space="preserve">Days in advance </w:t>
            </w:r>
            <w:r w:rsidRPr="00EC386A">
              <w:rPr>
                <w:color w:val="000000"/>
                <w:sz w:val="20"/>
              </w:rPr>
              <w:lastRenderedPageBreak/>
              <w:t xml:space="preserve">of the meeting. </w:t>
            </w:r>
            <w:ins w:id="402" w:author="Author">
              <w:r w:rsidRPr="00EC386A">
                <w:rPr>
                  <w:color w:val="000000"/>
                  <w:sz w:val="20"/>
                </w:rPr>
                <w:t xml:space="preserve">The Commission should, where necessary and appropriate to ensure sufficient technical expertise, consult </w:t>
              </w:r>
              <w:commentRangeStart w:id="403"/>
              <w:r w:rsidRPr="00EC386A">
                <w:rPr>
                  <w:color w:val="000000"/>
                  <w:sz w:val="20"/>
                </w:rPr>
                <w:t>external experts</w:t>
              </w:r>
              <w:commentRangeEnd w:id="403"/>
              <w:r>
                <w:commentReference w:id="403"/>
              </w:r>
              <w:r w:rsidRPr="00EC386A">
                <w:rPr>
                  <w:color w:val="000000"/>
                  <w:sz w:val="20"/>
                </w:rPr>
                <w:t xml:space="preserve">, identified in accordance with Annex </w:t>
              </w:r>
            </w:ins>
            <w:r w:rsidRPr="00EC386A">
              <w:rPr>
                <w:strike/>
                <w:color w:val="C00000"/>
                <w:sz w:val="20"/>
              </w:rPr>
              <w:t>VI</w:t>
            </w:r>
            <w:r w:rsidRPr="00EC386A">
              <w:rPr>
                <w:color w:val="FF0000"/>
                <w:sz w:val="20"/>
              </w:rPr>
              <w:t xml:space="preserve"> </w:t>
            </w:r>
            <w:ins w:id="404" w:author="Author">
              <w:r w:rsidRPr="00EC386A">
                <w:rPr>
                  <w:color w:val="000000"/>
                  <w:sz w:val="20"/>
                </w:rPr>
                <w:t>[</w:t>
              </w:r>
              <w:proofErr w:type="spellStart"/>
              <w:r w:rsidRPr="00EC386A">
                <w:rPr>
                  <w:color w:val="000000"/>
                  <w:sz w:val="20"/>
                </w:rPr>
                <w:t>tbd</w:t>
              </w:r>
              <w:proofErr w:type="spellEnd"/>
              <w:r w:rsidRPr="00EC386A">
                <w:rPr>
                  <w:color w:val="000000"/>
                  <w:sz w:val="20"/>
                </w:rPr>
                <w:t xml:space="preserve">], to evaluate the </w:t>
              </w:r>
              <w:proofErr w:type="spellStart"/>
              <w:r>
                <w:rPr>
                  <w:color w:val="000000"/>
                  <w:sz w:val="20"/>
                  <w:szCs w:val="20"/>
                </w:rPr>
                <w:t>Fi</w:t>
              </w:r>
              <w:del w:id="405" w:author="Author">
                <w:r>
                  <w:rPr>
                    <w:color w:val="000000"/>
                    <w:sz w:val="20"/>
                    <w:szCs w:val="20"/>
                  </w:rPr>
                  <w:delText>fi</w:delText>
                </w:r>
              </w:del>
              <w:r>
                <w:rPr>
                  <w:color w:val="000000"/>
                  <w:sz w:val="20"/>
                  <w:szCs w:val="20"/>
                </w:rPr>
                <w:t>nal</w:t>
              </w:r>
              <w:r>
                <w:rPr>
                  <w:rFonts w:asciiTheme="minorHAnsi" w:eastAsia="Times New Roman" w:hAnsiTheme="minorHAnsi" w:cstheme="minorHAnsi"/>
                  <w:color w:val="000000"/>
                  <w:sz w:val="20"/>
                  <w:szCs w:val="20"/>
                </w:rPr>
                <w:t>Fi</w:t>
              </w:r>
              <w:del w:id="406" w:author="Author">
                <w:r w:rsidRPr="008F777D" w:rsidDel="0044744A">
                  <w:rPr>
                    <w:rFonts w:asciiTheme="minorHAnsi" w:eastAsia="Times New Roman" w:hAnsiTheme="minorHAnsi" w:cstheme="minorHAnsi"/>
                    <w:color w:val="000000"/>
                    <w:sz w:val="20"/>
                    <w:szCs w:val="20"/>
                  </w:rPr>
                  <w:delText>fi</w:delText>
                </w:r>
              </w:del>
              <w:r w:rsidRPr="008F777D">
                <w:rPr>
                  <w:rFonts w:asciiTheme="minorHAnsi" w:eastAsia="Times New Roman" w:hAnsiTheme="minorHAnsi" w:cstheme="minorHAnsi"/>
                  <w:color w:val="000000"/>
                  <w:sz w:val="20"/>
                  <w:szCs w:val="20"/>
                </w:rPr>
                <w:t>nal</w:t>
              </w:r>
              <w:proofErr w:type="spellEnd"/>
              <w:r w:rsidRPr="00EC386A">
                <w:rPr>
                  <w:color w:val="000000"/>
                  <w:sz w:val="20"/>
                </w:rPr>
                <w:t xml:space="preserve"> Closure Plan.</w:t>
              </w:r>
            </w:ins>
          </w:p>
        </w:tc>
        <w:tc>
          <w:tcPr>
            <w:tcW w:w="5486" w:type="dxa"/>
            <w:gridSpan w:val="2"/>
          </w:tcPr>
          <w:p w14:paraId="5EE7523F" w14:textId="77777777" w:rsidR="00BF22AC" w:rsidRPr="00EC386A" w:rsidRDefault="00BF22AC" w:rsidP="00136AD8">
            <w:pPr>
              <w:spacing w:line="240" w:lineRule="auto"/>
              <w:jc w:val="both"/>
              <w:rPr>
                <w:sz w:val="20"/>
              </w:rPr>
            </w:pPr>
            <w:r w:rsidRPr="00EC386A">
              <w:rPr>
                <w:sz w:val="20"/>
              </w:rPr>
              <w:lastRenderedPageBreak/>
              <w:t>[Awaiting comments from Tanzania regarding change to Detailed Plan]</w:t>
            </w:r>
          </w:p>
          <w:p w14:paraId="63A6AE30" w14:textId="365E94F5" w:rsidR="00BF22AC" w:rsidRDefault="00BF22AC" w:rsidP="00136AD8">
            <w:pPr>
              <w:spacing w:line="240" w:lineRule="auto"/>
              <w:rPr>
                <w:sz w:val="20"/>
                <w:szCs w:val="20"/>
              </w:rPr>
            </w:pPr>
            <w:r w:rsidRPr="00F06016">
              <w:rPr>
                <w:b/>
                <w:bCs/>
                <w:sz w:val="20"/>
                <w:szCs w:val="20"/>
              </w:rPr>
              <w:lastRenderedPageBreak/>
              <w:t>PEW:</w:t>
            </w:r>
            <w:r w:rsidRPr="00F06016">
              <w:rPr>
                <w:sz w:val="20"/>
                <w:szCs w:val="20"/>
              </w:rPr>
              <w:t xml:space="preserve"> Suggest that this was referring to the suggestion for a new Annex which sets out standardized procedure for the identification and hiring of independent experts. </w:t>
            </w:r>
          </w:p>
          <w:p w14:paraId="65854123" w14:textId="7F201D4F" w:rsidR="00BF22AC" w:rsidRPr="00F06016" w:rsidRDefault="00BF22AC" w:rsidP="00136AD8">
            <w:pPr>
              <w:spacing w:line="240" w:lineRule="auto"/>
              <w:rPr>
                <w:del w:id="407" w:author="Author"/>
                <w:sz w:val="20"/>
                <w:szCs w:val="20"/>
              </w:rPr>
            </w:pPr>
            <w:r w:rsidRPr="0010220A">
              <w:rPr>
                <w:b/>
                <w:sz w:val="20"/>
                <w:szCs w:val="20"/>
              </w:rPr>
              <w:t>Russia</w:t>
            </w:r>
            <w:r>
              <w:rPr>
                <w:sz w:val="20"/>
                <w:szCs w:val="20"/>
              </w:rPr>
              <w:t xml:space="preserve">: may be, such </w:t>
            </w:r>
            <w:r w:rsidRPr="00F06016">
              <w:rPr>
                <w:sz w:val="20"/>
                <w:szCs w:val="20"/>
              </w:rPr>
              <w:t>standardized procedure for the identification and hiring of independent experts</w:t>
            </w:r>
            <w:r>
              <w:rPr>
                <w:sz w:val="20"/>
                <w:szCs w:val="20"/>
              </w:rPr>
              <w:t xml:space="preserve"> could be established by the Standard?</w:t>
            </w:r>
          </w:p>
          <w:p w14:paraId="5C40FC1A" w14:textId="3C65138C" w:rsidR="00BF22AC" w:rsidRPr="00EC386A" w:rsidRDefault="00BF22AC" w:rsidP="00136AD8">
            <w:pPr>
              <w:spacing w:line="240" w:lineRule="auto"/>
              <w:jc w:val="both"/>
              <w:rPr>
                <w:sz w:val="20"/>
              </w:rPr>
            </w:pPr>
          </w:p>
        </w:tc>
      </w:tr>
      <w:tr w:rsidR="00BF22AC" w:rsidRPr="008F777D" w14:paraId="390366D4" w14:textId="77777777" w:rsidTr="00D64336">
        <w:tc>
          <w:tcPr>
            <w:tcW w:w="5055" w:type="dxa"/>
          </w:tcPr>
          <w:p w14:paraId="47CEDBFD" w14:textId="797811C1"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sz w:val="20"/>
              </w:rPr>
            </w:pPr>
            <w:r w:rsidRPr="00EC386A">
              <w:rPr>
                <w:color w:val="000000"/>
                <w:sz w:val="20"/>
              </w:rPr>
              <w:lastRenderedPageBreak/>
              <w:t>3.</w:t>
            </w:r>
            <w:ins w:id="408"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If the Commission determines that the final Closure Plan meets the requirements of regulation 59, it shall recommend approval of the final Closure Plan to the Council.</w:t>
            </w:r>
          </w:p>
        </w:tc>
        <w:tc>
          <w:tcPr>
            <w:tcW w:w="5055" w:type="dxa"/>
          </w:tcPr>
          <w:p w14:paraId="40005561" w14:textId="77777777" w:rsidR="00BF22AC" w:rsidRPr="00EC386A" w:rsidRDefault="00BF22AC" w:rsidP="00136AD8">
            <w:pPr>
              <w:spacing w:line="240" w:lineRule="auto"/>
              <w:rPr>
                <w:sz w:val="20"/>
              </w:rPr>
            </w:pPr>
          </w:p>
        </w:tc>
        <w:tc>
          <w:tcPr>
            <w:tcW w:w="5486" w:type="dxa"/>
            <w:gridSpan w:val="2"/>
          </w:tcPr>
          <w:p w14:paraId="67D84C3E" w14:textId="77777777" w:rsidR="00BF22AC" w:rsidRPr="00EC386A" w:rsidRDefault="00BF22AC" w:rsidP="00136AD8">
            <w:pPr>
              <w:spacing w:line="240" w:lineRule="auto"/>
              <w:jc w:val="both"/>
              <w:rPr>
                <w:sz w:val="20"/>
              </w:rPr>
            </w:pPr>
          </w:p>
        </w:tc>
      </w:tr>
      <w:tr w:rsidR="00BF22AC" w:rsidRPr="008F777D" w14:paraId="19A09030" w14:textId="77777777" w:rsidTr="00D64336">
        <w:tc>
          <w:tcPr>
            <w:tcW w:w="5055" w:type="dxa"/>
          </w:tcPr>
          <w:p w14:paraId="528C99AC" w14:textId="320AE021"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50"/>
              <w:rPr>
                <w:sz w:val="20"/>
              </w:rPr>
            </w:pPr>
            <w:r w:rsidRPr="00EC386A">
              <w:rPr>
                <w:color w:val="000000"/>
                <w:sz w:val="20"/>
              </w:rPr>
              <w:t>4.</w:t>
            </w:r>
            <w:ins w:id="409"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If the Commission determines that the final Closure Plan does not meet the requirements of regulation 59, the Commission shall require the Contractor to make </w:t>
            </w:r>
            <w:ins w:id="410" w:author="Author">
              <w:r w:rsidRPr="00EC386A">
                <w:rPr>
                  <w:color w:val="000000"/>
                  <w:sz w:val="20"/>
                </w:rPr>
                <w:t xml:space="preserve">and submit </w:t>
              </w:r>
            </w:ins>
            <w:r w:rsidRPr="00EC386A">
              <w:rPr>
                <w:color w:val="000000"/>
                <w:sz w:val="20"/>
              </w:rPr>
              <w:t xml:space="preserve">amendments to the final Closure Plan as a condition for </w:t>
            </w:r>
            <w:ins w:id="411" w:author="Author">
              <w:r w:rsidRPr="00EC386A">
                <w:rPr>
                  <w:color w:val="000000"/>
                  <w:sz w:val="20"/>
                </w:rPr>
                <w:t xml:space="preserve">recommendation of </w:t>
              </w:r>
            </w:ins>
            <w:r w:rsidRPr="00EC386A">
              <w:rPr>
                <w:color w:val="000000"/>
                <w:sz w:val="20"/>
              </w:rPr>
              <w:t>approval of the plan</w:t>
            </w:r>
            <w:ins w:id="412" w:author="Author">
              <w:r w:rsidRPr="00EC386A">
                <w:rPr>
                  <w:color w:val="000000"/>
                  <w:sz w:val="20"/>
                </w:rPr>
                <w:t xml:space="preserve"> in accordance with paragraph 3 of this regulation</w:t>
              </w:r>
              <w:r>
                <w:rPr>
                  <w:color w:val="000000"/>
                  <w:sz w:val="20"/>
                  <w:szCs w:val="20"/>
                </w:rPr>
                <w:t xml:space="preserve">. </w:t>
              </w:r>
            </w:ins>
            <w:del w:id="413" w:author="Author">
              <w:r w:rsidRPr="008F777D">
                <w:rPr>
                  <w:rFonts w:asciiTheme="minorHAnsi" w:eastAsia="Times New Roman" w:hAnsiTheme="minorHAnsi" w:cstheme="minorHAnsi"/>
                  <w:color w:val="000000"/>
                  <w:sz w:val="20"/>
                  <w:szCs w:val="20"/>
                </w:rPr>
                <w:delText>.</w:delText>
              </w:r>
            </w:del>
            <w:ins w:id="414" w:author="Author">
              <w:r w:rsidRPr="008F777D">
                <w:rPr>
                  <w:rFonts w:asciiTheme="minorHAnsi" w:eastAsia="Times New Roman" w:hAnsiTheme="minorHAnsi" w:cstheme="minorHAnsi"/>
                  <w:color w:val="000000"/>
                  <w:sz w:val="20"/>
                  <w:szCs w:val="20"/>
                </w:rPr>
                <w:t xml:space="preserve"> </w:t>
              </w:r>
            </w:ins>
          </w:p>
        </w:tc>
        <w:tc>
          <w:tcPr>
            <w:tcW w:w="5055" w:type="dxa"/>
          </w:tcPr>
          <w:p w14:paraId="2D02B367" w14:textId="77777777" w:rsidR="00BF22AC" w:rsidRPr="00EC386A" w:rsidRDefault="00BF22AC" w:rsidP="00136AD8">
            <w:pPr>
              <w:spacing w:line="240" w:lineRule="auto"/>
              <w:rPr>
                <w:sz w:val="20"/>
              </w:rPr>
            </w:pPr>
          </w:p>
        </w:tc>
        <w:tc>
          <w:tcPr>
            <w:tcW w:w="5486" w:type="dxa"/>
            <w:gridSpan w:val="2"/>
          </w:tcPr>
          <w:p w14:paraId="5BA93CED" w14:textId="77777777" w:rsidR="00BF22AC" w:rsidRPr="00EC386A" w:rsidRDefault="00BF22AC" w:rsidP="00136AD8">
            <w:pPr>
              <w:spacing w:line="240" w:lineRule="auto"/>
              <w:jc w:val="both"/>
              <w:rPr>
                <w:sz w:val="20"/>
              </w:rPr>
            </w:pPr>
          </w:p>
        </w:tc>
      </w:tr>
      <w:tr w:rsidR="00BF22AC" w:rsidRPr="008F777D" w14:paraId="3F8DA2B1" w14:textId="77777777" w:rsidTr="0067135A">
        <w:trPr>
          <w:gridAfter w:val="1"/>
          <w:wAfter w:w="29" w:type="dxa"/>
        </w:trPr>
        <w:tc>
          <w:tcPr>
            <w:tcW w:w="5055" w:type="dxa"/>
          </w:tcPr>
          <w:p w14:paraId="3FC84CF7" w14:textId="742CAE98"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sz w:val="20"/>
              </w:rPr>
            </w:pPr>
            <w:r w:rsidRPr="00EC386A">
              <w:rPr>
                <w:color w:val="000000"/>
                <w:sz w:val="20"/>
              </w:rPr>
              <w:t>5.The Commission shall give the Contractor written notice of its decision under paragraph 4 above and provide the Contractor with the opportunity to make representations or to submit a revised final Closure Plan for the Commission’s consideration, within 90 Days of the date of notification to the Contractor.</w:t>
            </w:r>
          </w:p>
        </w:tc>
        <w:tc>
          <w:tcPr>
            <w:tcW w:w="5055" w:type="dxa"/>
          </w:tcPr>
          <w:p w14:paraId="4A6C004A" w14:textId="77777777" w:rsidR="00BF22AC" w:rsidRPr="00EC386A" w:rsidRDefault="00BF22AC" w:rsidP="00136AD8">
            <w:pPr>
              <w:spacing w:line="240" w:lineRule="auto"/>
              <w:rPr>
                <w:sz w:val="20"/>
              </w:rPr>
            </w:pPr>
          </w:p>
        </w:tc>
        <w:tc>
          <w:tcPr>
            <w:tcW w:w="5457" w:type="dxa"/>
          </w:tcPr>
          <w:p w14:paraId="2C5402EE" w14:textId="77777777" w:rsidR="00BF22AC" w:rsidRPr="00EC386A" w:rsidRDefault="00BF22AC" w:rsidP="00136AD8">
            <w:pPr>
              <w:spacing w:line="240" w:lineRule="auto"/>
              <w:jc w:val="both"/>
              <w:rPr>
                <w:sz w:val="20"/>
              </w:rPr>
            </w:pPr>
          </w:p>
        </w:tc>
      </w:tr>
      <w:tr w:rsidR="00BF22AC" w:rsidRPr="008F777D" w14:paraId="797C8C2F" w14:textId="77777777" w:rsidTr="00D64336">
        <w:tc>
          <w:tcPr>
            <w:tcW w:w="5055" w:type="dxa"/>
          </w:tcPr>
          <w:p w14:paraId="37A73618" w14:textId="6645266E"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sz w:val="20"/>
              </w:rPr>
            </w:pPr>
            <w:r w:rsidRPr="00EC386A">
              <w:rPr>
                <w:color w:val="000000"/>
                <w:sz w:val="20"/>
              </w:rPr>
              <w:t>6.</w:t>
            </w:r>
            <w:ins w:id="415"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At its next available meeting, the Commission shall consider any such representations made or revised final Closure Plan submitted by the Contractor when preparing its report and recommendation to the Council, provided that the representations have been circulated at least 30 Days in advance of that meeting. </w:t>
            </w:r>
          </w:p>
        </w:tc>
        <w:tc>
          <w:tcPr>
            <w:tcW w:w="5055" w:type="dxa"/>
          </w:tcPr>
          <w:p w14:paraId="0057BC63" w14:textId="5AB2D035" w:rsidR="00BF22AC" w:rsidRPr="00EC386A" w:rsidRDefault="00BF22AC" w:rsidP="00136AD8">
            <w:pPr>
              <w:spacing w:line="240" w:lineRule="auto"/>
              <w:rPr>
                <w:sz w:val="20"/>
              </w:rPr>
            </w:pPr>
            <w:r w:rsidRPr="00EC386A">
              <w:rPr>
                <w:color w:val="000000"/>
                <w:sz w:val="20"/>
              </w:rPr>
              <w:t>6.</w:t>
            </w:r>
            <w:ins w:id="416"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At its next available meeting, the Commission shall consider any such representations made or revised final Closure Plan submitted by the Contractor when preparing its report and recommendation to the Council, provided that the representations have been circulated at least </w:t>
            </w:r>
            <w:ins w:id="417" w:author="Author">
              <w:r>
                <w:rPr>
                  <w:color w:val="000000"/>
                  <w:sz w:val="20"/>
                  <w:szCs w:val="20"/>
                </w:rPr>
                <w:t>[</w:t>
              </w:r>
              <w:r>
                <w:rPr>
                  <w:rFonts w:asciiTheme="minorHAnsi" w:eastAsia="Times New Roman" w:hAnsiTheme="minorHAnsi" w:cstheme="minorHAnsi"/>
                  <w:color w:val="000000"/>
                  <w:sz w:val="20"/>
                  <w:szCs w:val="20"/>
                </w:rPr>
                <w:t>[</w:t>
              </w:r>
            </w:ins>
            <w:r w:rsidRPr="00EC386A">
              <w:rPr>
                <w:color w:val="000000"/>
                <w:sz w:val="20"/>
              </w:rPr>
              <w:t>30</w:t>
            </w:r>
            <w:ins w:id="418" w:author="Author">
              <w:r>
                <w:rPr>
                  <w:rFonts w:asciiTheme="minorHAnsi" w:eastAsia="Times New Roman" w:hAnsiTheme="minorHAnsi" w:cstheme="minorHAnsi"/>
                  <w:color w:val="000000"/>
                  <w:sz w:val="20"/>
                  <w:szCs w:val="20"/>
                </w:rPr>
                <w:t>]</w:t>
              </w:r>
            </w:ins>
            <w:del w:id="419" w:author="Author">
              <w:r w:rsidRPr="008F777D">
                <w:rPr>
                  <w:rFonts w:asciiTheme="minorHAnsi" w:eastAsia="Times New Roman" w:hAnsiTheme="minorHAnsi" w:cstheme="minorHAnsi"/>
                  <w:color w:val="000000"/>
                  <w:sz w:val="20"/>
                  <w:szCs w:val="20"/>
                </w:rPr>
                <w:delText xml:space="preserve"> </w:delText>
              </w:r>
            </w:del>
            <w:ins w:id="420" w:author="Author">
              <w:r>
                <w:rPr>
                  <w:color w:val="000000"/>
                  <w:sz w:val="20"/>
                  <w:szCs w:val="20"/>
                </w:rPr>
                <w:t xml:space="preserve">] </w:t>
              </w:r>
              <w:r w:rsidRPr="00EC386A">
                <w:rPr>
                  <w:color w:val="000000"/>
                  <w:sz w:val="20"/>
                </w:rPr>
                <w:t xml:space="preserve">[60] </w:t>
              </w:r>
            </w:ins>
            <w:r w:rsidRPr="00EC386A">
              <w:rPr>
                <w:color w:val="000000"/>
                <w:sz w:val="20"/>
              </w:rPr>
              <w:t>Days in advance of that meeting.</w:t>
            </w:r>
          </w:p>
        </w:tc>
        <w:tc>
          <w:tcPr>
            <w:tcW w:w="5486" w:type="dxa"/>
            <w:gridSpan w:val="2"/>
          </w:tcPr>
          <w:p w14:paraId="40E2D78A" w14:textId="77777777" w:rsidR="00BF22AC" w:rsidRPr="00EC386A" w:rsidRDefault="00BF22AC" w:rsidP="00136AD8">
            <w:pPr>
              <w:spacing w:line="240" w:lineRule="auto"/>
              <w:jc w:val="both"/>
              <w:rPr>
                <w:sz w:val="20"/>
              </w:rPr>
            </w:pPr>
          </w:p>
        </w:tc>
      </w:tr>
      <w:tr w:rsidR="00BF22AC" w:rsidRPr="008F777D" w14:paraId="2D6A5D31" w14:textId="77777777" w:rsidTr="00D64336">
        <w:tc>
          <w:tcPr>
            <w:tcW w:w="5055" w:type="dxa"/>
          </w:tcPr>
          <w:p w14:paraId="3A1ACE1A" w14:textId="18EA6703"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sz w:val="20"/>
              </w:rPr>
            </w:pPr>
            <w:r w:rsidRPr="00EC386A">
              <w:rPr>
                <w:color w:val="000000"/>
                <w:sz w:val="20"/>
              </w:rPr>
              <w:t>7.</w:t>
            </w:r>
            <w:ins w:id="421"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The Commission and Finance Committee shall review the amount of the Environmental Performance Guarantee provided under regulation 26 and include the results of that review and any </w:t>
            </w:r>
            <w:del w:id="422" w:author="Author">
              <w:r w:rsidRPr="00EC386A">
                <w:rPr>
                  <w:color w:val="000000"/>
                  <w:sz w:val="20"/>
                </w:rPr>
                <w:delText xml:space="preserve">relevant </w:delText>
              </w:r>
            </w:del>
            <w:r w:rsidRPr="00EC386A">
              <w:rPr>
                <w:color w:val="000000"/>
                <w:sz w:val="20"/>
              </w:rPr>
              <w:t xml:space="preserve">recommendations in its report to the Council on the final Closure Plan. </w:t>
            </w:r>
          </w:p>
        </w:tc>
        <w:tc>
          <w:tcPr>
            <w:tcW w:w="5055" w:type="dxa"/>
          </w:tcPr>
          <w:p w14:paraId="3ECF64A7" w14:textId="77777777" w:rsidR="00BF22AC" w:rsidRPr="00EC386A" w:rsidRDefault="00BF22AC" w:rsidP="00136AD8">
            <w:pPr>
              <w:spacing w:line="240" w:lineRule="auto"/>
              <w:rPr>
                <w:sz w:val="20"/>
              </w:rPr>
            </w:pPr>
          </w:p>
        </w:tc>
        <w:tc>
          <w:tcPr>
            <w:tcW w:w="5486" w:type="dxa"/>
            <w:gridSpan w:val="2"/>
          </w:tcPr>
          <w:p w14:paraId="56FA53C8" w14:textId="737E9BD4" w:rsidR="00BF22AC" w:rsidRPr="00EC386A" w:rsidRDefault="00BF22AC" w:rsidP="00136AD8">
            <w:pPr>
              <w:spacing w:line="240" w:lineRule="auto"/>
              <w:rPr>
                <w:color w:val="000000"/>
                <w:sz w:val="20"/>
              </w:rPr>
            </w:pPr>
            <w:r w:rsidRPr="00EC386A">
              <w:rPr>
                <w:b/>
                <w:color w:val="000000"/>
                <w:sz w:val="20"/>
              </w:rPr>
              <w:t>ITALY</w:t>
            </w:r>
            <w:r w:rsidRPr="00EC386A">
              <w:rPr>
                <w:color w:val="000000"/>
                <w:sz w:val="20"/>
              </w:rPr>
              <w:t>: It would be more appropriate to provide a longer time for the return of the "deposit" and not upon delivery of the Final Closure Plan. Also based on the results of monitoring during the years following the closure of the work</w:t>
            </w:r>
          </w:p>
          <w:p w14:paraId="35553EC6" w14:textId="72B44AE3" w:rsidR="00BF22AC" w:rsidRPr="00EC386A" w:rsidRDefault="00BF22AC" w:rsidP="00136AD8">
            <w:pPr>
              <w:spacing w:line="240" w:lineRule="auto"/>
              <w:jc w:val="both"/>
              <w:rPr>
                <w:sz w:val="20"/>
              </w:rPr>
            </w:pPr>
          </w:p>
        </w:tc>
      </w:tr>
      <w:tr w:rsidR="00BF22AC" w:rsidRPr="008F777D" w14:paraId="6247E619" w14:textId="77777777" w:rsidTr="00D64336">
        <w:tc>
          <w:tcPr>
            <w:tcW w:w="5055" w:type="dxa"/>
          </w:tcPr>
          <w:p w14:paraId="6485D938" w14:textId="03BC2716"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sz w:val="20"/>
              </w:rPr>
            </w:pPr>
            <w:r w:rsidRPr="00EC386A">
              <w:rPr>
                <w:color w:val="000000"/>
                <w:sz w:val="20"/>
              </w:rPr>
              <w:lastRenderedPageBreak/>
              <w:t xml:space="preserve">8. The Council shall consider </w:t>
            </w:r>
            <w:ins w:id="423" w:author="Author">
              <w:r w:rsidRPr="00EC386A">
                <w:rPr>
                  <w:color w:val="000000"/>
                  <w:sz w:val="20"/>
                </w:rPr>
                <w:t xml:space="preserve">and take a decision on </w:t>
              </w:r>
            </w:ins>
            <w:r w:rsidRPr="00EC386A">
              <w:rPr>
                <w:color w:val="000000"/>
                <w:sz w:val="20"/>
              </w:rPr>
              <w:t>the report and recommendation of the Commission relating to the approval of the final Closure plan</w:t>
            </w:r>
            <w:ins w:id="424" w:author="Author">
              <w:r w:rsidRPr="00EC386A">
                <w:rPr>
                  <w:color w:val="000000"/>
                  <w:sz w:val="20"/>
                </w:rPr>
                <w:t xml:space="preserve"> and the amount of the Environmental Performance Guarantee. Any reports and recommendations submitted to the Council and decisions made by the Council under this regulation shall be published on the Authority’s Website by the Secretary-General within 7 days of a submission or decision being made</w:t>
              </w:r>
              <w:r>
                <w:rPr>
                  <w:color w:val="000000"/>
                  <w:sz w:val="20"/>
                  <w:szCs w:val="20"/>
                </w:rPr>
                <w:t xml:space="preserve">. </w:t>
              </w:r>
            </w:ins>
            <w:del w:id="425" w:author="Author">
              <w:r w:rsidRPr="008F777D">
                <w:rPr>
                  <w:rFonts w:asciiTheme="minorHAnsi" w:eastAsia="Times New Roman" w:hAnsiTheme="minorHAnsi" w:cstheme="minorHAnsi"/>
                  <w:color w:val="000000"/>
                  <w:sz w:val="20"/>
                  <w:szCs w:val="20"/>
                </w:rPr>
                <w:delText>.</w:delText>
              </w:r>
            </w:del>
            <w:ins w:id="426" w:author="Author">
              <w:r w:rsidRPr="008F777D">
                <w:rPr>
                  <w:rFonts w:asciiTheme="minorHAnsi" w:eastAsia="Times New Roman" w:hAnsiTheme="minorHAnsi" w:cstheme="minorHAnsi"/>
                  <w:color w:val="000000"/>
                  <w:sz w:val="20"/>
                  <w:szCs w:val="20"/>
                </w:rPr>
                <w:t xml:space="preserve"> </w:t>
              </w:r>
            </w:ins>
          </w:p>
        </w:tc>
        <w:tc>
          <w:tcPr>
            <w:tcW w:w="5055" w:type="dxa"/>
          </w:tcPr>
          <w:p w14:paraId="55960311" w14:textId="213BA6DE" w:rsidR="00BF22AC" w:rsidRPr="00EC386A" w:rsidRDefault="00BF22AC" w:rsidP="00136AD8">
            <w:pPr>
              <w:spacing w:line="240" w:lineRule="auto"/>
              <w:rPr>
                <w:sz w:val="20"/>
              </w:rPr>
            </w:pPr>
            <w:r w:rsidRPr="00EC386A">
              <w:rPr>
                <w:color w:val="000000"/>
                <w:sz w:val="20"/>
              </w:rPr>
              <w:t xml:space="preserve">8. The Council shall consider </w:t>
            </w:r>
            <w:ins w:id="427" w:author="Author">
              <w:r w:rsidRPr="00EC386A">
                <w:rPr>
                  <w:color w:val="000000"/>
                  <w:sz w:val="20"/>
                </w:rPr>
                <w:t xml:space="preserve">and take a decision on </w:t>
              </w:r>
            </w:ins>
            <w:r w:rsidRPr="00EC386A">
              <w:rPr>
                <w:color w:val="000000"/>
                <w:sz w:val="20"/>
              </w:rPr>
              <w:t>the report and recommendation of the Commission relating to the approval of the final Closure plan</w:t>
            </w:r>
            <w:ins w:id="428" w:author="Author">
              <w:r w:rsidRPr="00EC386A">
                <w:rPr>
                  <w:color w:val="000000"/>
                  <w:sz w:val="20"/>
                </w:rPr>
                <w:t xml:space="preserve"> and the amount of the Environmental Performance Guarantee. </w:t>
              </w:r>
            </w:ins>
            <w:r w:rsidRPr="00EC386A">
              <w:rPr>
                <w:strike/>
                <w:color w:val="C00000"/>
                <w:sz w:val="20"/>
              </w:rPr>
              <w:t>Any reports and recommendations submitted to the Council and decisions made by the Council under this regulation shall be published on the Authority’s Website by the Secretary-General within 7 days of a submission or decision being made.</w:t>
            </w:r>
          </w:p>
        </w:tc>
        <w:tc>
          <w:tcPr>
            <w:tcW w:w="5486" w:type="dxa"/>
            <w:gridSpan w:val="2"/>
          </w:tcPr>
          <w:p w14:paraId="77007DC3" w14:textId="64342885" w:rsidR="00BF22AC" w:rsidRPr="00EC386A" w:rsidRDefault="00BF22AC" w:rsidP="00136AD8">
            <w:pPr>
              <w:spacing w:line="240" w:lineRule="auto"/>
              <w:rPr>
                <w:sz w:val="20"/>
              </w:rPr>
            </w:pPr>
            <w:r w:rsidRPr="00EC386A">
              <w:rPr>
                <w:b/>
                <w:color w:val="000000"/>
                <w:sz w:val="20"/>
              </w:rPr>
              <w:t>R</w:t>
            </w:r>
            <w:r w:rsidRPr="00EC386A">
              <w:rPr>
                <w:color w:val="000000"/>
                <w:sz w:val="20"/>
              </w:rPr>
              <w:t>equest more details to be added regarding correction and resubmission processes if the Council does not approve the Closure Plan. This needs to be addressed across the whole Regulations.</w:t>
            </w:r>
          </w:p>
        </w:tc>
      </w:tr>
      <w:tr w:rsidR="00BF22AC" w:rsidRPr="008F777D" w14:paraId="0EBAC48C" w14:textId="77777777" w:rsidTr="00D64336">
        <w:tc>
          <w:tcPr>
            <w:tcW w:w="5055" w:type="dxa"/>
          </w:tcPr>
          <w:p w14:paraId="7B5333A8" w14:textId="373CBC0A" w:rsidR="00BF22AC" w:rsidRPr="00EC386A" w:rsidRDefault="00BF22AC" w:rsidP="00136AD8">
            <w:pPr>
              <w:spacing w:after="60" w:line="240" w:lineRule="auto"/>
              <w:ind w:right="60"/>
              <w:rPr>
                <w:sz w:val="20"/>
              </w:rPr>
            </w:pPr>
            <w:ins w:id="429" w:author="Author">
              <w:r w:rsidRPr="00EC386A">
                <w:rPr>
                  <w:sz w:val="20"/>
                </w:rPr>
                <w:t xml:space="preserve">9. Any reports and recommendations submitted to the Council and decisions made by the Council under this regulation shall be published on the Authority’s Website by the Secretary-General within 7 days of a submission or decision being made. </w:t>
              </w:r>
            </w:ins>
          </w:p>
        </w:tc>
        <w:tc>
          <w:tcPr>
            <w:tcW w:w="5055" w:type="dxa"/>
          </w:tcPr>
          <w:p w14:paraId="69E8A22A" w14:textId="09837B73" w:rsidR="00BF22AC" w:rsidRPr="00EC386A" w:rsidRDefault="00BF22AC" w:rsidP="00136AD8">
            <w:pPr>
              <w:spacing w:line="240" w:lineRule="auto"/>
              <w:rPr>
                <w:sz w:val="20"/>
              </w:rPr>
            </w:pPr>
            <w:ins w:id="430" w:author="Author">
              <w:r w:rsidRPr="00EC386A">
                <w:rPr>
                  <w:sz w:val="20"/>
                </w:rPr>
                <w:t>9. Any reports and recommendations submitted to the Council and decisions made by the Council under this regulation shall be published on the Authority’s Website by the Secretary-General within [7] [14] days of a submission or decision being made.</w:t>
              </w:r>
            </w:ins>
          </w:p>
        </w:tc>
        <w:tc>
          <w:tcPr>
            <w:tcW w:w="5486" w:type="dxa"/>
            <w:gridSpan w:val="2"/>
          </w:tcPr>
          <w:p w14:paraId="1CA2076B" w14:textId="235DF71D" w:rsidR="00BF22AC" w:rsidRPr="00EC386A" w:rsidRDefault="00BF22AC" w:rsidP="00136AD8">
            <w:pPr>
              <w:spacing w:line="240" w:lineRule="auto"/>
              <w:rPr>
                <w:color w:val="000000"/>
                <w:sz w:val="20"/>
              </w:rPr>
            </w:pPr>
            <w:r w:rsidRPr="00EC386A">
              <w:rPr>
                <w:b/>
                <w:color w:val="000000"/>
                <w:sz w:val="20"/>
              </w:rPr>
              <w:t>UK</w:t>
            </w:r>
            <w:r w:rsidRPr="00EC386A">
              <w:rPr>
                <w:color w:val="000000"/>
                <w:sz w:val="20"/>
              </w:rPr>
              <w:t xml:space="preserve">: UK has prepared draft templates for DR92 and DR92 bis with the aim to have 92 and 92bis as overarching Regs meaning everything is put in the seabed mining register and in a timely manner. Also all the data in the reports will be pulled out and put in the central data repository for the ISA. This might potentially have caveat on </w:t>
            </w:r>
            <w:proofErr w:type="gramStart"/>
            <w:r w:rsidRPr="00EC386A">
              <w:rPr>
                <w:color w:val="000000"/>
                <w:sz w:val="20"/>
              </w:rPr>
              <w:t>DR60(</w:t>
            </w:r>
            <w:proofErr w:type="gramEnd"/>
            <w:r w:rsidRPr="00EC386A">
              <w:rPr>
                <w:color w:val="000000"/>
                <w:sz w:val="20"/>
              </w:rPr>
              <w:t>9) or amendments to the text to make reference to DR92 and DR92bis.</w:t>
            </w:r>
          </w:p>
        </w:tc>
      </w:tr>
      <w:tr w:rsidR="00BF22AC" w:rsidRPr="008F777D" w14:paraId="70F30052" w14:textId="77777777" w:rsidTr="0067135A">
        <w:trPr>
          <w:gridAfter w:val="1"/>
          <w:wAfter w:w="29" w:type="dxa"/>
        </w:trPr>
        <w:tc>
          <w:tcPr>
            <w:tcW w:w="5055" w:type="dxa"/>
          </w:tcPr>
          <w:p w14:paraId="4B05D2B5" w14:textId="77777777" w:rsidR="00BF22AC" w:rsidRPr="00EC386A" w:rsidRDefault="00BF22AC" w:rsidP="00136AD8">
            <w:pPr>
              <w:spacing w:after="60" w:line="240" w:lineRule="auto"/>
              <w:ind w:right="176"/>
              <w:rPr>
                <w:b/>
                <w:sz w:val="20"/>
              </w:rPr>
            </w:pPr>
          </w:p>
          <w:p w14:paraId="2E12E123" w14:textId="5D8178D8" w:rsidR="00BF22AC" w:rsidRPr="00EC386A" w:rsidRDefault="00BF22AC" w:rsidP="00136AD8">
            <w:pPr>
              <w:spacing w:after="60" w:line="240" w:lineRule="auto"/>
              <w:ind w:right="176"/>
              <w:rPr>
                <w:b/>
                <w:sz w:val="20"/>
              </w:rPr>
            </w:pPr>
            <w:r w:rsidRPr="00EC386A">
              <w:rPr>
                <w:b/>
                <w:sz w:val="20"/>
              </w:rPr>
              <w:t xml:space="preserve">Regulation 61 - </w:t>
            </w:r>
            <w:r w:rsidRPr="00EC386A">
              <w:rPr>
                <w:b/>
                <w:color w:val="000000"/>
                <w:sz w:val="20"/>
              </w:rPr>
              <w:t>Post-closure monitoring</w:t>
            </w:r>
          </w:p>
        </w:tc>
        <w:tc>
          <w:tcPr>
            <w:tcW w:w="5055" w:type="dxa"/>
          </w:tcPr>
          <w:p w14:paraId="29031808" w14:textId="77777777" w:rsidR="00BF22AC" w:rsidRPr="00EC386A" w:rsidRDefault="00BF22AC" w:rsidP="00136AD8">
            <w:pPr>
              <w:spacing w:line="240" w:lineRule="auto"/>
              <w:rPr>
                <w:b/>
                <w:sz w:val="20"/>
              </w:rPr>
            </w:pPr>
          </w:p>
          <w:p w14:paraId="0DA0B835" w14:textId="445FC486" w:rsidR="00BF22AC" w:rsidRPr="00EC386A" w:rsidRDefault="00BF22AC" w:rsidP="00136AD8">
            <w:pPr>
              <w:spacing w:line="240" w:lineRule="auto"/>
              <w:rPr>
                <w:b/>
                <w:sz w:val="20"/>
              </w:rPr>
            </w:pPr>
            <w:r w:rsidRPr="00EC386A">
              <w:rPr>
                <w:b/>
                <w:sz w:val="20"/>
              </w:rPr>
              <w:t>Suggested amendments by Intersessional Working Group</w:t>
            </w:r>
          </w:p>
        </w:tc>
        <w:tc>
          <w:tcPr>
            <w:tcW w:w="5457" w:type="dxa"/>
          </w:tcPr>
          <w:p w14:paraId="08312458" w14:textId="77777777" w:rsidR="00BF22AC" w:rsidRPr="00EC386A" w:rsidRDefault="00BF22AC" w:rsidP="00136AD8">
            <w:pPr>
              <w:spacing w:line="240" w:lineRule="auto"/>
              <w:jc w:val="both"/>
              <w:rPr>
                <w:b/>
                <w:sz w:val="20"/>
              </w:rPr>
            </w:pPr>
          </w:p>
          <w:p w14:paraId="69C78BB7" w14:textId="70EB2681" w:rsidR="00BF22AC" w:rsidRPr="00EC386A" w:rsidRDefault="00BF22AC" w:rsidP="00136AD8">
            <w:pPr>
              <w:spacing w:line="240" w:lineRule="auto"/>
              <w:jc w:val="both"/>
              <w:rPr>
                <w:b/>
                <w:sz w:val="20"/>
              </w:rPr>
            </w:pPr>
            <w:r w:rsidRPr="00EC386A">
              <w:rPr>
                <w:b/>
                <w:sz w:val="20"/>
              </w:rPr>
              <w:t>Comments</w:t>
            </w:r>
          </w:p>
        </w:tc>
      </w:tr>
      <w:tr w:rsidR="00BF22AC" w:rsidRPr="008F777D" w14:paraId="475DE724" w14:textId="77777777" w:rsidTr="00D64336">
        <w:tc>
          <w:tcPr>
            <w:tcW w:w="5055" w:type="dxa"/>
          </w:tcPr>
          <w:p w14:paraId="478823AD" w14:textId="0AAB6314"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30"/>
              <w:rPr>
                <w:color w:val="000000"/>
                <w:sz w:val="20"/>
              </w:rPr>
            </w:pPr>
            <w:r w:rsidRPr="00EC386A">
              <w:rPr>
                <w:color w:val="000000"/>
                <w:sz w:val="20"/>
              </w:rPr>
              <w:t>1.</w:t>
            </w:r>
            <w:ins w:id="431"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A Contractor shall implement the final Closure Plan  and shall report to the Secretary-General on the progress of such implementation on an annual basis, including </w:t>
            </w:r>
            <w:ins w:id="432" w:author="Author">
              <w:r w:rsidRPr="00EC386A">
                <w:rPr>
                  <w:color w:val="000000"/>
                  <w:sz w:val="20"/>
                </w:rPr>
                <w:t xml:space="preserve">a summary of </w:t>
              </w:r>
            </w:ins>
            <w:r w:rsidRPr="00EC386A">
              <w:rPr>
                <w:color w:val="000000"/>
                <w:sz w:val="20"/>
              </w:rPr>
              <w:t>the results of monitoring</w:t>
            </w:r>
            <w:ins w:id="433" w:author="Author">
              <w:r w:rsidRPr="00EC386A">
                <w:rPr>
                  <w:color w:val="000000"/>
                  <w:sz w:val="20"/>
                </w:rPr>
                <w:t>, conducted in accordance to the applicable Standard and pursuant to the monitoring programme,</w:t>
              </w:r>
            </w:ins>
            <w:del w:id="434" w:author="Author">
              <w:r w:rsidRPr="008F777D">
                <w:rPr>
                  <w:rFonts w:asciiTheme="minorHAnsi" w:eastAsia="Times New Roman" w:hAnsiTheme="minorHAnsi" w:cstheme="minorHAnsi"/>
                  <w:color w:val="000000"/>
                  <w:sz w:val="20"/>
                  <w:szCs w:val="20"/>
                </w:rPr>
                <w:delText xml:space="preserve"> </w:delText>
              </w:r>
            </w:del>
            <w:ins w:id="435" w:author="Author">
              <w:r>
                <w:rPr>
                  <w:color w:val="000000"/>
                  <w:sz w:val="20"/>
                  <w:szCs w:val="20"/>
                </w:rPr>
                <w:t xml:space="preserve"> </w:t>
              </w:r>
            </w:ins>
            <w:del w:id="436" w:author="Author">
              <w:r w:rsidRPr="00EC386A">
                <w:rPr>
                  <w:color w:val="000000"/>
                  <w:sz w:val="20"/>
                </w:rPr>
                <w:delText>under paragraph 2 below,</w:delText>
              </w:r>
            </w:del>
            <w:ins w:id="437" w:author="Author">
              <w:r w:rsidRPr="00EC386A">
                <w:rPr>
                  <w:color w:val="000000"/>
                  <w:sz w:val="20"/>
                </w:rPr>
                <w:t xml:space="preserve">and management actions taken in response to any adverse Environmental Effects identified through monitoring, until completion of </w:t>
              </w:r>
            </w:ins>
            <w:del w:id="438" w:author="Author">
              <w:r w:rsidRPr="00EC386A">
                <w:rPr>
                  <w:color w:val="000000"/>
                  <w:sz w:val="20"/>
                </w:rPr>
                <w:delText>as set out in</w:delText>
              </w:r>
            </w:del>
            <w:ins w:id="439" w:author="Author">
              <w:r>
                <w:rPr>
                  <w:color w:val="000000"/>
                  <w:sz w:val="20"/>
                  <w:szCs w:val="20"/>
                </w:rPr>
                <w:t xml:space="preserve"> </w:t>
              </w:r>
              <w:r w:rsidRPr="008F777D">
                <w:rPr>
                  <w:rFonts w:asciiTheme="minorHAnsi" w:eastAsia="Times New Roman" w:hAnsiTheme="minorHAnsi" w:cstheme="minorHAnsi"/>
                  <w:color w:val="000000"/>
                  <w:sz w:val="20"/>
                  <w:szCs w:val="20"/>
                </w:rPr>
                <w:t xml:space="preserve"> </w:t>
              </w:r>
            </w:ins>
            <w:r w:rsidRPr="00EC386A">
              <w:rPr>
                <w:color w:val="000000"/>
                <w:sz w:val="20"/>
              </w:rPr>
              <w:t>the final Closure Plan.</w:t>
            </w:r>
          </w:p>
        </w:tc>
        <w:tc>
          <w:tcPr>
            <w:tcW w:w="5055" w:type="dxa"/>
            <w:tcMar>
              <w:top w:w="100" w:type="dxa"/>
              <w:left w:w="100" w:type="dxa"/>
              <w:bottom w:w="100" w:type="dxa"/>
              <w:right w:w="100" w:type="dxa"/>
            </w:tcMar>
          </w:tcPr>
          <w:p w14:paraId="1209AD44" w14:textId="07EC21DB" w:rsidR="00BF22AC" w:rsidRDefault="00BF22AC" w:rsidP="00136AD8">
            <w:pPr>
              <w:spacing w:line="240" w:lineRule="auto"/>
              <w:rPr>
                <w:ins w:id="440" w:author="Author"/>
                <w:rFonts w:asciiTheme="minorHAnsi" w:eastAsia="Times New Roman" w:hAnsiTheme="minorHAnsi" w:cstheme="minorHAnsi"/>
                <w:color w:val="000000"/>
                <w:sz w:val="20"/>
                <w:szCs w:val="20"/>
              </w:rPr>
            </w:pPr>
            <w:r w:rsidRPr="00EC386A">
              <w:rPr>
                <w:color w:val="000000"/>
                <w:sz w:val="20"/>
              </w:rPr>
              <w:t xml:space="preserve">1. </w:t>
            </w:r>
            <w:ins w:id="441" w:author="Author">
              <w:r>
                <w:rPr>
                  <w:color w:val="000000"/>
                  <w:sz w:val="20"/>
                  <w:szCs w:val="20"/>
                </w:rPr>
                <w:t xml:space="preserve">[Do we need to say when?] </w:t>
              </w:r>
            </w:ins>
            <w:r w:rsidRPr="00EC386A">
              <w:rPr>
                <w:color w:val="000000"/>
                <w:sz w:val="20"/>
              </w:rPr>
              <w:t xml:space="preserve">A Contractor shall implement the </w:t>
            </w:r>
            <w:proofErr w:type="spellStart"/>
            <w:ins w:id="442" w:author="Author">
              <w:r>
                <w:rPr>
                  <w:color w:val="000000"/>
                  <w:sz w:val="20"/>
                  <w:szCs w:val="20"/>
                </w:rPr>
                <w:t>F</w:t>
              </w:r>
            </w:ins>
            <w:del w:id="443" w:author="Author">
              <w:r>
                <w:rPr>
                  <w:color w:val="000000"/>
                  <w:sz w:val="20"/>
                  <w:szCs w:val="20"/>
                </w:rPr>
                <w:delText>f</w:delText>
              </w:r>
            </w:del>
            <w:ins w:id="444" w:author="Author">
              <w:r>
                <w:rPr>
                  <w:color w:val="000000"/>
                  <w:sz w:val="20"/>
                  <w:szCs w:val="20"/>
                </w:rPr>
                <w:t>inal</w:t>
              </w:r>
              <w:r>
                <w:rPr>
                  <w:rFonts w:asciiTheme="minorHAnsi" w:eastAsia="Times New Roman" w:hAnsiTheme="minorHAnsi" w:cstheme="minorHAnsi"/>
                  <w:color w:val="000000"/>
                  <w:sz w:val="20"/>
                  <w:szCs w:val="20"/>
                </w:rPr>
                <w:t>F</w:t>
              </w:r>
            </w:ins>
            <w:proofErr w:type="spellEnd"/>
            <w:del w:id="445" w:author="Author">
              <w:r w:rsidRPr="008F777D" w:rsidDel="001A499C">
                <w:rPr>
                  <w:rFonts w:asciiTheme="minorHAnsi" w:eastAsia="Times New Roman" w:hAnsiTheme="minorHAnsi" w:cstheme="minorHAnsi"/>
                  <w:color w:val="000000"/>
                  <w:sz w:val="20"/>
                  <w:szCs w:val="20"/>
                </w:rPr>
                <w:delText>f</w:delText>
              </w:r>
              <w:r w:rsidRPr="008F777D">
                <w:rPr>
                  <w:rFonts w:asciiTheme="minorHAnsi" w:eastAsia="Times New Roman" w:hAnsiTheme="minorHAnsi" w:cstheme="minorHAnsi"/>
                  <w:color w:val="000000"/>
                  <w:sz w:val="20"/>
                  <w:szCs w:val="20"/>
                </w:rPr>
                <w:delText>inal</w:delText>
              </w:r>
            </w:del>
            <w:r w:rsidRPr="00EC386A">
              <w:rPr>
                <w:color w:val="000000"/>
                <w:sz w:val="20"/>
              </w:rPr>
              <w:t xml:space="preserve"> Closure Plan</w:t>
            </w:r>
            <w:ins w:id="446" w:author="Author">
              <w:r>
                <w:rPr>
                  <w:color w:val="000000"/>
                  <w:sz w:val="20"/>
                  <w:szCs w:val="20"/>
                </w:rPr>
                <w:t xml:space="preserve"> in accordance with Best Environmental Practices and Good Industry Practice, </w:t>
              </w:r>
            </w:ins>
            <w:r w:rsidRPr="00EC386A">
              <w:rPr>
                <w:color w:val="000000"/>
                <w:sz w:val="20"/>
              </w:rPr>
              <w:t xml:space="preserve">  and shall report to the Secretary-General on the progress of such implementation on an </w:t>
            </w:r>
            <w:ins w:id="447" w:author="Author">
              <w:r>
                <w:rPr>
                  <w:color w:val="000000"/>
                  <w:sz w:val="20"/>
                  <w:szCs w:val="20"/>
                </w:rPr>
                <w:t>[</w:t>
              </w:r>
              <w:r>
                <w:rPr>
                  <w:rFonts w:asciiTheme="minorHAnsi" w:eastAsia="Times New Roman" w:hAnsiTheme="minorHAnsi" w:cstheme="minorHAnsi"/>
                  <w:color w:val="000000"/>
                  <w:sz w:val="20"/>
                  <w:szCs w:val="20"/>
                </w:rPr>
                <w:t>[</w:t>
              </w:r>
            </w:ins>
            <w:r w:rsidRPr="00EC386A">
              <w:rPr>
                <w:color w:val="000000"/>
                <w:sz w:val="20"/>
              </w:rPr>
              <w:t>annual</w:t>
            </w:r>
            <w:ins w:id="448" w:author="Author">
              <w:r>
                <w:rPr>
                  <w:rFonts w:asciiTheme="minorHAnsi" w:eastAsia="Times New Roman" w:hAnsiTheme="minorHAnsi" w:cstheme="minorHAnsi"/>
                  <w:color w:val="000000"/>
                  <w:sz w:val="20"/>
                  <w:szCs w:val="20"/>
                </w:rPr>
                <w:t>]</w:t>
              </w:r>
            </w:ins>
            <w:del w:id="449" w:author="Author">
              <w:r w:rsidRPr="008F777D">
                <w:rPr>
                  <w:rFonts w:asciiTheme="minorHAnsi" w:eastAsia="Times New Roman" w:hAnsiTheme="minorHAnsi" w:cstheme="minorHAnsi"/>
                  <w:color w:val="000000"/>
                  <w:sz w:val="20"/>
                  <w:szCs w:val="20"/>
                </w:rPr>
                <w:delText xml:space="preserve"> </w:delText>
              </w:r>
            </w:del>
            <w:ins w:id="450" w:author="Author">
              <w:r>
                <w:rPr>
                  <w:color w:val="000000"/>
                  <w:sz w:val="20"/>
                  <w:szCs w:val="20"/>
                </w:rPr>
                <w:t xml:space="preserve">] </w:t>
              </w:r>
              <w:r w:rsidRPr="00EC386A">
                <w:rPr>
                  <w:color w:val="000000"/>
                  <w:sz w:val="20"/>
                </w:rPr>
                <w:t xml:space="preserve">[two yearly] </w:t>
              </w:r>
            </w:ins>
            <w:r w:rsidRPr="00EC386A">
              <w:rPr>
                <w:color w:val="000000"/>
                <w:sz w:val="20"/>
              </w:rPr>
              <w:t xml:space="preserve">basis </w:t>
            </w:r>
            <w:r w:rsidRPr="00EC386A">
              <w:rPr>
                <w:color w:val="C00000"/>
                <w:sz w:val="20"/>
              </w:rPr>
              <w:t>[after an initial 5 year period] [on a case-by-case basis agreed by the Council on recommendation from the Commission]</w:t>
            </w:r>
            <w:r w:rsidRPr="00EC386A">
              <w:rPr>
                <w:color w:val="000000"/>
                <w:sz w:val="20"/>
              </w:rPr>
              <w:t xml:space="preserve">, including </w:t>
            </w:r>
            <w:ins w:id="451" w:author="Author">
              <w:r w:rsidRPr="00EC386A">
                <w:rPr>
                  <w:color w:val="000000"/>
                  <w:sz w:val="20"/>
                </w:rPr>
                <w:t xml:space="preserve">a summary of </w:t>
              </w:r>
            </w:ins>
            <w:r w:rsidRPr="00EC386A">
              <w:rPr>
                <w:color w:val="000000"/>
                <w:sz w:val="20"/>
              </w:rPr>
              <w:t>the results of monitoring</w:t>
            </w:r>
            <w:ins w:id="452" w:author="Author">
              <w:r w:rsidRPr="00EC386A">
                <w:rPr>
                  <w:color w:val="000000"/>
                  <w:sz w:val="20"/>
                </w:rPr>
                <w:t>, conducted in accordance to the applicable Standard and pursuant to the monitoring programme,</w:t>
              </w:r>
            </w:ins>
            <w:del w:id="453" w:author="Author">
              <w:r w:rsidRPr="008F777D">
                <w:rPr>
                  <w:rFonts w:asciiTheme="minorHAnsi" w:eastAsia="Times New Roman" w:hAnsiTheme="minorHAnsi" w:cstheme="minorHAnsi"/>
                  <w:color w:val="000000"/>
                  <w:sz w:val="20"/>
                  <w:szCs w:val="20"/>
                </w:rPr>
                <w:delText xml:space="preserve"> </w:delText>
              </w:r>
            </w:del>
            <w:ins w:id="454" w:author="Author">
              <w:r>
                <w:rPr>
                  <w:color w:val="000000"/>
                  <w:sz w:val="20"/>
                  <w:szCs w:val="20"/>
                </w:rPr>
                <w:t xml:space="preserve"> </w:t>
              </w:r>
            </w:ins>
            <w:del w:id="455" w:author="Author">
              <w:r w:rsidRPr="00EC386A">
                <w:rPr>
                  <w:color w:val="000000"/>
                  <w:sz w:val="20"/>
                </w:rPr>
                <w:delText>under paragraph 2 below,</w:delText>
              </w:r>
            </w:del>
            <w:ins w:id="456" w:author="Author">
              <w:r w:rsidRPr="008F777D">
                <w:rPr>
                  <w:rFonts w:asciiTheme="minorHAnsi" w:eastAsia="Times New Roman" w:hAnsiTheme="minorHAnsi" w:cstheme="minorHAnsi"/>
                  <w:color w:val="000000"/>
                  <w:sz w:val="20"/>
                  <w:szCs w:val="20"/>
                </w:rPr>
                <w:t xml:space="preserve">and management actions taken in response to any adverse Environmental Effects identified through monitoring, until completion of </w:t>
              </w:r>
            </w:ins>
            <w:del w:id="457" w:author="Author">
              <w:r w:rsidRPr="008F777D">
                <w:rPr>
                  <w:rFonts w:asciiTheme="minorHAnsi" w:eastAsia="Times New Roman" w:hAnsiTheme="minorHAnsi" w:cstheme="minorHAnsi"/>
                  <w:color w:val="000000"/>
                  <w:sz w:val="20"/>
                  <w:szCs w:val="20"/>
                </w:rPr>
                <w:delText>as set out in</w:delText>
              </w:r>
            </w:del>
            <w:ins w:id="458" w:author="Author">
              <w:r w:rsidRPr="008F777D">
                <w:rPr>
                  <w:rFonts w:asciiTheme="minorHAnsi" w:eastAsia="Times New Roman" w:hAnsiTheme="minorHAnsi" w:cstheme="minorHAnsi"/>
                  <w:color w:val="000000"/>
                  <w:sz w:val="20"/>
                  <w:szCs w:val="20"/>
                </w:rPr>
                <w:t xml:space="preserve"> </w:t>
              </w:r>
              <w:r>
                <w:rPr>
                  <w:rFonts w:asciiTheme="minorHAnsi" w:hAnsiTheme="minorHAnsi" w:cstheme="minorHAnsi"/>
                  <w:sz w:val="20"/>
                  <w:szCs w:val="20"/>
                </w:rPr>
                <w:t xml:space="preserve">execution of </w:t>
              </w:r>
            </w:ins>
            <w:del w:id="459" w:author="Author">
              <w:r w:rsidRPr="008F777D">
                <w:rPr>
                  <w:rFonts w:asciiTheme="minorHAnsi" w:eastAsia="Times New Roman" w:hAnsiTheme="minorHAnsi" w:cstheme="minorHAnsi"/>
                  <w:color w:val="000000"/>
                  <w:sz w:val="20"/>
                  <w:szCs w:val="20"/>
                </w:rPr>
                <w:delText xml:space="preserve">the </w:delText>
              </w:r>
              <w:r w:rsidRPr="008F777D" w:rsidDel="00A57766">
                <w:rPr>
                  <w:rFonts w:asciiTheme="minorHAnsi" w:eastAsia="Times New Roman" w:hAnsiTheme="minorHAnsi" w:cstheme="minorHAnsi"/>
                  <w:color w:val="000000"/>
                  <w:sz w:val="20"/>
                  <w:szCs w:val="20"/>
                </w:rPr>
                <w:delText xml:space="preserve">final </w:delText>
              </w:r>
            </w:del>
            <w:ins w:id="460" w:author="Author">
              <w:r>
                <w:rPr>
                  <w:rFonts w:asciiTheme="minorHAnsi" w:eastAsia="Times New Roman" w:hAnsiTheme="minorHAnsi" w:cstheme="minorHAnsi"/>
                  <w:color w:val="000000"/>
                  <w:sz w:val="20"/>
                  <w:szCs w:val="20"/>
                </w:rPr>
                <w:t>F</w:t>
              </w:r>
              <w:r w:rsidRPr="008F777D">
                <w:rPr>
                  <w:rFonts w:asciiTheme="minorHAnsi" w:eastAsia="Times New Roman" w:hAnsiTheme="minorHAnsi" w:cstheme="minorHAnsi"/>
                  <w:color w:val="000000"/>
                  <w:sz w:val="20"/>
                  <w:szCs w:val="20"/>
                </w:rPr>
                <w:t xml:space="preserve">inal </w:t>
              </w:r>
            </w:ins>
            <w:del w:id="461" w:author="Author">
              <w:r w:rsidRPr="008F777D">
                <w:rPr>
                  <w:rFonts w:asciiTheme="minorHAnsi" w:eastAsia="Times New Roman" w:hAnsiTheme="minorHAnsi" w:cstheme="minorHAnsi"/>
                  <w:color w:val="000000"/>
                  <w:sz w:val="20"/>
                  <w:szCs w:val="20"/>
                </w:rPr>
                <w:delText>Closure Plan.</w:delText>
              </w:r>
            </w:del>
          </w:p>
          <w:p w14:paraId="3ED5912F" w14:textId="69BC120F" w:rsidR="00BF22AC" w:rsidRDefault="00BF22AC" w:rsidP="00136AD8">
            <w:pPr>
              <w:spacing w:line="240" w:lineRule="auto"/>
              <w:rPr>
                <w:ins w:id="462" w:author="Author"/>
                <w:rFonts w:asciiTheme="minorHAnsi" w:eastAsia="Times New Roman" w:hAnsiTheme="minorHAnsi" w:cstheme="minorHAnsi"/>
                <w:color w:val="000000"/>
                <w:sz w:val="20"/>
                <w:szCs w:val="20"/>
              </w:rPr>
            </w:pPr>
            <w:ins w:id="463" w:author="Author">
              <w:r>
                <w:rPr>
                  <w:rFonts w:asciiTheme="minorHAnsi" w:eastAsia="Times New Roman" w:hAnsiTheme="minorHAnsi" w:cstheme="minorHAnsi"/>
                  <w:color w:val="000000"/>
                  <w:sz w:val="20"/>
                  <w:szCs w:val="20"/>
                </w:rPr>
                <w:t xml:space="preserve">[1 </w:t>
              </w:r>
              <w:r>
                <w:rPr>
                  <w:rFonts w:asciiTheme="minorHAnsi" w:eastAsia="Times New Roman" w:hAnsiTheme="minorHAnsi" w:cstheme="minorHAnsi"/>
                  <w:color w:val="000000"/>
                  <w:sz w:val="20"/>
                  <w:szCs w:val="20"/>
                  <w:lang w:val="en-US"/>
                </w:rPr>
                <w:t>alt</w:t>
              </w:r>
              <w:r>
                <w:rPr>
                  <w:rFonts w:asciiTheme="minorHAnsi" w:eastAsia="Times New Roman" w:hAnsiTheme="minorHAnsi" w:cstheme="minorHAnsi"/>
                  <w:color w:val="000000"/>
                  <w:sz w:val="20"/>
                  <w:szCs w:val="20"/>
                </w:rPr>
                <w:t xml:space="preserve">. A Contractor </w:t>
              </w:r>
              <w:r w:rsidRPr="00E63DA0">
                <w:rPr>
                  <w:rFonts w:asciiTheme="minorHAnsi" w:eastAsia="Times New Roman" w:hAnsiTheme="minorHAnsi" w:cstheme="minorHAnsi"/>
                  <w:color w:val="000000"/>
                  <w:sz w:val="20"/>
                  <w:szCs w:val="20"/>
                </w:rPr>
                <w:t xml:space="preserve">shall implement the Final Closure Plan  and shall report to the Secretary-General on the </w:t>
              </w:r>
              <w:r>
                <w:rPr>
                  <w:rFonts w:asciiTheme="minorHAnsi" w:eastAsia="Times New Roman" w:hAnsiTheme="minorHAnsi" w:cstheme="minorHAnsi"/>
                  <w:color w:val="000000"/>
                  <w:sz w:val="20"/>
                  <w:szCs w:val="20"/>
                </w:rPr>
                <w:t xml:space="preserve">progress of such implementation, </w:t>
              </w:r>
              <w:r w:rsidRPr="00E63DA0">
                <w:rPr>
                  <w:rFonts w:asciiTheme="minorHAnsi" w:eastAsia="Times New Roman" w:hAnsiTheme="minorHAnsi" w:cstheme="minorHAnsi"/>
                  <w:color w:val="000000"/>
                  <w:sz w:val="20"/>
                  <w:szCs w:val="20"/>
                </w:rPr>
                <w:t xml:space="preserve">including a summary of the results of monitoring, conducted in accordance to the applicable </w:t>
              </w:r>
              <w:r w:rsidRPr="00E63DA0">
                <w:rPr>
                  <w:rFonts w:asciiTheme="minorHAnsi" w:eastAsia="Times New Roman" w:hAnsiTheme="minorHAnsi" w:cstheme="minorHAnsi"/>
                  <w:color w:val="000000"/>
                  <w:sz w:val="20"/>
                  <w:szCs w:val="20"/>
                </w:rPr>
                <w:lastRenderedPageBreak/>
                <w:t xml:space="preserve">Standard and pursuant to the monitoring programme, </w:t>
              </w:r>
              <w:r w:rsidRPr="00EC386A">
                <w:rPr>
                  <w:color w:val="000000"/>
                  <w:sz w:val="20"/>
                </w:rPr>
                <w:t xml:space="preserve">and management actions taken in response to any adverse Environmental Effects identified through monitoring, until completion of </w:t>
              </w:r>
            </w:ins>
            <w:del w:id="464" w:author="Author">
              <w:r>
                <w:rPr>
                  <w:color w:val="000000"/>
                  <w:sz w:val="20"/>
                  <w:szCs w:val="20"/>
                </w:rPr>
                <w:delText>as set out in</w:delText>
              </w:r>
            </w:del>
            <w:ins w:id="465" w:author="Author">
              <w:r w:rsidRPr="00EC386A">
                <w:rPr>
                  <w:color w:val="000000"/>
                  <w:sz w:val="20"/>
                </w:rPr>
                <w:t xml:space="preserve"> </w:t>
              </w:r>
              <w:r w:rsidRPr="00EC386A">
                <w:rPr>
                  <w:sz w:val="20"/>
                </w:rPr>
                <w:t xml:space="preserve">execution of </w:t>
              </w:r>
              <w:r w:rsidRPr="00EC386A">
                <w:rPr>
                  <w:color w:val="000000"/>
                  <w:sz w:val="20"/>
                </w:rPr>
                <w:t xml:space="preserve">the </w:t>
              </w:r>
            </w:ins>
            <w:del w:id="466" w:author="Author">
              <w:r>
                <w:rPr>
                  <w:color w:val="000000"/>
                  <w:sz w:val="20"/>
                  <w:szCs w:val="20"/>
                </w:rPr>
                <w:delText xml:space="preserve">final </w:delText>
              </w:r>
            </w:del>
            <w:ins w:id="467" w:author="Author">
              <w:r w:rsidRPr="00EC386A">
                <w:rPr>
                  <w:color w:val="000000"/>
                  <w:sz w:val="20"/>
                </w:rPr>
                <w:t>Final Closure Plan.</w:t>
              </w:r>
            </w:ins>
          </w:p>
          <w:p w14:paraId="7F7D44DE" w14:textId="7C38304C" w:rsidR="00BF22AC" w:rsidRPr="00EC386A" w:rsidRDefault="00BF22AC" w:rsidP="00136AD8">
            <w:pPr>
              <w:spacing w:line="240" w:lineRule="auto"/>
              <w:rPr>
                <w:color w:val="000000"/>
                <w:sz w:val="20"/>
              </w:rPr>
            </w:pPr>
            <w:ins w:id="468" w:author="Author">
              <w:r>
                <w:rPr>
                  <w:rFonts w:asciiTheme="minorHAnsi" w:eastAsia="Times New Roman" w:hAnsiTheme="minorHAnsi" w:cstheme="minorHAnsi"/>
                  <w:color w:val="000000"/>
                  <w:sz w:val="20"/>
                  <w:szCs w:val="20"/>
                </w:rPr>
                <w:t xml:space="preserve">Such </w:t>
              </w:r>
              <w:r w:rsidRPr="00E63DA0">
                <w:rPr>
                  <w:rFonts w:asciiTheme="minorHAnsi" w:eastAsia="Times New Roman" w:hAnsiTheme="minorHAnsi" w:cstheme="minorHAnsi"/>
                  <w:color w:val="000000"/>
                  <w:sz w:val="20"/>
                  <w:szCs w:val="20"/>
                </w:rPr>
                <w:t>report will be submitted in accordance with the following schedule</w:t>
              </w:r>
              <w:r w:rsidRPr="0010220A">
                <w:rPr>
                  <w:rFonts w:asciiTheme="minorHAnsi" w:eastAsia="Times New Roman" w:hAnsiTheme="minorHAnsi" w:cstheme="minorHAnsi"/>
                  <w:color w:val="000000"/>
                  <w:sz w:val="20"/>
                  <w:szCs w:val="20"/>
                  <w:lang w:val="en-US"/>
                </w:rPr>
                <w:t xml:space="preserve">: </w:t>
              </w:r>
              <w:r>
                <w:rPr>
                  <w:rFonts w:asciiTheme="minorHAnsi" w:eastAsia="Times New Roman" w:hAnsiTheme="minorHAnsi" w:cstheme="minorHAnsi"/>
                  <w:color w:val="000000"/>
                  <w:sz w:val="20"/>
                  <w:szCs w:val="20"/>
                  <w:lang w:val="en-US"/>
                </w:rPr>
                <w:t xml:space="preserve">on annual basis during the first [three] [five] years after cessation of mining activity, on two yearly basis during the next [six] [four] years, on five yearly basis during the remaining term of the Closure Plan. This schedule can be corrected in agreement with </w:t>
              </w:r>
              <w:r w:rsidRPr="00D224C5">
                <w:rPr>
                  <w:rFonts w:asciiTheme="minorHAnsi" w:eastAsia="Times New Roman" w:hAnsiTheme="minorHAnsi" w:cstheme="minorHAnsi"/>
                  <w:color w:val="000000"/>
                  <w:sz w:val="20"/>
                  <w:szCs w:val="20"/>
                  <w:lang w:val="en-US"/>
                </w:rPr>
                <w:t>the Council on recommendation from the Commission</w:t>
              </w:r>
              <w:r>
                <w:rPr>
                  <w:rFonts w:asciiTheme="minorHAnsi" w:eastAsia="Times New Roman" w:hAnsiTheme="minorHAnsi" w:cstheme="minorHAnsi"/>
                  <w:color w:val="000000"/>
                  <w:sz w:val="20"/>
                  <w:szCs w:val="20"/>
                  <w:lang w:val="en-US"/>
                </w:rPr>
                <w:t>.]</w:t>
              </w:r>
            </w:ins>
          </w:p>
        </w:tc>
        <w:tc>
          <w:tcPr>
            <w:tcW w:w="5486" w:type="dxa"/>
            <w:gridSpan w:val="2"/>
          </w:tcPr>
          <w:p w14:paraId="78B1FBE3" w14:textId="5C4EE07E" w:rsidR="00BF22AC" w:rsidRPr="00EC386A" w:rsidRDefault="00BF22AC" w:rsidP="00136AD8">
            <w:pPr>
              <w:spacing w:after="0" w:line="240" w:lineRule="auto"/>
              <w:jc w:val="both"/>
              <w:rPr>
                <w:i/>
                <w:color w:val="000000"/>
                <w:sz w:val="20"/>
              </w:rPr>
            </w:pPr>
            <w:commentRangeStart w:id="469"/>
            <w:r w:rsidRPr="00EC386A">
              <w:rPr>
                <w:i/>
                <w:color w:val="000000"/>
                <w:sz w:val="20"/>
              </w:rPr>
              <w:lastRenderedPageBreak/>
              <w:t>Questions remaining for 61:</w:t>
            </w:r>
          </w:p>
          <w:p w14:paraId="75635EED" w14:textId="77777777" w:rsidR="00BF22AC" w:rsidRPr="004C3C02" w:rsidRDefault="00BF22AC" w:rsidP="00136AD8">
            <w:pPr>
              <w:spacing w:after="0" w:line="240" w:lineRule="auto"/>
              <w:rPr>
                <w:i/>
                <w:iCs/>
              </w:rPr>
            </w:pPr>
            <w:r w:rsidRPr="004C3C02">
              <w:rPr>
                <w:i/>
                <w:iCs/>
              </w:rPr>
              <w:t>1. </w:t>
            </w:r>
            <w:r w:rsidRPr="004C3C02">
              <w:rPr>
                <w:i/>
                <w:iCs/>
                <w:sz w:val="20"/>
                <w:szCs w:val="20"/>
              </w:rPr>
              <w:t>How long should post-closure monitoring be continued and reported upon?</w:t>
            </w:r>
          </w:p>
          <w:p w14:paraId="003D9FF7" w14:textId="77777777" w:rsidR="00BF22AC" w:rsidRPr="004C3C02" w:rsidRDefault="00BF22AC" w:rsidP="00136AD8">
            <w:pPr>
              <w:spacing w:after="0" w:line="240" w:lineRule="auto"/>
              <w:rPr>
                <w:i/>
                <w:iCs/>
              </w:rPr>
            </w:pPr>
            <w:r w:rsidRPr="004C3C02">
              <w:rPr>
                <w:i/>
                <w:iCs/>
                <w:sz w:val="20"/>
                <w:szCs w:val="20"/>
              </w:rPr>
              <w:t>2. Should reporting on restoration be included?</w:t>
            </w:r>
          </w:p>
          <w:p w14:paraId="4B16AFED" w14:textId="77777777" w:rsidR="00BF22AC" w:rsidRPr="004C3C02" w:rsidRDefault="00BF22AC" w:rsidP="00136AD8">
            <w:pPr>
              <w:spacing w:after="0" w:line="240" w:lineRule="auto"/>
              <w:rPr>
                <w:ins w:id="470" w:author="Author"/>
                <w:i/>
                <w:iCs/>
                <w:sz w:val="20"/>
                <w:szCs w:val="20"/>
              </w:rPr>
            </w:pPr>
            <w:r w:rsidRPr="004C3C02">
              <w:rPr>
                <w:i/>
                <w:iCs/>
                <w:sz w:val="20"/>
                <w:szCs w:val="20"/>
              </w:rPr>
              <w:t>3. How will post-closure monitoring be controlled as the contract may not be in effect?</w:t>
            </w:r>
          </w:p>
          <w:p w14:paraId="6489ECD8" w14:textId="6F0DAEF9" w:rsidR="00BF22AC" w:rsidRDefault="00BF22AC" w:rsidP="00136AD8">
            <w:pPr>
              <w:spacing w:after="0" w:line="240" w:lineRule="auto"/>
              <w:rPr>
                <w:ins w:id="471" w:author="Author"/>
                <w:i/>
                <w:iCs/>
                <w:sz w:val="20"/>
                <w:szCs w:val="20"/>
              </w:rPr>
            </w:pPr>
            <w:r w:rsidRPr="004C3C02">
              <w:rPr>
                <w:i/>
                <w:iCs/>
                <w:sz w:val="20"/>
                <w:szCs w:val="20"/>
              </w:rPr>
              <w:t>4. Whether post-closure monitoring should be on a case by case basis?</w:t>
            </w:r>
            <w:ins w:id="472" w:author="Author">
              <w:r>
                <w:rPr>
                  <w:color w:val="000000"/>
                  <w:sz w:val="20"/>
                  <w:szCs w:val="20"/>
                </w:rPr>
                <w:t xml:space="preserve"> </w:t>
              </w:r>
            </w:ins>
          </w:p>
          <w:p w14:paraId="09DA9B2D" w14:textId="77777777" w:rsidR="00BF22AC" w:rsidRDefault="00BF22AC" w:rsidP="00136AD8">
            <w:pPr>
              <w:spacing w:after="0" w:line="240" w:lineRule="auto"/>
              <w:rPr>
                <w:ins w:id="473" w:author="Author"/>
                <w:i/>
                <w:iCs/>
                <w:sz w:val="20"/>
                <w:szCs w:val="20"/>
              </w:rPr>
            </w:pPr>
          </w:p>
          <w:p w14:paraId="185D641D" w14:textId="77777777" w:rsidR="00BF22AC" w:rsidRDefault="00BF22AC" w:rsidP="00136AD8">
            <w:pPr>
              <w:spacing w:after="0" w:line="240" w:lineRule="auto"/>
              <w:rPr>
                <w:ins w:id="474" w:author="Author"/>
                <w:i/>
                <w:iCs/>
                <w:sz w:val="20"/>
                <w:szCs w:val="20"/>
              </w:rPr>
            </w:pPr>
          </w:p>
          <w:p w14:paraId="03C8013F" w14:textId="7A890FCB" w:rsidR="00BF22AC" w:rsidRPr="00EC386A" w:rsidRDefault="00BF22AC" w:rsidP="00136AD8">
            <w:pPr>
              <w:spacing w:after="0" w:line="240" w:lineRule="auto"/>
              <w:rPr>
                <w:color w:val="000000"/>
                <w:sz w:val="20"/>
              </w:rPr>
            </w:pPr>
            <w:del w:id="475" w:author="Author">
              <w:r w:rsidRPr="004C3C02">
                <w:rPr>
                  <w:rFonts w:asciiTheme="minorHAnsi" w:eastAsia="Times New Roman" w:hAnsiTheme="minorHAnsi" w:cstheme="minorHAnsi"/>
                  <w:color w:val="000000"/>
                  <w:sz w:val="20"/>
                  <w:szCs w:val="20"/>
                </w:rPr>
                <w:delText xml:space="preserve"> </w:delText>
              </w:r>
              <w:commentRangeEnd w:id="469"/>
              <w:r w:rsidRPr="00D224C5">
                <w:rPr>
                  <w:rStyle w:val="CommentReference"/>
                </w:rPr>
                <w:commentReference w:id="469"/>
              </w:r>
            </w:del>
            <w:r w:rsidRPr="0010220A">
              <w:rPr>
                <w:rFonts w:asciiTheme="minorHAnsi" w:eastAsia="Times New Roman" w:hAnsiTheme="minorHAnsi" w:cstheme="minorHAnsi"/>
                <w:b/>
                <w:color w:val="000000"/>
                <w:sz w:val="20"/>
                <w:szCs w:val="20"/>
              </w:rPr>
              <w:t>Russia</w:t>
            </w:r>
            <w:r>
              <w:rPr>
                <w:rFonts w:asciiTheme="minorHAnsi" w:eastAsia="Times New Roman" w:hAnsiTheme="minorHAnsi" w:cstheme="minorHAnsi"/>
                <w:color w:val="000000"/>
                <w:sz w:val="20"/>
                <w:szCs w:val="20"/>
              </w:rPr>
              <w:t xml:space="preserve">: we suggest alt. wording of paragraph 1 in aim to establish </w:t>
            </w:r>
            <w:r>
              <w:rPr>
                <w:rFonts w:asciiTheme="minorHAnsi" w:eastAsia="Times New Roman" w:hAnsiTheme="minorHAnsi" w:cstheme="minorHAnsi"/>
                <w:color w:val="000000"/>
                <w:sz w:val="20"/>
                <w:szCs w:val="20"/>
                <w:lang w:val="en-US"/>
              </w:rPr>
              <w:t>an evolving schedule of reporting.</w:t>
            </w:r>
          </w:p>
        </w:tc>
      </w:tr>
      <w:tr w:rsidR="00BF22AC" w:rsidRPr="008F777D" w14:paraId="46429D44" w14:textId="77777777" w:rsidTr="00D64336">
        <w:tc>
          <w:tcPr>
            <w:tcW w:w="5055" w:type="dxa"/>
          </w:tcPr>
          <w:p w14:paraId="53242CCC" w14:textId="77777777"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30"/>
              <w:rPr>
                <w:color w:val="000000"/>
                <w:sz w:val="20"/>
              </w:rPr>
            </w:pPr>
          </w:p>
        </w:tc>
        <w:tc>
          <w:tcPr>
            <w:tcW w:w="5055" w:type="dxa"/>
            <w:tcMar>
              <w:top w:w="100" w:type="dxa"/>
              <w:left w:w="100" w:type="dxa"/>
              <w:bottom w:w="100" w:type="dxa"/>
              <w:right w:w="100" w:type="dxa"/>
            </w:tcMar>
          </w:tcPr>
          <w:p w14:paraId="4E0E78E3" w14:textId="342E8960" w:rsidR="00BF22AC" w:rsidRPr="00EC386A" w:rsidRDefault="00BF22AC" w:rsidP="00136AD8">
            <w:pPr>
              <w:spacing w:after="0" w:line="240" w:lineRule="auto"/>
              <w:jc w:val="both"/>
              <w:rPr>
                <w:color w:val="C00000"/>
                <w:sz w:val="20"/>
              </w:rPr>
            </w:pPr>
            <w:r w:rsidRPr="00EC386A">
              <w:rPr>
                <w:color w:val="C00000"/>
                <w:sz w:val="20"/>
              </w:rPr>
              <w:t>(1 bis) The purpose of post-closure monitoring is:</w:t>
            </w:r>
          </w:p>
          <w:p w14:paraId="44363EB1" w14:textId="3201E400" w:rsidR="00BF22AC" w:rsidRPr="00EC386A" w:rsidRDefault="00BF22AC" w:rsidP="00136AD8">
            <w:pPr>
              <w:spacing w:after="0" w:line="240" w:lineRule="auto"/>
              <w:jc w:val="both"/>
              <w:rPr>
                <w:color w:val="C00000"/>
                <w:sz w:val="20"/>
              </w:rPr>
            </w:pPr>
            <w:r w:rsidRPr="00EC386A">
              <w:rPr>
                <w:color w:val="C00000"/>
                <w:sz w:val="20"/>
              </w:rPr>
              <w:t xml:space="preserve">(a) To </w:t>
            </w:r>
            <w:proofErr w:type="spellStart"/>
            <w:ins w:id="476" w:author="Author">
              <w:r w:rsidRPr="00EC386A">
                <w:rPr>
                  <w:color w:val="C00000"/>
                  <w:sz w:val="20"/>
                  <w:szCs w:val="20"/>
                </w:rPr>
                <w:t>obtain</w:t>
              </w:r>
            </w:ins>
            <w:del w:id="477" w:author="Author">
              <w:r w:rsidRPr="00EC386A">
                <w:rPr>
                  <w:color w:val="C00000"/>
                  <w:sz w:val="20"/>
                </w:rPr>
                <w:delText xml:space="preserve">get </w:delText>
              </w:r>
            </w:del>
            <w:r w:rsidRPr="00EC386A">
              <w:rPr>
                <w:color w:val="C00000"/>
                <w:sz w:val="20"/>
              </w:rPr>
              <w:t>evidence</w:t>
            </w:r>
            <w:proofErr w:type="spellEnd"/>
            <w:r w:rsidRPr="00EC386A">
              <w:rPr>
                <w:color w:val="C00000"/>
                <w:sz w:val="20"/>
              </w:rPr>
              <w:t xml:space="preserve"> that the contractor fulfilled </w:t>
            </w:r>
            <w:proofErr w:type="spellStart"/>
            <w:ins w:id="478" w:author="Author">
              <w:r w:rsidRPr="00EC386A">
                <w:rPr>
                  <w:color w:val="C00000"/>
                  <w:sz w:val="20"/>
                  <w:szCs w:val="20"/>
                </w:rPr>
                <w:t>its</w:t>
              </w:r>
            </w:ins>
            <w:del w:id="479" w:author="Author">
              <w:r w:rsidRPr="00EC386A">
                <w:rPr>
                  <w:color w:val="C00000"/>
                  <w:sz w:val="20"/>
                </w:rPr>
                <w:delText xml:space="preserve">his </w:delText>
              </w:r>
            </w:del>
            <w:r w:rsidRPr="00EC386A">
              <w:rPr>
                <w:color w:val="C00000"/>
                <w:sz w:val="20"/>
              </w:rPr>
              <w:t>obligations</w:t>
            </w:r>
            <w:proofErr w:type="spellEnd"/>
            <w:r w:rsidRPr="00EC386A">
              <w:rPr>
                <w:color w:val="C00000"/>
                <w:sz w:val="20"/>
              </w:rPr>
              <w:t xml:space="preserve"> </w:t>
            </w:r>
            <w:ins w:id="480" w:author="Author">
              <w:r w:rsidRPr="00EC386A">
                <w:rPr>
                  <w:color w:val="C00000"/>
                  <w:sz w:val="20"/>
                  <w:szCs w:val="20"/>
                </w:rPr>
                <w:t>under these Regulations including with regards to the effective</w:t>
              </w:r>
            </w:ins>
            <w:del w:id="481" w:author="Author">
              <w:r w:rsidRPr="00EC386A">
                <w:rPr>
                  <w:color w:val="C00000"/>
                  <w:sz w:val="20"/>
                </w:rPr>
                <w:delText>on</w:delText>
              </w:r>
            </w:del>
            <w:r w:rsidRPr="00EC386A">
              <w:rPr>
                <w:color w:val="C00000"/>
                <w:sz w:val="20"/>
              </w:rPr>
              <w:t xml:space="preserve"> protection </w:t>
            </w:r>
            <w:ins w:id="482" w:author="Author">
              <w:r w:rsidRPr="00EC386A">
                <w:rPr>
                  <w:color w:val="C00000"/>
                  <w:sz w:val="20"/>
                  <w:szCs w:val="20"/>
                </w:rPr>
                <w:t xml:space="preserve">of </w:t>
              </w:r>
            </w:ins>
            <w:r w:rsidRPr="00EC386A">
              <w:rPr>
                <w:color w:val="C00000"/>
                <w:sz w:val="20"/>
              </w:rPr>
              <w:t xml:space="preserve">the marine environment (including </w:t>
            </w:r>
            <w:proofErr w:type="spellStart"/>
            <w:ins w:id="483" w:author="Author">
              <w:r w:rsidRPr="00EC386A">
                <w:rPr>
                  <w:color w:val="C00000"/>
                  <w:sz w:val="20"/>
                  <w:szCs w:val="20"/>
                </w:rPr>
                <w:t>any</w:t>
              </w:r>
            </w:ins>
            <w:del w:id="484" w:author="Author">
              <w:r w:rsidRPr="00EC386A">
                <w:rPr>
                  <w:color w:val="C00000"/>
                  <w:sz w:val="20"/>
                </w:rPr>
                <w:delText xml:space="preserve">the </w:delText>
              </w:r>
            </w:del>
            <w:r w:rsidRPr="00EC386A">
              <w:rPr>
                <w:color w:val="C00000"/>
                <w:sz w:val="20"/>
              </w:rPr>
              <w:t>remediation</w:t>
            </w:r>
            <w:proofErr w:type="spellEnd"/>
            <w:r w:rsidRPr="00EC386A">
              <w:rPr>
                <w:color w:val="C00000"/>
                <w:sz w:val="20"/>
              </w:rPr>
              <w:t xml:space="preserve"> measures</w:t>
            </w:r>
            <w:ins w:id="485" w:author="Author">
              <w:r w:rsidRPr="00EC386A">
                <w:rPr>
                  <w:color w:val="C00000"/>
                  <w:sz w:val="20"/>
                  <w:szCs w:val="20"/>
                </w:rPr>
                <w:t xml:space="preserve"> required by the Closure Plan</w:t>
              </w:r>
            </w:ins>
            <w:r w:rsidRPr="00EC386A">
              <w:rPr>
                <w:color w:val="C00000"/>
                <w:sz w:val="20"/>
              </w:rPr>
              <w:t xml:space="preserve">), and </w:t>
            </w:r>
            <w:ins w:id="486" w:author="Author">
              <w:r w:rsidRPr="00EC386A">
                <w:rPr>
                  <w:color w:val="C00000"/>
                  <w:sz w:val="20"/>
                  <w:szCs w:val="20"/>
                </w:rPr>
                <w:t xml:space="preserve">to verify that </w:t>
              </w:r>
            </w:ins>
            <w:r w:rsidRPr="00EC386A">
              <w:rPr>
                <w:color w:val="C00000"/>
                <w:sz w:val="20"/>
              </w:rPr>
              <w:t xml:space="preserve">there </w:t>
            </w:r>
            <w:ins w:id="487" w:author="Author">
              <w:r w:rsidRPr="00EC386A">
                <w:rPr>
                  <w:color w:val="C00000"/>
                  <w:sz w:val="20"/>
                  <w:szCs w:val="20"/>
                </w:rPr>
                <w:t>are</w:t>
              </w:r>
            </w:ins>
            <w:del w:id="488" w:author="Author">
              <w:r w:rsidRPr="00EC386A">
                <w:rPr>
                  <w:color w:val="C00000"/>
                  <w:sz w:val="20"/>
                </w:rPr>
                <w:delText>is</w:delText>
              </w:r>
            </w:del>
            <w:r w:rsidRPr="00EC386A">
              <w:rPr>
                <w:color w:val="C00000"/>
                <w:sz w:val="20"/>
              </w:rPr>
              <w:t xml:space="preserve"> no more impacts </w:t>
            </w:r>
            <w:del w:id="489" w:author="Author">
              <w:r w:rsidRPr="0010220A">
                <w:rPr>
                  <w:rFonts w:asciiTheme="minorHAnsi" w:eastAsia="Times New Roman" w:hAnsiTheme="minorHAnsi" w:cstheme="minorHAnsi"/>
                  <w:color w:val="C00000"/>
                  <w:sz w:val="20"/>
                  <w:szCs w:val="20"/>
                </w:rPr>
                <w:delText xml:space="preserve">of </w:delText>
              </w:r>
              <w:r w:rsidRPr="00EC386A">
                <w:rPr>
                  <w:color w:val="C00000"/>
                  <w:sz w:val="20"/>
                  <w:szCs w:val="20"/>
                </w:rPr>
                <w:delText>o</w:delText>
              </w:r>
            </w:del>
            <w:ins w:id="490" w:author="Author">
              <w:r w:rsidRPr="00EC386A">
                <w:rPr>
                  <w:color w:val="C00000"/>
                  <w:sz w:val="20"/>
                  <w:szCs w:val="20"/>
                </w:rPr>
                <w:t xml:space="preserve">from the Contractor’s Exploitation </w:t>
              </w:r>
            </w:ins>
            <w:del w:id="491" w:author="Author">
              <w:r w:rsidRPr="00EC386A">
                <w:rPr>
                  <w:color w:val="C00000"/>
                  <w:sz w:val="20"/>
                </w:rPr>
                <w:delText xml:space="preserve">his mining </w:delText>
              </w:r>
              <w:r w:rsidRPr="0010220A">
                <w:rPr>
                  <w:rFonts w:asciiTheme="minorHAnsi" w:eastAsia="Times New Roman" w:hAnsiTheme="minorHAnsi" w:cstheme="minorHAnsi"/>
                  <w:color w:val="C00000"/>
                  <w:sz w:val="20"/>
                  <w:szCs w:val="20"/>
                </w:rPr>
                <w:delText>activity</w:delText>
              </w:r>
            </w:del>
            <w:ins w:id="492" w:author="Author">
              <w:r w:rsidRPr="00EC386A">
                <w:rPr>
                  <w:color w:val="C00000"/>
                  <w:sz w:val="20"/>
                  <w:szCs w:val="20"/>
                </w:rPr>
                <w:t>activities arising</w:t>
              </w:r>
            </w:ins>
            <w:del w:id="493" w:author="Author">
              <w:r w:rsidRPr="00EC386A">
                <w:rPr>
                  <w:color w:val="C00000"/>
                  <w:sz w:val="20"/>
                  <w:szCs w:val="20"/>
                </w:rPr>
                <w:delText>y</w:delText>
              </w:r>
            </w:del>
            <w:r w:rsidRPr="00EC386A">
              <w:rPr>
                <w:color w:val="C00000"/>
                <w:sz w:val="20"/>
              </w:rPr>
              <w:t xml:space="preserve"> after </w:t>
            </w:r>
            <w:ins w:id="494" w:author="Author">
              <w:r w:rsidRPr="00EC386A">
                <w:rPr>
                  <w:color w:val="C00000"/>
                  <w:sz w:val="20"/>
                  <w:szCs w:val="20"/>
                </w:rPr>
                <w:t>Closure</w:t>
              </w:r>
            </w:ins>
            <w:del w:id="495" w:author="Author">
              <w:r w:rsidRPr="00EC386A">
                <w:rPr>
                  <w:color w:val="C00000"/>
                  <w:sz w:val="20"/>
                </w:rPr>
                <w:delText>its cessation</w:delText>
              </w:r>
            </w:del>
          </w:p>
          <w:p w14:paraId="700FEC82" w14:textId="0D949C4F" w:rsidR="00BF22AC" w:rsidRPr="00EC386A" w:rsidRDefault="00BF22AC" w:rsidP="00136AD8">
            <w:pPr>
              <w:spacing w:after="0" w:line="240" w:lineRule="auto"/>
              <w:jc w:val="both"/>
              <w:rPr>
                <w:color w:val="C00000"/>
                <w:sz w:val="20"/>
              </w:rPr>
            </w:pPr>
            <w:r w:rsidRPr="00EC386A">
              <w:rPr>
                <w:color w:val="C00000"/>
                <w:sz w:val="20"/>
              </w:rPr>
              <w:t xml:space="preserve">(b) </w:t>
            </w:r>
            <w:commentRangeStart w:id="496"/>
            <w:r w:rsidRPr="00EC386A">
              <w:rPr>
                <w:color w:val="C00000"/>
                <w:sz w:val="20"/>
              </w:rPr>
              <w:t xml:space="preserve">To implement the restoration and rehabilitation </w:t>
            </w:r>
            <w:ins w:id="497" w:author="Author">
              <w:r>
                <w:rPr>
                  <w:rFonts w:asciiTheme="minorHAnsi" w:eastAsia="Times New Roman" w:hAnsiTheme="minorHAnsi" w:cstheme="minorHAnsi"/>
                  <w:color w:val="C00000"/>
                  <w:sz w:val="20"/>
                  <w:szCs w:val="20"/>
                </w:rPr>
                <w:t xml:space="preserve">(wherever possible) </w:t>
              </w:r>
            </w:ins>
            <w:r w:rsidRPr="00EC386A">
              <w:rPr>
                <w:color w:val="C00000"/>
                <w:sz w:val="20"/>
              </w:rPr>
              <w:t>of the marine environment</w:t>
            </w:r>
            <w:r>
              <w:commentReference w:id="496"/>
            </w:r>
            <w:commentRangeEnd w:id="496"/>
          </w:p>
          <w:p w14:paraId="2DD77330" w14:textId="44B1EF4B" w:rsidR="00BF22AC" w:rsidRPr="00EC386A" w:rsidRDefault="00BF22AC" w:rsidP="00136AD8">
            <w:pPr>
              <w:spacing w:after="0" w:line="240" w:lineRule="auto"/>
              <w:jc w:val="both"/>
              <w:rPr>
                <w:color w:val="000000"/>
                <w:sz w:val="20"/>
              </w:rPr>
            </w:pPr>
            <w:r w:rsidRPr="00EC386A">
              <w:rPr>
                <w:color w:val="C00000"/>
                <w:sz w:val="20"/>
              </w:rPr>
              <w:t>(c) To get new knowledge and data about ecosystems and possibility of their restoration and rehabilitation</w:t>
            </w:r>
          </w:p>
        </w:tc>
        <w:tc>
          <w:tcPr>
            <w:tcW w:w="5486" w:type="dxa"/>
            <w:gridSpan w:val="2"/>
          </w:tcPr>
          <w:p w14:paraId="3D6AD38D" w14:textId="0867CCAD" w:rsidR="00BF22AC" w:rsidRPr="00EC386A" w:rsidRDefault="00BF22AC" w:rsidP="00136AD8">
            <w:pPr>
              <w:spacing w:after="0" w:line="240" w:lineRule="auto"/>
              <w:jc w:val="both"/>
              <w:rPr>
                <w:color w:val="000000"/>
                <w:sz w:val="20"/>
              </w:rPr>
            </w:pPr>
            <w:r w:rsidRPr="0010220A">
              <w:rPr>
                <w:rFonts w:asciiTheme="minorHAnsi" w:eastAsia="Times New Roman" w:hAnsiTheme="minorHAnsi" w:cstheme="minorHAnsi"/>
                <w:b/>
                <w:color w:val="000000"/>
                <w:sz w:val="20"/>
                <w:szCs w:val="20"/>
              </w:rPr>
              <w:t>Russia</w:t>
            </w:r>
            <w:r>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lang w:val="en-US"/>
              </w:rPr>
              <w:t xml:space="preserve">absolute </w:t>
            </w:r>
            <w:r>
              <w:rPr>
                <w:rFonts w:asciiTheme="minorHAnsi" w:eastAsia="Times New Roman" w:hAnsiTheme="minorHAnsi" w:cstheme="minorHAnsi"/>
                <w:color w:val="000000"/>
                <w:sz w:val="20"/>
                <w:szCs w:val="20"/>
              </w:rPr>
              <w:t>rehabilitation is not possible or will take too much time (</w:t>
            </w:r>
            <w:r>
              <w:rPr>
                <w:rFonts w:asciiTheme="minorHAnsi" w:eastAsia="Times New Roman" w:hAnsiTheme="minorHAnsi" w:cstheme="minorHAnsi"/>
                <w:color w:val="000000"/>
                <w:sz w:val="20"/>
                <w:szCs w:val="20"/>
                <w:lang w:val="en-US"/>
              </w:rPr>
              <w:t>not for the life of our generation)</w:t>
            </w:r>
          </w:p>
        </w:tc>
      </w:tr>
      <w:tr w:rsidR="00BF22AC" w:rsidRPr="008F777D" w14:paraId="64EA67DF" w14:textId="77777777" w:rsidTr="00D64336">
        <w:tc>
          <w:tcPr>
            <w:tcW w:w="5055" w:type="dxa"/>
          </w:tcPr>
          <w:p w14:paraId="787931DB" w14:textId="0888B728"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color w:val="000000"/>
                <w:sz w:val="20"/>
              </w:rPr>
            </w:pPr>
            <w:r w:rsidRPr="00EC386A">
              <w:rPr>
                <w:color w:val="000000"/>
                <w:sz w:val="20"/>
              </w:rPr>
              <w:t>2.</w:t>
            </w:r>
            <w:ins w:id="498"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The Contractor shall continue to monitor the Marine Environment for such period after the cessation of activities, as set out in the final Closure Plan and for the duration provided for in the </w:t>
            </w:r>
            <w:del w:id="499" w:author="Author">
              <w:r w:rsidRPr="00EC386A">
                <w:rPr>
                  <w:color w:val="000000"/>
                  <w:sz w:val="20"/>
                </w:rPr>
                <w:delText xml:space="preserve">relevant </w:delText>
              </w:r>
            </w:del>
            <w:r w:rsidRPr="00EC386A">
              <w:rPr>
                <w:color w:val="000000"/>
                <w:sz w:val="20"/>
              </w:rPr>
              <w:t xml:space="preserve">Standards and taking into account </w:t>
            </w:r>
            <w:del w:id="500" w:author="Author">
              <w:r w:rsidRPr="00EC386A">
                <w:rPr>
                  <w:color w:val="000000"/>
                  <w:sz w:val="20"/>
                </w:rPr>
                <w:delText xml:space="preserve">relevant </w:delText>
              </w:r>
            </w:del>
            <w:ins w:id="501" w:author="Author">
              <w:r>
                <w:rPr>
                  <w:color w:val="000000"/>
                  <w:sz w:val="20"/>
                  <w:szCs w:val="20"/>
                </w:rPr>
                <w:t xml:space="preserve"> </w:t>
              </w:r>
              <w:r w:rsidRPr="008F777D">
                <w:rPr>
                  <w:rFonts w:asciiTheme="minorHAnsi" w:eastAsia="Times New Roman" w:hAnsiTheme="minorHAnsi" w:cstheme="minorHAnsi"/>
                  <w:color w:val="000000"/>
                  <w:sz w:val="20"/>
                  <w:szCs w:val="20"/>
                </w:rPr>
                <w:t xml:space="preserve"> </w:t>
              </w:r>
            </w:ins>
            <w:r w:rsidRPr="00EC386A">
              <w:rPr>
                <w:color w:val="000000"/>
                <w:sz w:val="20"/>
              </w:rPr>
              <w:t>Guidelines</w:t>
            </w:r>
            <w:ins w:id="502" w:author="Author">
              <w:r w:rsidRPr="008F777D">
                <w:rPr>
                  <w:rFonts w:asciiTheme="minorHAnsi" w:eastAsia="Times New Roman" w:hAnsiTheme="minorHAnsi" w:cstheme="minorHAnsi"/>
                  <w:color w:val="000000"/>
                  <w:sz w:val="20"/>
                  <w:szCs w:val="20"/>
                </w:rPr>
                <w:t>.</w:t>
              </w:r>
            </w:ins>
            <w:del w:id="503" w:author="Author">
              <w:r w:rsidRPr="008F777D">
                <w:rPr>
                  <w:rFonts w:asciiTheme="minorHAnsi" w:eastAsia="Times New Roman" w:hAnsiTheme="minorHAnsi" w:cstheme="minorHAnsi"/>
                  <w:color w:val="000000"/>
                  <w:sz w:val="20"/>
                  <w:szCs w:val="20"/>
                </w:rPr>
                <w:delText xml:space="preserve"> </w:delText>
              </w:r>
            </w:del>
            <w:ins w:id="504" w:author="Author">
              <w:r>
                <w:rPr>
                  <w:color w:val="000000"/>
                  <w:sz w:val="20"/>
                  <w:szCs w:val="20"/>
                </w:rPr>
                <w:t xml:space="preserve">. </w:t>
              </w:r>
              <w:del w:id="505" w:author="Author">
                <w:r w:rsidRPr="00EC386A">
                  <w:rPr>
                    <w:color w:val="000000"/>
                    <w:sz w:val="20"/>
                  </w:rPr>
                  <w:delText>and release m</w:delText>
                </w:r>
              </w:del>
              <w:proofErr w:type="spellStart"/>
              <w:r>
                <w:rPr>
                  <w:color w:val="000000"/>
                  <w:sz w:val="20"/>
                  <w:szCs w:val="20"/>
                </w:rPr>
                <w:t>Monitoring</w:t>
              </w:r>
              <w:r w:rsidRPr="008F777D">
                <w:rPr>
                  <w:rFonts w:asciiTheme="minorHAnsi" w:eastAsia="Times New Roman" w:hAnsiTheme="minorHAnsi" w:cstheme="minorHAnsi"/>
                  <w:color w:val="000000"/>
                  <w:sz w:val="20"/>
                  <w:szCs w:val="20"/>
                </w:rPr>
                <w:t>M</w:t>
              </w:r>
            </w:ins>
            <w:proofErr w:type="spellEnd"/>
            <w:del w:id="506" w:author="Author">
              <w:r w:rsidRPr="008F777D">
                <w:rPr>
                  <w:rFonts w:asciiTheme="minorHAnsi" w:eastAsia="Times New Roman" w:hAnsiTheme="minorHAnsi" w:cstheme="minorHAnsi"/>
                  <w:color w:val="000000"/>
                  <w:sz w:val="20"/>
                  <w:szCs w:val="20"/>
                </w:rPr>
                <w:delText>onitoring</w:delText>
              </w:r>
            </w:del>
            <w:r w:rsidRPr="00EC386A">
              <w:rPr>
                <w:color w:val="000000"/>
                <w:sz w:val="20"/>
              </w:rPr>
              <w:t xml:space="preserve"> data </w:t>
            </w:r>
            <w:ins w:id="507" w:author="Author">
              <w:r w:rsidRPr="00EC386A">
                <w:rPr>
                  <w:color w:val="000000"/>
                  <w:sz w:val="20"/>
                </w:rPr>
                <w:t xml:space="preserve">shall be released </w:t>
              </w:r>
            </w:ins>
            <w:r w:rsidRPr="00EC386A">
              <w:rPr>
                <w:color w:val="000000"/>
                <w:sz w:val="20"/>
              </w:rPr>
              <w:t xml:space="preserve">publicly </w:t>
            </w:r>
            <w:del w:id="508" w:author="Author">
              <w:r w:rsidRPr="00EC386A">
                <w:rPr>
                  <w:color w:val="000000"/>
                  <w:sz w:val="20"/>
                </w:rPr>
                <w:delText xml:space="preserve">and </w:delText>
              </w:r>
            </w:del>
            <w:r w:rsidRPr="00EC386A">
              <w:rPr>
                <w:color w:val="000000"/>
                <w:sz w:val="20"/>
              </w:rPr>
              <w:t>in an accessible format</w:t>
            </w:r>
            <w:ins w:id="509" w:author="Author">
              <w:r w:rsidRPr="00EC386A">
                <w:rPr>
                  <w:color w:val="000000"/>
                  <w:sz w:val="20"/>
                </w:rPr>
                <w:t xml:space="preserve"> adhering to internationally recognized data principles, consistent with Best Scientific Practices, in </w:t>
              </w:r>
              <w:del w:id="510" w:author="Author">
                <w:r>
                  <w:rPr>
                    <w:color w:val="000000"/>
                    <w:sz w:val="20"/>
                    <w:szCs w:val="20"/>
                  </w:rPr>
                  <w:delText>at</w:delText>
                </w:r>
              </w:del>
              <w:r>
                <w:rPr>
                  <w:color w:val="000000"/>
                  <w:sz w:val="20"/>
                  <w:szCs w:val="20"/>
                </w:rPr>
                <w:t>monthly</w:t>
              </w:r>
              <w:del w:id="511" w:author="Author">
                <w:r w:rsidRPr="008F777D">
                  <w:rPr>
                    <w:rFonts w:asciiTheme="minorHAnsi" w:eastAsia="Times New Roman" w:hAnsiTheme="minorHAnsi" w:cstheme="minorHAnsi"/>
                    <w:color w:val="000000"/>
                    <w:sz w:val="20"/>
                    <w:szCs w:val="20"/>
                  </w:rPr>
                  <w:delText>at</w:delText>
                </w:r>
              </w:del>
            </w:ins>
            <w:del w:id="512" w:author="Author">
              <w:r w:rsidRPr="008F777D">
                <w:rPr>
                  <w:rFonts w:asciiTheme="minorHAnsi" w:eastAsia="Times New Roman" w:hAnsiTheme="minorHAnsi" w:cstheme="minorHAnsi"/>
                  <w:color w:val="000000"/>
                  <w:sz w:val="20"/>
                  <w:szCs w:val="20"/>
                </w:rPr>
                <w:delText>monthly</w:delText>
              </w:r>
            </w:del>
            <w:r w:rsidRPr="00EC386A">
              <w:rPr>
                <w:color w:val="000000"/>
                <w:sz w:val="20"/>
              </w:rPr>
              <w:t xml:space="preserve"> intervals.</w:t>
            </w:r>
          </w:p>
        </w:tc>
        <w:tc>
          <w:tcPr>
            <w:tcW w:w="5055" w:type="dxa"/>
          </w:tcPr>
          <w:p w14:paraId="0108552B" w14:textId="6DBD7DAF" w:rsidR="00BF22AC" w:rsidRPr="00EC386A" w:rsidRDefault="00BF22AC" w:rsidP="00136AD8">
            <w:pPr>
              <w:spacing w:line="240" w:lineRule="auto"/>
              <w:rPr>
                <w:ins w:id="513" w:author="Author"/>
                <w:color w:val="000000"/>
                <w:sz w:val="20"/>
              </w:rPr>
            </w:pPr>
            <w:r w:rsidRPr="00EC386A">
              <w:rPr>
                <w:color w:val="000000"/>
                <w:sz w:val="20"/>
              </w:rPr>
              <w:t>2.</w:t>
            </w:r>
            <w:ins w:id="514"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The Contractor shall continue to monitor the Marine Environment for </w:t>
            </w:r>
            <w:ins w:id="515" w:author="Author">
              <w:r>
                <w:rPr>
                  <w:color w:val="000000"/>
                  <w:sz w:val="20"/>
                  <w:szCs w:val="20"/>
                </w:rPr>
                <w:t>[</w:t>
              </w:r>
              <w:r>
                <w:rPr>
                  <w:rFonts w:asciiTheme="minorHAnsi" w:eastAsia="Times New Roman" w:hAnsiTheme="minorHAnsi" w:cstheme="minorHAnsi"/>
                  <w:color w:val="000000"/>
                  <w:sz w:val="20"/>
                  <w:szCs w:val="20"/>
                </w:rPr>
                <w:t>[</w:t>
              </w:r>
            </w:ins>
            <w:r w:rsidRPr="00EC386A">
              <w:rPr>
                <w:color w:val="000000"/>
                <w:sz w:val="20"/>
              </w:rPr>
              <w:t>such period</w:t>
            </w:r>
            <w:ins w:id="516" w:author="Author">
              <w:r>
                <w:rPr>
                  <w:rFonts w:asciiTheme="minorHAnsi" w:eastAsia="Times New Roman" w:hAnsiTheme="minorHAnsi" w:cstheme="minorHAnsi"/>
                  <w:color w:val="000000"/>
                  <w:sz w:val="20"/>
                  <w:szCs w:val="20"/>
                </w:rPr>
                <w:t>]</w:t>
              </w:r>
            </w:ins>
            <w:del w:id="517" w:author="Author">
              <w:r w:rsidRPr="008F777D">
                <w:rPr>
                  <w:rFonts w:asciiTheme="minorHAnsi" w:eastAsia="Times New Roman" w:hAnsiTheme="minorHAnsi" w:cstheme="minorHAnsi"/>
                  <w:color w:val="000000"/>
                  <w:sz w:val="20"/>
                  <w:szCs w:val="20"/>
                </w:rPr>
                <w:delText xml:space="preserve"> </w:delText>
              </w:r>
            </w:del>
            <w:ins w:id="518" w:author="Author">
              <w:r>
                <w:rPr>
                  <w:color w:val="000000"/>
                  <w:sz w:val="20"/>
                  <w:szCs w:val="20"/>
                </w:rPr>
                <w:t xml:space="preserve">] </w:t>
              </w:r>
              <w:r w:rsidRPr="00EC386A">
                <w:rPr>
                  <w:color w:val="000000"/>
                  <w:sz w:val="20"/>
                </w:rPr>
                <w:t xml:space="preserve">[X years] </w:t>
              </w:r>
            </w:ins>
            <w:r w:rsidRPr="00EC386A">
              <w:rPr>
                <w:color w:val="000000"/>
                <w:sz w:val="20"/>
              </w:rPr>
              <w:t xml:space="preserve">after the cessation of activities, as set out in the final Closure Plan and for the duration provided for in the </w:t>
            </w:r>
            <w:del w:id="519" w:author="Author">
              <w:r w:rsidRPr="00EC386A">
                <w:rPr>
                  <w:color w:val="000000"/>
                  <w:sz w:val="20"/>
                </w:rPr>
                <w:delText xml:space="preserve">relevant </w:delText>
              </w:r>
            </w:del>
            <w:r w:rsidRPr="00EC386A">
              <w:rPr>
                <w:color w:val="000000"/>
                <w:sz w:val="20"/>
              </w:rPr>
              <w:t xml:space="preserve">Standards and taking into account </w:t>
            </w:r>
            <w:del w:id="520" w:author="Author">
              <w:r w:rsidRPr="00EC386A">
                <w:rPr>
                  <w:color w:val="000000"/>
                  <w:sz w:val="20"/>
                </w:rPr>
                <w:delText xml:space="preserve">relevant </w:delText>
              </w:r>
            </w:del>
            <w:ins w:id="521" w:author="Author">
              <w:r>
                <w:rPr>
                  <w:color w:val="000000"/>
                  <w:sz w:val="20"/>
                  <w:szCs w:val="20"/>
                </w:rPr>
                <w:t xml:space="preserve"> </w:t>
              </w:r>
              <w:r w:rsidRPr="008F777D">
                <w:rPr>
                  <w:rFonts w:asciiTheme="minorHAnsi" w:eastAsia="Times New Roman" w:hAnsiTheme="minorHAnsi" w:cstheme="minorHAnsi"/>
                  <w:color w:val="000000"/>
                  <w:sz w:val="20"/>
                  <w:szCs w:val="20"/>
                </w:rPr>
                <w:t xml:space="preserve"> </w:t>
              </w:r>
            </w:ins>
            <w:r w:rsidRPr="00EC386A">
              <w:rPr>
                <w:color w:val="000000"/>
                <w:sz w:val="20"/>
              </w:rPr>
              <w:t>Guidelines</w:t>
            </w:r>
            <w:ins w:id="522" w:author="Author">
              <w:r w:rsidRPr="008F777D">
                <w:rPr>
                  <w:rFonts w:asciiTheme="minorHAnsi" w:eastAsia="Times New Roman" w:hAnsiTheme="minorHAnsi" w:cstheme="minorHAnsi"/>
                  <w:color w:val="000000"/>
                  <w:sz w:val="20"/>
                  <w:szCs w:val="20"/>
                </w:rPr>
                <w:t>.</w:t>
              </w:r>
            </w:ins>
            <w:del w:id="523" w:author="Author">
              <w:r w:rsidRPr="008F777D">
                <w:rPr>
                  <w:rFonts w:asciiTheme="minorHAnsi" w:eastAsia="Times New Roman" w:hAnsiTheme="minorHAnsi" w:cstheme="minorHAnsi"/>
                  <w:color w:val="000000"/>
                  <w:sz w:val="20"/>
                  <w:szCs w:val="20"/>
                </w:rPr>
                <w:delText xml:space="preserve"> </w:delText>
              </w:r>
            </w:del>
            <w:ins w:id="524" w:author="Author">
              <w:r>
                <w:rPr>
                  <w:color w:val="000000"/>
                  <w:sz w:val="20"/>
                  <w:szCs w:val="20"/>
                </w:rPr>
                <w:t xml:space="preserve">. </w:t>
              </w:r>
              <w:del w:id="525" w:author="Author">
                <w:r w:rsidRPr="00EC386A">
                  <w:rPr>
                    <w:color w:val="000000"/>
                    <w:sz w:val="20"/>
                  </w:rPr>
                  <w:delText>and release m</w:delText>
                </w:r>
              </w:del>
            </w:ins>
          </w:p>
          <w:p w14:paraId="79DC6244" w14:textId="1CC65A6A" w:rsidR="00BF22AC" w:rsidRDefault="00BF22AC" w:rsidP="00136AD8">
            <w:pPr>
              <w:spacing w:line="240" w:lineRule="auto"/>
              <w:rPr>
                <w:ins w:id="526" w:author="Author"/>
                <w:rFonts w:asciiTheme="minorHAnsi" w:eastAsia="Times New Roman" w:hAnsiTheme="minorHAnsi" w:cstheme="minorHAnsi"/>
                <w:color w:val="000000"/>
                <w:sz w:val="20"/>
                <w:szCs w:val="20"/>
              </w:rPr>
            </w:pPr>
            <w:ins w:id="527" w:author="Author">
              <w:r w:rsidRPr="00EC386A">
                <w:rPr>
                  <w:color w:val="000000"/>
                  <w:sz w:val="20"/>
                </w:rPr>
                <w:t xml:space="preserve">2 bis. </w:t>
              </w:r>
              <w:proofErr w:type="spellStart"/>
              <w:r>
                <w:rPr>
                  <w:color w:val="000000"/>
                  <w:sz w:val="20"/>
                  <w:szCs w:val="20"/>
                </w:rPr>
                <w:t>Monitoring</w:t>
              </w:r>
              <w:r w:rsidRPr="008F777D">
                <w:rPr>
                  <w:rFonts w:asciiTheme="minorHAnsi" w:eastAsia="Times New Roman" w:hAnsiTheme="minorHAnsi" w:cstheme="minorHAnsi"/>
                  <w:color w:val="000000"/>
                  <w:sz w:val="20"/>
                  <w:szCs w:val="20"/>
                </w:rPr>
                <w:t>M</w:t>
              </w:r>
            </w:ins>
            <w:proofErr w:type="spellEnd"/>
            <w:del w:id="528" w:author="Author">
              <w:r w:rsidRPr="008F777D">
                <w:rPr>
                  <w:rFonts w:asciiTheme="minorHAnsi" w:eastAsia="Times New Roman" w:hAnsiTheme="minorHAnsi" w:cstheme="minorHAnsi"/>
                  <w:color w:val="000000"/>
                  <w:sz w:val="20"/>
                  <w:szCs w:val="20"/>
                </w:rPr>
                <w:delText>onitoring</w:delText>
              </w:r>
            </w:del>
            <w:r w:rsidRPr="00EC386A">
              <w:rPr>
                <w:color w:val="000000"/>
                <w:sz w:val="20"/>
              </w:rPr>
              <w:t xml:space="preserve"> data </w:t>
            </w:r>
            <w:ins w:id="529" w:author="Author">
              <w:r w:rsidRPr="00EC386A">
                <w:rPr>
                  <w:color w:val="000000"/>
                  <w:sz w:val="20"/>
                </w:rPr>
                <w:t xml:space="preserve">shall be released </w:t>
              </w:r>
            </w:ins>
            <w:r w:rsidRPr="00EC386A">
              <w:rPr>
                <w:color w:val="000000"/>
                <w:sz w:val="20"/>
              </w:rPr>
              <w:t xml:space="preserve">publicly </w:t>
            </w:r>
            <w:del w:id="530" w:author="Author">
              <w:r w:rsidRPr="00EC386A">
                <w:rPr>
                  <w:color w:val="000000"/>
                  <w:sz w:val="20"/>
                </w:rPr>
                <w:delText xml:space="preserve">and </w:delText>
              </w:r>
            </w:del>
            <w:r w:rsidRPr="00EC386A">
              <w:rPr>
                <w:color w:val="000000"/>
                <w:sz w:val="20"/>
              </w:rPr>
              <w:t>in an accessible format</w:t>
            </w:r>
            <w:ins w:id="531" w:author="Author">
              <w:r w:rsidRPr="00EC386A">
                <w:rPr>
                  <w:color w:val="000000"/>
                  <w:sz w:val="20"/>
                </w:rPr>
                <w:t xml:space="preserve"> according to the relevant Standard and taking into account Guidelines [in intervals defined in the Closure Plan according to the Standard] [in intervals defined in the Standard] adhering to internationally recognized data principles, consistent with </w:t>
              </w:r>
              <w:r w:rsidRPr="00EC386A">
                <w:rPr>
                  <w:color w:val="000000"/>
                  <w:sz w:val="20"/>
                </w:rPr>
                <w:lastRenderedPageBreak/>
                <w:t xml:space="preserve">Best Scientific Practices, [in </w:t>
              </w:r>
              <w:del w:id="532" w:author="Author">
                <w:r>
                  <w:rPr>
                    <w:color w:val="000000"/>
                    <w:sz w:val="20"/>
                    <w:szCs w:val="20"/>
                  </w:rPr>
                  <w:delText>at</w:delText>
                </w:r>
              </w:del>
              <w:r>
                <w:rPr>
                  <w:color w:val="000000"/>
                  <w:sz w:val="20"/>
                  <w:szCs w:val="20"/>
                </w:rPr>
                <w:t>monthly</w:t>
              </w:r>
              <w:del w:id="533" w:author="Author">
                <w:r w:rsidRPr="008F777D">
                  <w:rPr>
                    <w:rFonts w:asciiTheme="minorHAnsi" w:eastAsia="Times New Roman" w:hAnsiTheme="minorHAnsi" w:cstheme="minorHAnsi"/>
                    <w:color w:val="000000"/>
                    <w:sz w:val="20"/>
                    <w:szCs w:val="20"/>
                  </w:rPr>
                  <w:delText>at</w:delText>
                </w:r>
              </w:del>
            </w:ins>
            <w:del w:id="534" w:author="Author">
              <w:r w:rsidRPr="008F777D">
                <w:rPr>
                  <w:rFonts w:asciiTheme="minorHAnsi" w:eastAsia="Times New Roman" w:hAnsiTheme="minorHAnsi" w:cstheme="minorHAnsi"/>
                  <w:color w:val="000000"/>
                  <w:sz w:val="20"/>
                  <w:szCs w:val="20"/>
                </w:rPr>
                <w:delText>monthly</w:delText>
              </w:r>
            </w:del>
            <w:r w:rsidRPr="00EC386A">
              <w:rPr>
                <w:color w:val="000000"/>
                <w:sz w:val="20"/>
              </w:rPr>
              <w:t xml:space="preserve"> intervals</w:t>
            </w:r>
            <w:ins w:id="535" w:author="Author">
              <w:r w:rsidRPr="00EC386A">
                <w:rPr>
                  <w:color w:val="000000"/>
                  <w:sz w:val="20"/>
                </w:rPr>
                <w:t>] [in annual intervals] [at intervals appropriate to the monitoring schedule</w:t>
              </w:r>
              <w:r>
                <w:rPr>
                  <w:color w:val="000000"/>
                  <w:sz w:val="20"/>
                  <w:szCs w:val="20"/>
                </w:rPr>
                <w:t>].</w:t>
              </w:r>
              <w:r>
                <w:rPr>
                  <w:rFonts w:asciiTheme="minorHAnsi" w:eastAsia="Times New Roman" w:hAnsiTheme="minorHAnsi" w:cstheme="minorHAnsi"/>
                  <w:color w:val="000000"/>
                  <w:sz w:val="20"/>
                  <w:szCs w:val="20"/>
                </w:rPr>
                <w:t>]</w:t>
              </w:r>
            </w:ins>
            <w:del w:id="536" w:author="Author">
              <w:r w:rsidRPr="008F777D">
                <w:rPr>
                  <w:rFonts w:asciiTheme="minorHAnsi" w:eastAsia="Times New Roman" w:hAnsiTheme="minorHAnsi" w:cstheme="minorHAnsi"/>
                  <w:color w:val="000000"/>
                  <w:sz w:val="20"/>
                  <w:szCs w:val="20"/>
                </w:rPr>
                <w:delText>.</w:delText>
              </w:r>
            </w:del>
          </w:p>
          <w:p w14:paraId="64D6EFC0" w14:textId="77777777" w:rsidR="00BF22AC" w:rsidRDefault="00BF22AC" w:rsidP="00136AD8">
            <w:pPr>
              <w:spacing w:line="240" w:lineRule="auto"/>
              <w:rPr>
                <w:ins w:id="537" w:author="Author"/>
                <w:rFonts w:asciiTheme="minorHAnsi" w:eastAsia="Times New Roman" w:hAnsiTheme="minorHAnsi" w:cstheme="minorHAnsi"/>
                <w:color w:val="000000"/>
                <w:sz w:val="20"/>
                <w:szCs w:val="20"/>
              </w:rPr>
            </w:pPr>
          </w:p>
          <w:p w14:paraId="7B0F7DAE" w14:textId="16B2CFB4" w:rsidR="00BF22AC" w:rsidRPr="00EC386A" w:rsidRDefault="00BF22AC" w:rsidP="00136AD8">
            <w:pPr>
              <w:spacing w:line="240" w:lineRule="auto"/>
              <w:rPr>
                <w:color w:val="000000"/>
                <w:sz w:val="20"/>
              </w:rPr>
            </w:pPr>
          </w:p>
        </w:tc>
        <w:tc>
          <w:tcPr>
            <w:tcW w:w="5486" w:type="dxa"/>
            <w:gridSpan w:val="2"/>
          </w:tcPr>
          <w:p w14:paraId="3BE83109" w14:textId="41B20550" w:rsidR="00BF22AC" w:rsidRPr="00EC386A" w:rsidRDefault="00BF22AC" w:rsidP="00136AD8">
            <w:pPr>
              <w:spacing w:line="240" w:lineRule="auto"/>
              <w:jc w:val="both"/>
              <w:rPr>
                <w:b/>
                <w:color w:val="000000"/>
                <w:sz w:val="20"/>
              </w:rPr>
            </w:pPr>
            <w:r w:rsidRPr="00EC386A">
              <w:rPr>
                <w:b/>
                <w:color w:val="000000"/>
                <w:sz w:val="20"/>
              </w:rPr>
              <w:lastRenderedPageBreak/>
              <w:t>Monthly intervals:</w:t>
            </w:r>
          </w:p>
          <w:p w14:paraId="5767C20A" w14:textId="48023AC9" w:rsidR="00BF22AC" w:rsidRPr="00EC386A" w:rsidRDefault="00BF22AC" w:rsidP="00136AD8">
            <w:pPr>
              <w:spacing w:line="240" w:lineRule="auto"/>
            </w:pPr>
            <w:r w:rsidRPr="00EC386A">
              <w:rPr>
                <w:b/>
                <w:color w:val="000000"/>
                <w:sz w:val="20"/>
              </w:rPr>
              <w:t>Russia</w:t>
            </w:r>
            <w:r w:rsidRPr="00EC386A">
              <w:rPr>
                <w:color w:val="000000"/>
                <w:sz w:val="20"/>
              </w:rPr>
              <w:t>: not all data can be released in monthly intervals. Monitoring could be continued for many years, but not needed every month and even not every year. A scale should be established: the farther from the end of production, the more rarely monitoring occurs (but this is for the Standard?)</w:t>
            </w:r>
          </w:p>
          <w:p w14:paraId="2FC8DAC9" w14:textId="0F3FBEFA" w:rsidR="00BF22AC" w:rsidRPr="00EC386A" w:rsidRDefault="00BF22AC" w:rsidP="00136AD8">
            <w:pPr>
              <w:spacing w:line="240" w:lineRule="auto"/>
            </w:pPr>
            <w:r w:rsidRPr="00EC386A">
              <w:rPr>
                <w:b/>
                <w:color w:val="000000"/>
                <w:sz w:val="20"/>
              </w:rPr>
              <w:t>Data repository:</w:t>
            </w:r>
          </w:p>
          <w:p w14:paraId="5EA3C1E4" w14:textId="00874A03" w:rsidR="00BF22AC" w:rsidRPr="00EC386A" w:rsidRDefault="00BF22AC" w:rsidP="00136AD8">
            <w:pPr>
              <w:spacing w:line="240" w:lineRule="auto"/>
            </w:pPr>
            <w:r w:rsidRPr="00EC386A">
              <w:rPr>
                <w:b/>
                <w:color w:val="000000"/>
                <w:sz w:val="20"/>
              </w:rPr>
              <w:t>UK</w:t>
            </w:r>
            <w:r w:rsidRPr="00EC386A">
              <w:rPr>
                <w:color w:val="000000"/>
                <w:sz w:val="20"/>
              </w:rPr>
              <w:t xml:space="preserve">: Reference should be made to the wording that refers to </w:t>
            </w:r>
            <w:proofErr w:type="spellStart"/>
            <w:r w:rsidRPr="00EC386A">
              <w:rPr>
                <w:color w:val="000000"/>
                <w:sz w:val="20"/>
              </w:rPr>
              <w:t>DeepData</w:t>
            </w:r>
            <w:proofErr w:type="spellEnd"/>
            <w:r w:rsidRPr="00EC386A">
              <w:rPr>
                <w:color w:val="000000"/>
                <w:sz w:val="20"/>
              </w:rPr>
              <w:t>, i.e. the ISA's data repository to ensure this is where data will be stored and curated.</w:t>
            </w:r>
            <w:ins w:id="538" w:author="Author">
              <w:r>
                <w:rPr>
                  <w:color w:val="000000"/>
                  <w:sz w:val="20"/>
                  <w:szCs w:val="20"/>
                </w:rPr>
                <w:t xml:space="preserve"> [HL: Or </w:t>
              </w:r>
              <w:proofErr w:type="gramStart"/>
              <w:r>
                <w:rPr>
                  <w:color w:val="000000"/>
                  <w:sz w:val="20"/>
                  <w:szCs w:val="20"/>
                </w:rPr>
                <w:t>to  ISA</w:t>
              </w:r>
              <w:proofErr w:type="gramEnd"/>
              <w:r>
                <w:rPr>
                  <w:color w:val="000000"/>
                  <w:sz w:val="20"/>
                  <w:szCs w:val="20"/>
                </w:rPr>
                <w:t xml:space="preserve"> data management principles or policy (which can include </w:t>
              </w:r>
              <w:proofErr w:type="spellStart"/>
              <w:r>
                <w:rPr>
                  <w:color w:val="000000"/>
                  <w:sz w:val="20"/>
                  <w:szCs w:val="20"/>
                </w:rPr>
                <w:t>DeepData</w:t>
              </w:r>
              <w:proofErr w:type="spellEnd"/>
              <w:r>
                <w:rPr>
                  <w:color w:val="000000"/>
                  <w:sz w:val="20"/>
                  <w:szCs w:val="20"/>
                </w:rPr>
                <w:t xml:space="preserve"> </w:t>
              </w:r>
              <w:r>
                <w:rPr>
                  <w:color w:val="000000"/>
                  <w:sz w:val="20"/>
                  <w:szCs w:val="20"/>
                </w:rPr>
                <w:lastRenderedPageBreak/>
                <w:t>as part of it) - and which should be required to exist and be implemented under the Regs, to ensure appropriate management (including publication)of all data the ISA receives.</w:t>
              </w:r>
            </w:ins>
          </w:p>
          <w:p w14:paraId="03195E76" w14:textId="5E5FEE31" w:rsidR="00BF22AC" w:rsidRPr="00EC386A" w:rsidRDefault="00BF22AC" w:rsidP="00136AD8">
            <w:pPr>
              <w:spacing w:line="240" w:lineRule="auto"/>
            </w:pPr>
            <w:r w:rsidRPr="00EC386A">
              <w:rPr>
                <w:b/>
                <w:color w:val="000000"/>
                <w:sz w:val="20"/>
              </w:rPr>
              <w:t xml:space="preserve">China: </w:t>
            </w:r>
            <w:r w:rsidRPr="00EC386A">
              <w:rPr>
                <w:color w:val="000000"/>
                <w:sz w:val="20"/>
              </w:rPr>
              <w:t>There is no specific provision regarding the method of disclosure. The disclosure method should be to add a functional module for disclosing this type of data on the official website of the ISA. Each contractor should regularly submit the monitoring data that needs to be disclosed to the Secretariat, which will uniformly and regularly publish it on the official website of the ISA in this functional module.</w:t>
            </w:r>
          </w:p>
          <w:p w14:paraId="2D843D11" w14:textId="57F0704A" w:rsidR="00BF22AC" w:rsidRPr="00EC386A" w:rsidRDefault="00BF22AC" w:rsidP="00136AD8">
            <w:pPr>
              <w:spacing w:line="240" w:lineRule="auto"/>
              <w:jc w:val="both"/>
              <w:rPr>
                <w:b/>
                <w:color w:val="000000"/>
                <w:sz w:val="20"/>
              </w:rPr>
            </w:pPr>
            <w:r w:rsidRPr="00EC386A">
              <w:rPr>
                <w:b/>
                <w:color w:val="000000"/>
                <w:sz w:val="20"/>
              </w:rPr>
              <w:t>Link to DR46ter [Environmental Monitoring]:</w:t>
            </w:r>
          </w:p>
          <w:p w14:paraId="1C557705" w14:textId="0CC4C15D" w:rsidR="00BF22AC" w:rsidRPr="00EC386A" w:rsidRDefault="00BF22AC" w:rsidP="00136AD8">
            <w:pPr>
              <w:spacing w:line="240" w:lineRule="auto"/>
              <w:jc w:val="both"/>
              <w:rPr>
                <w:color w:val="000000"/>
                <w:sz w:val="20"/>
              </w:rPr>
            </w:pPr>
            <w:r w:rsidRPr="00EC386A">
              <w:rPr>
                <w:b/>
                <w:color w:val="000000"/>
                <w:sz w:val="20"/>
              </w:rPr>
              <w:t>UK</w:t>
            </w:r>
            <w:r w:rsidR="00A04C4E">
              <w:rPr>
                <w:b/>
                <w:color w:val="000000"/>
                <w:sz w:val="20"/>
              </w:rPr>
              <w:t xml:space="preserve"> / Russia</w:t>
            </w:r>
            <w:r w:rsidRPr="00EC386A">
              <w:rPr>
                <w:color w:val="000000"/>
                <w:sz w:val="20"/>
              </w:rPr>
              <w:t xml:space="preserve">: Link is needed to what the Council decides for 46ter. </w:t>
            </w:r>
            <w:ins w:id="539" w:author="Author">
              <w:r w:rsidRPr="0010220A">
                <w:rPr>
                  <w:rFonts w:asciiTheme="minorHAnsi" w:eastAsia="Times New Roman" w:hAnsiTheme="minorHAnsi" w:cstheme="minorHAnsi"/>
                  <w:b/>
                  <w:color w:val="000000"/>
                  <w:sz w:val="20"/>
                  <w:szCs w:val="20"/>
                  <w:lang w:val="en-US"/>
                </w:rPr>
                <w:t>Russia</w:t>
              </w:r>
              <w:r>
                <w:rPr>
                  <w:rFonts w:asciiTheme="minorHAnsi" w:eastAsia="Times New Roman" w:hAnsiTheme="minorHAnsi" w:cstheme="minorHAnsi"/>
                  <w:color w:val="000000"/>
                  <w:sz w:val="20"/>
                  <w:szCs w:val="20"/>
                  <w:lang w:val="en-US"/>
                </w:rPr>
                <w:t>: we agree with the UK</w:t>
              </w:r>
            </w:ins>
          </w:p>
        </w:tc>
      </w:tr>
      <w:tr w:rsidR="00BF22AC" w:rsidRPr="008F777D" w14:paraId="19C5D93F" w14:textId="77777777" w:rsidTr="00D64336">
        <w:tc>
          <w:tcPr>
            <w:tcW w:w="5055" w:type="dxa"/>
          </w:tcPr>
          <w:p w14:paraId="0F9FCEF3" w14:textId="4B538331"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sz w:val="20"/>
              </w:rPr>
            </w:pPr>
            <w:r w:rsidRPr="00EC386A">
              <w:rPr>
                <w:color w:val="000000"/>
                <w:sz w:val="20"/>
              </w:rPr>
              <w:lastRenderedPageBreak/>
              <w:t>3.</w:t>
            </w:r>
            <w:ins w:id="540"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Upon completion of implementation of the final Closure Plan, the Contractor shall</w:t>
            </w:r>
            <w:ins w:id="541" w:author="Author">
              <w:r w:rsidRPr="00EC386A">
                <w:rPr>
                  <w:color w:val="000000"/>
                  <w:sz w:val="20"/>
                </w:rPr>
                <w:t>, in accordance with the procedure described in the Standard,</w:t>
              </w:r>
            </w:ins>
            <w:r w:rsidRPr="00EC386A">
              <w:rPr>
                <w:color w:val="000000"/>
                <w:sz w:val="20"/>
              </w:rPr>
              <w:t xml:space="preserve"> hire a competent</w:t>
            </w:r>
            <w:ins w:id="542" w:author="Author">
              <w:r w:rsidRPr="008F777D">
                <w:rPr>
                  <w:rFonts w:asciiTheme="minorHAnsi" w:eastAsia="Times New Roman" w:hAnsiTheme="minorHAnsi" w:cstheme="minorHAnsi"/>
                  <w:color w:val="000000"/>
                  <w:sz w:val="20"/>
                  <w:szCs w:val="20"/>
                </w:rPr>
                <w:t>,</w:t>
              </w:r>
            </w:ins>
            <w:del w:id="543" w:author="Author">
              <w:r w:rsidRPr="008F777D">
                <w:rPr>
                  <w:rFonts w:asciiTheme="minorHAnsi" w:eastAsia="Times New Roman" w:hAnsiTheme="minorHAnsi" w:cstheme="minorHAnsi"/>
                  <w:color w:val="000000"/>
                  <w:sz w:val="20"/>
                  <w:szCs w:val="20"/>
                </w:rPr>
                <w:delText xml:space="preserve"> </w:delText>
              </w:r>
            </w:del>
            <w:ins w:id="544" w:author="Author">
              <w:r>
                <w:rPr>
                  <w:color w:val="000000"/>
                  <w:sz w:val="20"/>
                  <w:szCs w:val="20"/>
                </w:rPr>
                <w:t xml:space="preserve">, </w:t>
              </w:r>
            </w:ins>
            <w:del w:id="545" w:author="Author">
              <w:r w:rsidRPr="00EC386A">
                <w:rPr>
                  <w:color w:val="000000"/>
                  <w:sz w:val="20"/>
                </w:rPr>
                <w:delText xml:space="preserve">and </w:delText>
              </w:r>
            </w:del>
            <w:r w:rsidRPr="00EC386A">
              <w:rPr>
                <w:color w:val="000000"/>
                <w:sz w:val="20"/>
              </w:rPr>
              <w:t xml:space="preserve">independent </w:t>
            </w:r>
            <w:ins w:id="546" w:author="Author">
              <w:r w:rsidRPr="00EC386A">
                <w:rPr>
                  <w:color w:val="000000"/>
                  <w:sz w:val="20"/>
                </w:rPr>
                <w:t xml:space="preserve">and reputed </w:t>
              </w:r>
            </w:ins>
            <w:r w:rsidRPr="00EC386A">
              <w:rPr>
                <w:color w:val="000000"/>
                <w:sz w:val="20"/>
              </w:rPr>
              <w:t>auditor</w:t>
            </w:r>
            <w:del w:id="547" w:author="Author">
              <w:r>
                <w:rPr>
                  <w:color w:val="000000"/>
                  <w:sz w:val="20"/>
                  <w:szCs w:val="20"/>
                </w:rPr>
                <w:delText xml:space="preserve"> </w:delText>
              </w:r>
            </w:del>
            <w:ins w:id="548" w:author="Author">
              <w:r>
                <w:rPr>
                  <w:color w:val="000000"/>
                  <w:sz w:val="20"/>
                  <w:szCs w:val="20"/>
                </w:rPr>
                <w:t xml:space="preserve"> </w:t>
              </w:r>
            </w:ins>
            <w:del w:id="549" w:author="Author">
              <w:r w:rsidRPr="008F777D">
                <w:rPr>
                  <w:rFonts w:asciiTheme="minorHAnsi" w:eastAsia="Times New Roman" w:hAnsiTheme="minorHAnsi" w:cstheme="minorHAnsi"/>
                  <w:color w:val="000000"/>
                  <w:sz w:val="20"/>
                  <w:szCs w:val="20"/>
                </w:rPr>
                <w:delText xml:space="preserve"> </w:delText>
              </w:r>
            </w:del>
            <w:ins w:id="550" w:author="Author">
              <w:r w:rsidRPr="008F777D">
                <w:rPr>
                  <w:rFonts w:asciiTheme="minorHAnsi" w:eastAsia="Times New Roman" w:hAnsiTheme="minorHAnsi" w:cstheme="minorHAnsi"/>
                  <w:color w:val="000000"/>
                  <w:sz w:val="20"/>
                  <w:szCs w:val="20"/>
                </w:rPr>
                <w:t xml:space="preserve"> </w:t>
              </w:r>
            </w:ins>
            <w:r w:rsidRPr="00EC386A">
              <w:rPr>
                <w:color w:val="000000"/>
                <w:sz w:val="20"/>
              </w:rPr>
              <w:t xml:space="preserve">to conduct a final </w:t>
            </w:r>
            <w:del w:id="551" w:author="Author">
              <w:r w:rsidRPr="00EC386A">
                <w:rPr>
                  <w:color w:val="000000"/>
                  <w:sz w:val="20"/>
                </w:rPr>
                <w:delText>performance</w:delText>
              </w:r>
            </w:del>
            <w:ins w:id="552" w:author="Author">
              <w:r w:rsidRPr="00EC386A">
                <w:rPr>
                  <w:color w:val="000000"/>
                  <w:sz w:val="20"/>
                </w:rPr>
                <w:t xml:space="preserve"> compliance </w:t>
              </w:r>
            </w:ins>
            <w:del w:id="553" w:author="Author">
              <w:r>
                <w:rPr>
                  <w:color w:val="000000"/>
                  <w:sz w:val="20"/>
                  <w:szCs w:val="20"/>
                </w:rPr>
                <w:delText xml:space="preserve"> </w:delText>
              </w:r>
              <w:r w:rsidRPr="008F777D">
                <w:rPr>
                  <w:rFonts w:asciiTheme="minorHAnsi" w:eastAsia="Times New Roman" w:hAnsiTheme="minorHAnsi" w:cstheme="minorHAnsi"/>
                  <w:color w:val="000000"/>
                  <w:sz w:val="20"/>
                  <w:szCs w:val="20"/>
                </w:rPr>
                <w:delText xml:space="preserve"> </w:delText>
              </w:r>
            </w:del>
            <w:r w:rsidRPr="00EC386A">
              <w:rPr>
                <w:color w:val="000000"/>
                <w:sz w:val="20"/>
              </w:rPr>
              <w:t xml:space="preserve">assessment and submit a final </w:t>
            </w:r>
            <w:del w:id="554" w:author="Author">
              <w:r w:rsidRPr="00EC386A">
                <w:rPr>
                  <w:color w:val="000000"/>
                  <w:sz w:val="20"/>
                </w:rPr>
                <w:delText xml:space="preserve">performance </w:delText>
              </w:r>
            </w:del>
            <w:ins w:id="555" w:author="Author">
              <w:r w:rsidRPr="00EC386A">
                <w:rPr>
                  <w:color w:val="000000"/>
                  <w:sz w:val="20"/>
                </w:rPr>
                <w:t xml:space="preserve"> compliance </w:t>
              </w:r>
            </w:ins>
            <w:r w:rsidRPr="00EC386A">
              <w:rPr>
                <w:color w:val="000000"/>
                <w:sz w:val="20"/>
              </w:rPr>
              <w:t xml:space="preserve">assessment report </w:t>
            </w:r>
            <w:del w:id="556" w:author="Author">
              <w:r w:rsidRPr="00EC386A">
                <w:rPr>
                  <w:color w:val="000000"/>
                  <w:sz w:val="20"/>
                </w:rPr>
                <w:delText>in accordance with</w:delText>
              </w:r>
            </w:del>
            <w:proofErr w:type="spellStart"/>
            <w:ins w:id="557" w:author="Author">
              <w:r w:rsidRPr="008F777D">
                <w:rPr>
                  <w:rFonts w:asciiTheme="minorHAnsi" w:eastAsia="Times New Roman" w:hAnsiTheme="minorHAnsi" w:cstheme="minorHAnsi"/>
                  <w:color w:val="000000"/>
                  <w:sz w:val="20"/>
                  <w:szCs w:val="20"/>
                </w:rPr>
                <w:t>taking</w:t>
              </w:r>
              <w:r>
                <w:rPr>
                  <w:color w:val="000000"/>
                  <w:sz w:val="20"/>
                  <w:szCs w:val="20"/>
                </w:rPr>
                <w:t>taking</w:t>
              </w:r>
              <w:proofErr w:type="spellEnd"/>
              <w:r w:rsidRPr="00EC386A">
                <w:rPr>
                  <w:color w:val="000000"/>
                  <w:sz w:val="20"/>
                </w:rPr>
                <w:t xml:space="preserve"> into account</w:t>
              </w:r>
            </w:ins>
            <w:r w:rsidRPr="00EC386A">
              <w:rPr>
                <w:color w:val="000000"/>
                <w:sz w:val="20"/>
              </w:rPr>
              <w:t xml:space="preserve"> the </w:t>
            </w:r>
            <w:ins w:id="558" w:author="Author">
              <w:r w:rsidRPr="00EC386A">
                <w:rPr>
                  <w:color w:val="000000"/>
                  <w:sz w:val="20"/>
                </w:rPr>
                <w:t>relevant Standards and taking into account relevant</w:t>
              </w:r>
            </w:ins>
            <w:r w:rsidRPr="00EC386A">
              <w:rPr>
                <w:color w:val="000000"/>
                <w:sz w:val="20"/>
              </w:rPr>
              <w:t xml:space="preserve"> Guidelines to the Secretary-General to ensure that the closure objectives </w:t>
            </w:r>
            <w:proofErr w:type="spellStart"/>
            <w:r w:rsidRPr="00EC386A">
              <w:rPr>
                <w:color w:val="000000"/>
                <w:sz w:val="20"/>
              </w:rPr>
              <w:t>as</w:t>
            </w:r>
            <w:proofErr w:type="spellEnd"/>
            <w:r w:rsidRPr="00EC386A">
              <w:rPr>
                <w:color w:val="000000"/>
                <w:sz w:val="20"/>
              </w:rPr>
              <w:t xml:space="preserve"> </w:t>
            </w:r>
            <w:del w:id="559" w:author="Author">
              <w:r w:rsidRPr="00EC386A">
                <w:rPr>
                  <w:color w:val="000000"/>
                  <w:sz w:val="20"/>
                </w:rPr>
                <w:delText>described</w:delText>
              </w:r>
              <w:r w:rsidRPr="008F777D">
                <w:rPr>
                  <w:rFonts w:asciiTheme="minorHAnsi" w:eastAsia="Times New Roman" w:hAnsiTheme="minorHAnsi" w:cstheme="minorHAnsi"/>
                  <w:color w:val="000000"/>
                  <w:sz w:val="20"/>
                  <w:szCs w:val="20"/>
                </w:rPr>
                <w:delText xml:space="preserve"> </w:delText>
              </w:r>
            </w:del>
            <w:ins w:id="560" w:author="Author">
              <w:r>
                <w:rPr>
                  <w:color w:val="000000"/>
                  <w:sz w:val="20"/>
                  <w:szCs w:val="20"/>
                </w:rPr>
                <w:t xml:space="preserve"> </w:t>
              </w:r>
              <w:r w:rsidRPr="00EC386A">
                <w:rPr>
                  <w:color w:val="000000"/>
                  <w:sz w:val="20"/>
                </w:rPr>
                <w:t xml:space="preserve">contained </w:t>
              </w:r>
            </w:ins>
            <w:r w:rsidRPr="00EC386A">
              <w:rPr>
                <w:color w:val="000000"/>
                <w:sz w:val="20"/>
              </w:rPr>
              <w:t>in the final Closure Plan have been met. Such report shall be reviewed by the Commission at its next meeting, provided that it has been circulated at least 30 Days in advance of the meeting.</w:t>
            </w:r>
            <w:ins w:id="561" w:author="Author">
              <w:r w:rsidRPr="00EC386A">
                <w:rPr>
                  <w:color w:val="000000"/>
                  <w:sz w:val="20"/>
                </w:rPr>
                <w:t xml:space="preserve"> The Commission shall provide a report and recommendations on that performance assessment report to the Council for consideration,</w:t>
              </w:r>
            </w:ins>
            <w:del w:id="562" w:author="Author">
              <w:r w:rsidRPr="008F777D">
                <w:rPr>
                  <w:rFonts w:asciiTheme="minorHAnsi" w:eastAsia="Times New Roman" w:hAnsiTheme="minorHAnsi" w:cstheme="minorHAnsi"/>
                  <w:color w:val="000000"/>
                  <w:sz w:val="20"/>
                  <w:szCs w:val="20"/>
                </w:rPr>
                <w:delText xml:space="preserve"> </w:delText>
              </w:r>
            </w:del>
            <w:ins w:id="563" w:author="Author">
              <w:r>
                <w:rPr>
                  <w:color w:val="000000"/>
                  <w:sz w:val="20"/>
                  <w:szCs w:val="20"/>
                </w:rPr>
                <w:t xml:space="preserve"> </w:t>
              </w:r>
              <w:r w:rsidRPr="00EC386A">
                <w:rPr>
                  <w:color w:val="000000"/>
                  <w:sz w:val="20"/>
                </w:rPr>
                <w:t>who shall decide whether the final Closure Plan has been satisfactorily delivered, which decision shall be relevant to the retention, release, forfeiture or use by the Authority of the Contractor’s Environmental Performance Guarantee. The report shall be published on the website of the Authority</w:t>
              </w:r>
            </w:ins>
            <w:r w:rsidRPr="00EC386A">
              <w:rPr>
                <w:sz w:val="20"/>
              </w:rPr>
              <w:t>.</w:t>
            </w:r>
          </w:p>
        </w:tc>
        <w:tc>
          <w:tcPr>
            <w:tcW w:w="5055" w:type="dxa"/>
          </w:tcPr>
          <w:p w14:paraId="438FC079" w14:textId="585B358B" w:rsidR="00BF22AC" w:rsidRPr="00EC386A" w:rsidRDefault="00BF22AC" w:rsidP="00136AD8">
            <w:pPr>
              <w:spacing w:line="240" w:lineRule="auto"/>
              <w:rPr>
                <w:ins w:id="564" w:author="Author"/>
                <w:color w:val="000000"/>
                <w:sz w:val="20"/>
              </w:rPr>
            </w:pPr>
            <w:r w:rsidRPr="00EC386A">
              <w:rPr>
                <w:color w:val="000000"/>
                <w:sz w:val="20"/>
              </w:rPr>
              <w:t>3.</w:t>
            </w:r>
            <w:ins w:id="565" w:author="Author">
              <w:r>
                <w:rPr>
                  <w:color w:val="000000"/>
                  <w:sz w:val="20"/>
                  <w:szCs w:val="20"/>
                </w:rPr>
                <w:t xml:space="preserve"> </w:t>
              </w:r>
              <w:r>
                <w:rPr>
                  <w:rFonts w:asciiTheme="minorHAnsi" w:eastAsia="Times New Roman" w:hAnsiTheme="minorHAnsi" w:cstheme="minorHAnsi"/>
                  <w:color w:val="000000"/>
                  <w:sz w:val="20"/>
                  <w:szCs w:val="20"/>
                </w:rPr>
                <w:t xml:space="preserve"> </w:t>
              </w:r>
            </w:ins>
            <w:r w:rsidRPr="00EC386A">
              <w:rPr>
                <w:color w:val="000000"/>
                <w:sz w:val="20"/>
              </w:rPr>
              <w:t xml:space="preserve">Upon completion of implementation of the </w:t>
            </w:r>
            <w:del w:id="566" w:author="Author">
              <w:r w:rsidRPr="00EC386A" w:rsidDel="0077196D">
                <w:rPr>
                  <w:color w:val="000000"/>
                  <w:sz w:val="20"/>
                </w:rPr>
                <w:delText xml:space="preserve">final </w:delText>
              </w:r>
            </w:del>
            <w:ins w:id="567" w:author="Author">
              <w:r w:rsidRPr="00EC386A">
                <w:rPr>
                  <w:color w:val="000000"/>
                  <w:sz w:val="20"/>
                </w:rPr>
                <w:t xml:space="preserve">Final </w:t>
              </w:r>
            </w:ins>
            <w:r w:rsidRPr="00EC386A">
              <w:rPr>
                <w:color w:val="000000"/>
                <w:sz w:val="20"/>
              </w:rPr>
              <w:t>Closure Plan, the Contractor shall</w:t>
            </w:r>
            <w:ins w:id="568" w:author="Author">
              <w:r w:rsidRPr="00EC386A">
                <w:rPr>
                  <w:color w:val="000000"/>
                  <w:sz w:val="20"/>
                </w:rPr>
                <w:t>, in accordance with the procedure described in the Standard,</w:t>
              </w:r>
            </w:ins>
            <w:r w:rsidRPr="00EC386A">
              <w:rPr>
                <w:color w:val="000000"/>
                <w:sz w:val="20"/>
              </w:rPr>
              <w:t xml:space="preserve"> hire a </w:t>
            </w:r>
            <w:ins w:id="569" w:author="Author">
              <w:r>
                <w:rPr>
                  <w:color w:val="000000"/>
                  <w:sz w:val="20"/>
                  <w:szCs w:val="20"/>
                </w:rPr>
                <w:t>[</w:t>
              </w:r>
              <w:r>
                <w:rPr>
                  <w:rFonts w:asciiTheme="minorHAnsi" w:eastAsia="Times New Roman" w:hAnsiTheme="minorHAnsi" w:cstheme="minorHAnsi"/>
                  <w:color w:val="000000"/>
                  <w:sz w:val="20"/>
                  <w:szCs w:val="20"/>
                </w:rPr>
                <w:t>[</w:t>
              </w:r>
            </w:ins>
            <w:r w:rsidRPr="00EC386A">
              <w:rPr>
                <w:color w:val="000000"/>
                <w:sz w:val="20"/>
              </w:rPr>
              <w:t>competent</w:t>
            </w:r>
            <w:ins w:id="570" w:author="Author">
              <w:r w:rsidRPr="008F777D">
                <w:rPr>
                  <w:rFonts w:asciiTheme="minorHAnsi" w:eastAsia="Times New Roman" w:hAnsiTheme="minorHAnsi" w:cstheme="minorHAnsi"/>
                  <w:color w:val="000000"/>
                  <w:sz w:val="20"/>
                  <w:szCs w:val="20"/>
                </w:rPr>
                <w:t>,</w:t>
              </w:r>
            </w:ins>
            <w:del w:id="571" w:author="Author">
              <w:r w:rsidRPr="008F777D">
                <w:rPr>
                  <w:rFonts w:asciiTheme="minorHAnsi" w:eastAsia="Times New Roman" w:hAnsiTheme="minorHAnsi" w:cstheme="minorHAnsi"/>
                  <w:color w:val="000000"/>
                  <w:sz w:val="20"/>
                  <w:szCs w:val="20"/>
                </w:rPr>
                <w:delText xml:space="preserve"> </w:delText>
              </w:r>
            </w:del>
            <w:ins w:id="572" w:author="Author">
              <w:r>
                <w:rPr>
                  <w:color w:val="000000"/>
                  <w:sz w:val="20"/>
                  <w:szCs w:val="20"/>
                </w:rPr>
                <w:t xml:space="preserve">, </w:t>
              </w:r>
            </w:ins>
            <w:del w:id="573" w:author="Author">
              <w:r w:rsidRPr="00EC386A">
                <w:rPr>
                  <w:color w:val="000000"/>
                  <w:sz w:val="20"/>
                </w:rPr>
                <w:delText xml:space="preserve">and </w:delText>
              </w:r>
            </w:del>
            <w:r w:rsidRPr="00EC386A">
              <w:rPr>
                <w:color w:val="000000"/>
                <w:sz w:val="20"/>
              </w:rPr>
              <w:t xml:space="preserve">independent </w:t>
            </w:r>
            <w:ins w:id="574" w:author="Author">
              <w:r>
                <w:rPr>
                  <w:rFonts w:asciiTheme="minorHAnsi" w:eastAsia="Times New Roman" w:hAnsiTheme="minorHAnsi" w:cstheme="minorHAnsi"/>
                  <w:color w:val="000000"/>
                  <w:sz w:val="20"/>
                  <w:szCs w:val="20"/>
                </w:rPr>
                <w:t>[</w:t>
              </w:r>
              <w:r w:rsidRPr="00EC386A">
                <w:rPr>
                  <w:color w:val="000000"/>
                  <w:sz w:val="20"/>
                </w:rPr>
                <w:t xml:space="preserve">and reputed </w:t>
              </w:r>
              <w:r>
                <w:rPr>
                  <w:rFonts w:asciiTheme="minorHAnsi" w:eastAsia="Times New Roman" w:hAnsiTheme="minorHAnsi" w:cstheme="minorHAnsi"/>
                  <w:color w:val="000000"/>
                  <w:sz w:val="20"/>
                  <w:szCs w:val="20"/>
                </w:rPr>
                <w:t>]</w:t>
              </w:r>
            </w:ins>
            <w:r w:rsidRPr="00EC386A">
              <w:rPr>
                <w:color w:val="000000"/>
                <w:sz w:val="20"/>
              </w:rPr>
              <w:t>auditor</w:t>
            </w:r>
            <w:ins w:id="575" w:author="Author">
              <w:r>
                <w:rPr>
                  <w:rFonts w:asciiTheme="minorHAnsi" w:eastAsia="Times New Roman" w:hAnsiTheme="minorHAnsi" w:cstheme="minorHAnsi"/>
                  <w:color w:val="000000"/>
                  <w:sz w:val="20"/>
                  <w:szCs w:val="20"/>
                </w:rPr>
                <w:t>]</w:t>
              </w:r>
            </w:ins>
            <w:del w:id="576" w:author="Author">
              <w:r w:rsidRPr="008F777D">
                <w:rPr>
                  <w:rFonts w:asciiTheme="minorHAnsi" w:eastAsia="Times New Roman" w:hAnsiTheme="minorHAnsi" w:cstheme="minorHAnsi"/>
                  <w:color w:val="000000"/>
                  <w:sz w:val="20"/>
                  <w:szCs w:val="20"/>
                </w:rPr>
                <w:delText xml:space="preserve"> </w:delText>
              </w:r>
            </w:del>
            <w:ins w:id="577" w:author="Author">
              <w:r>
                <w:rPr>
                  <w:color w:val="000000"/>
                  <w:sz w:val="20"/>
                  <w:szCs w:val="20"/>
                </w:rPr>
                <w:t>]</w:t>
              </w:r>
            </w:ins>
            <w:del w:id="578" w:author="Author">
              <w:r>
                <w:rPr>
                  <w:color w:val="000000"/>
                  <w:sz w:val="20"/>
                  <w:szCs w:val="20"/>
                </w:rPr>
                <w:delText xml:space="preserve"> </w:delText>
              </w:r>
            </w:del>
            <w:ins w:id="579" w:author="Author">
              <w:r w:rsidRPr="00EC386A">
                <w:rPr>
                  <w:color w:val="000000"/>
                  <w:sz w:val="20"/>
                </w:rPr>
                <w:t xml:space="preserve"> [accredited auditor in good standing] </w:t>
              </w:r>
            </w:ins>
            <w:r w:rsidRPr="00EC386A">
              <w:rPr>
                <w:color w:val="000000"/>
                <w:sz w:val="20"/>
              </w:rPr>
              <w:t xml:space="preserve">to conduct a final </w:t>
            </w:r>
            <w:del w:id="580" w:author="Author">
              <w:r w:rsidRPr="00EC386A">
                <w:rPr>
                  <w:color w:val="000000"/>
                  <w:sz w:val="20"/>
                </w:rPr>
                <w:delText>performance</w:delText>
              </w:r>
            </w:del>
            <w:ins w:id="581" w:author="Author">
              <w:r w:rsidRPr="00EC386A">
                <w:rPr>
                  <w:color w:val="000000"/>
                  <w:sz w:val="20"/>
                </w:rPr>
                <w:t xml:space="preserve"> compliance </w:t>
              </w:r>
            </w:ins>
            <w:del w:id="582" w:author="Author">
              <w:r>
                <w:rPr>
                  <w:color w:val="000000"/>
                  <w:sz w:val="20"/>
                  <w:szCs w:val="20"/>
                </w:rPr>
                <w:delText xml:space="preserve"> </w:delText>
              </w:r>
              <w:r w:rsidRPr="008F777D">
                <w:rPr>
                  <w:rFonts w:asciiTheme="minorHAnsi" w:eastAsia="Times New Roman" w:hAnsiTheme="minorHAnsi" w:cstheme="minorHAnsi"/>
                  <w:color w:val="000000"/>
                  <w:sz w:val="20"/>
                  <w:szCs w:val="20"/>
                </w:rPr>
                <w:delText xml:space="preserve"> </w:delText>
              </w:r>
            </w:del>
            <w:r w:rsidRPr="00EC386A">
              <w:rPr>
                <w:color w:val="000000"/>
                <w:sz w:val="20"/>
              </w:rPr>
              <w:t xml:space="preserve">assessment and submit a final </w:t>
            </w:r>
            <w:del w:id="583" w:author="Author">
              <w:r w:rsidRPr="00EC386A">
                <w:rPr>
                  <w:color w:val="000000"/>
                  <w:sz w:val="20"/>
                </w:rPr>
                <w:delText xml:space="preserve">performance </w:delText>
              </w:r>
            </w:del>
            <w:ins w:id="584" w:author="Author">
              <w:r w:rsidRPr="00EC386A">
                <w:rPr>
                  <w:color w:val="000000"/>
                  <w:sz w:val="20"/>
                </w:rPr>
                <w:t xml:space="preserve"> compliance </w:t>
              </w:r>
            </w:ins>
            <w:r w:rsidRPr="00EC386A">
              <w:rPr>
                <w:color w:val="000000"/>
                <w:sz w:val="20"/>
              </w:rPr>
              <w:t xml:space="preserve">assessment report </w:t>
            </w:r>
            <w:ins w:id="585" w:author="Author">
              <w:r>
                <w:rPr>
                  <w:rFonts w:asciiTheme="minorHAnsi" w:eastAsia="Times New Roman" w:hAnsiTheme="minorHAnsi" w:cstheme="minorHAnsi"/>
                  <w:color w:val="000000"/>
                  <w:sz w:val="20"/>
                  <w:szCs w:val="20"/>
                </w:rPr>
                <w:t>[according</w:t>
              </w:r>
              <w:r>
                <w:rPr>
                  <w:color w:val="000000"/>
                  <w:sz w:val="20"/>
                  <w:szCs w:val="20"/>
                </w:rPr>
                <w:t>[</w:t>
              </w:r>
            </w:ins>
            <w:del w:id="586" w:author="Author">
              <w:r w:rsidRPr="00EC386A">
                <w:rPr>
                  <w:color w:val="000000"/>
                  <w:sz w:val="20"/>
                </w:rPr>
                <w:delText>in accordance with</w:delText>
              </w:r>
            </w:del>
            <w:ins w:id="587" w:author="Author">
              <w:r w:rsidRPr="00EC386A">
                <w:rPr>
                  <w:color w:val="000000"/>
                  <w:sz w:val="20"/>
                </w:rPr>
                <w:t>] [taking into account]</w:t>
              </w:r>
            </w:ins>
            <w:r w:rsidRPr="00EC386A">
              <w:rPr>
                <w:color w:val="000000"/>
                <w:sz w:val="20"/>
              </w:rPr>
              <w:t xml:space="preserve"> the </w:t>
            </w:r>
            <w:ins w:id="588" w:author="Author">
              <w:r w:rsidRPr="00EC386A">
                <w:rPr>
                  <w:color w:val="000000"/>
                  <w:sz w:val="20"/>
                </w:rPr>
                <w:t>relevant Standards and taking into account relevant</w:t>
              </w:r>
            </w:ins>
            <w:r w:rsidRPr="00EC386A">
              <w:rPr>
                <w:color w:val="000000"/>
                <w:sz w:val="20"/>
              </w:rPr>
              <w:t xml:space="preserve"> Guidelines to the Secretary-General to ensure that the </w:t>
            </w:r>
            <w:commentRangeStart w:id="589"/>
            <w:r w:rsidRPr="00EC386A">
              <w:rPr>
                <w:color w:val="000000"/>
                <w:sz w:val="20"/>
              </w:rPr>
              <w:t xml:space="preserve">closure objectives </w:t>
            </w:r>
            <w:proofErr w:type="spellStart"/>
            <w:r w:rsidRPr="00EC386A">
              <w:rPr>
                <w:color w:val="000000"/>
                <w:sz w:val="20"/>
              </w:rPr>
              <w:t>as</w:t>
            </w:r>
            <w:proofErr w:type="spellEnd"/>
            <w:r w:rsidRPr="00EC386A">
              <w:rPr>
                <w:color w:val="000000"/>
                <w:sz w:val="20"/>
              </w:rPr>
              <w:t xml:space="preserve"> </w:t>
            </w:r>
            <w:del w:id="590" w:author="Author">
              <w:r w:rsidRPr="00EC386A">
                <w:rPr>
                  <w:color w:val="000000"/>
                  <w:sz w:val="20"/>
                </w:rPr>
                <w:delText>described</w:delText>
              </w:r>
              <w:r w:rsidRPr="008F777D">
                <w:rPr>
                  <w:rFonts w:asciiTheme="minorHAnsi" w:eastAsia="Times New Roman" w:hAnsiTheme="minorHAnsi" w:cstheme="minorHAnsi"/>
                  <w:color w:val="000000"/>
                  <w:sz w:val="20"/>
                  <w:szCs w:val="20"/>
                </w:rPr>
                <w:delText xml:space="preserve"> </w:delText>
              </w:r>
            </w:del>
            <w:ins w:id="591" w:author="Author">
              <w:r>
                <w:rPr>
                  <w:color w:val="000000"/>
                  <w:sz w:val="20"/>
                  <w:szCs w:val="20"/>
                </w:rPr>
                <w:t xml:space="preserve"> </w:t>
              </w:r>
              <w:r w:rsidRPr="00EC386A">
                <w:rPr>
                  <w:color w:val="000000"/>
                  <w:sz w:val="20"/>
                </w:rPr>
                <w:t xml:space="preserve">contained </w:t>
              </w:r>
            </w:ins>
            <w:r w:rsidRPr="00EC386A">
              <w:rPr>
                <w:color w:val="000000"/>
                <w:sz w:val="20"/>
              </w:rPr>
              <w:t xml:space="preserve">in the final Closure Plan have been </w:t>
            </w:r>
            <w:ins w:id="592" w:author="Author">
              <w:r>
                <w:rPr>
                  <w:color w:val="000000"/>
                  <w:sz w:val="20"/>
                  <w:szCs w:val="20"/>
                </w:rPr>
                <w:t>me</w:t>
              </w:r>
              <w:commentRangeEnd w:id="589"/>
              <w:r>
                <w:commentReference w:id="589"/>
              </w:r>
              <w:r>
                <w:rPr>
                  <w:color w:val="000000"/>
                  <w:sz w:val="20"/>
                  <w:szCs w:val="20"/>
                </w:rPr>
                <w:t>t</w:t>
              </w:r>
            </w:ins>
            <w:del w:id="593" w:author="Author">
              <w:r w:rsidRPr="008F777D">
                <w:rPr>
                  <w:rFonts w:asciiTheme="minorHAnsi" w:eastAsia="Times New Roman" w:hAnsiTheme="minorHAnsi" w:cstheme="minorHAnsi"/>
                  <w:color w:val="000000"/>
                  <w:sz w:val="20"/>
                  <w:szCs w:val="20"/>
                </w:rPr>
                <w:delText>met</w:delText>
              </w:r>
            </w:del>
            <w:r w:rsidRPr="00EC386A">
              <w:rPr>
                <w:color w:val="000000"/>
                <w:sz w:val="20"/>
              </w:rPr>
              <w:t>. Such report shall be reviewed by the Commission at its next meeting, provided that it has been circulated at least 30 Days in advance of the meeting.</w:t>
            </w:r>
            <w:ins w:id="594" w:author="Author">
              <w:r>
                <w:rPr>
                  <w:color w:val="000000"/>
                  <w:sz w:val="20"/>
                  <w:szCs w:val="20"/>
                </w:rPr>
                <w:t xml:space="preserve"> </w:t>
              </w:r>
              <w:r w:rsidRPr="008F777D">
                <w:rPr>
                  <w:rFonts w:asciiTheme="minorHAnsi" w:eastAsia="Times New Roman" w:hAnsiTheme="minorHAnsi" w:cstheme="minorHAnsi"/>
                  <w:color w:val="000000"/>
                  <w:sz w:val="20"/>
                  <w:szCs w:val="20"/>
                </w:rPr>
                <w:t xml:space="preserve"> </w:t>
              </w:r>
            </w:ins>
          </w:p>
          <w:p w14:paraId="7E9DC36C" w14:textId="3782C0EE" w:rsidR="00BF22AC" w:rsidRPr="00EC386A" w:rsidRDefault="00BF22AC" w:rsidP="00136AD8">
            <w:pPr>
              <w:spacing w:line="240" w:lineRule="auto"/>
              <w:rPr>
                <w:sz w:val="20"/>
              </w:rPr>
            </w:pPr>
            <w:ins w:id="595" w:author="Author">
              <w:r w:rsidRPr="00EC386A">
                <w:rPr>
                  <w:color w:val="000000"/>
                  <w:sz w:val="20"/>
                </w:rPr>
                <w:t>(3bis) The Commission shall provide a report and recommendations on that performance assessment report to the Council for consideration,</w:t>
              </w:r>
            </w:ins>
            <w:del w:id="596" w:author="Author">
              <w:r w:rsidRPr="008F777D">
                <w:rPr>
                  <w:rFonts w:asciiTheme="minorHAnsi" w:eastAsia="Times New Roman" w:hAnsiTheme="minorHAnsi" w:cstheme="minorHAnsi"/>
                  <w:color w:val="000000"/>
                  <w:sz w:val="20"/>
                  <w:szCs w:val="20"/>
                </w:rPr>
                <w:delText xml:space="preserve"> </w:delText>
              </w:r>
            </w:del>
            <w:ins w:id="597" w:author="Author">
              <w:r>
                <w:rPr>
                  <w:color w:val="000000"/>
                  <w:sz w:val="20"/>
                  <w:szCs w:val="20"/>
                </w:rPr>
                <w:t xml:space="preserve"> </w:t>
              </w:r>
              <w:r w:rsidRPr="00EC386A">
                <w:rPr>
                  <w:color w:val="000000"/>
                  <w:sz w:val="20"/>
                </w:rPr>
                <w:t>who shall decide whether the final Closure Plan has been satisfactorily delivered, which decision shall be relevant to the retention, release, forfeiture or use by the Authority of the Contractor’s Environmental Performance Guarantee. The report shall be published on the website of the Authority</w:t>
              </w:r>
            </w:ins>
            <w:r w:rsidRPr="00EC386A">
              <w:rPr>
                <w:sz w:val="20"/>
              </w:rPr>
              <w:t>.</w:t>
            </w:r>
          </w:p>
        </w:tc>
        <w:tc>
          <w:tcPr>
            <w:tcW w:w="5486" w:type="dxa"/>
            <w:gridSpan w:val="2"/>
          </w:tcPr>
          <w:p w14:paraId="155FCC29" w14:textId="77777777" w:rsidR="00BF22AC" w:rsidRPr="00EC386A" w:rsidRDefault="00BF22AC" w:rsidP="00136AD8">
            <w:pPr>
              <w:spacing w:line="240" w:lineRule="auto"/>
              <w:rPr>
                <w:ins w:id="598" w:author="Author"/>
                <w:sz w:val="20"/>
              </w:rPr>
            </w:pPr>
            <w:commentRangeStart w:id="599"/>
            <w:r w:rsidRPr="00EC386A">
              <w:rPr>
                <w:b/>
                <w:sz w:val="20"/>
              </w:rPr>
              <w:t>ITALY</w:t>
            </w:r>
            <w:commentRangeEnd w:id="599"/>
            <w:r w:rsidR="00DE61BE">
              <w:rPr>
                <w:rStyle w:val="CommentReference"/>
              </w:rPr>
              <w:commentReference w:id="599"/>
            </w:r>
            <w:r w:rsidRPr="00EC386A">
              <w:rPr>
                <w:color w:val="0000FF"/>
                <w:sz w:val="20"/>
              </w:rPr>
              <w:t xml:space="preserve">: </w:t>
            </w:r>
            <w:r w:rsidRPr="00EC386A">
              <w:rPr>
                <w:sz w:val="20"/>
              </w:rPr>
              <w:t xml:space="preserve">It would be better to include a point where this competent and independent auditor designated by the Contractor is evaluated and approved first by the Commission. Perhaps this could be at the same time as the delivery of the Final Closure Plan (60 days in advance) so that, if approved, he/she can prepare the "final performance assessment report " on time. </w:t>
            </w:r>
          </w:p>
          <w:p w14:paraId="4C3001A7" w14:textId="168FCC93" w:rsidR="00BF22AC" w:rsidRPr="00EC386A" w:rsidRDefault="00BF22AC" w:rsidP="00136AD8">
            <w:pPr>
              <w:spacing w:line="240" w:lineRule="auto"/>
              <w:rPr>
                <w:sz w:val="20"/>
              </w:rPr>
            </w:pPr>
            <w:r w:rsidRPr="00EC386A">
              <w:rPr>
                <w:sz w:val="20"/>
              </w:rPr>
              <w:t>Would it be appropriate to consider an Emergency Plan in the event that from monitoring in the months/years following closure, the site is found to be unsafe or otherwise unrestored, and is deviating from the Final Closure Plan?</w:t>
            </w:r>
          </w:p>
          <w:p w14:paraId="61652B82" w14:textId="77777777" w:rsidR="00BF22AC" w:rsidRDefault="00BF22AC" w:rsidP="00136AD8">
            <w:pPr>
              <w:spacing w:line="240" w:lineRule="auto"/>
              <w:rPr>
                <w:ins w:id="600" w:author="Author"/>
                <w:rFonts w:asciiTheme="minorHAnsi" w:eastAsia="Arial" w:hAnsiTheme="minorHAnsi" w:cstheme="minorHAnsi"/>
                <w:sz w:val="20"/>
                <w:szCs w:val="20"/>
              </w:rPr>
            </w:pPr>
            <w:r w:rsidRPr="00EC386A">
              <w:rPr>
                <w:b/>
                <w:sz w:val="20"/>
              </w:rPr>
              <w:t>UK</w:t>
            </w:r>
            <w:r w:rsidRPr="00EC386A">
              <w:rPr>
                <w:sz w:val="20"/>
              </w:rPr>
              <w:t>: Coming in from stakeholder consultation angle, DR61(3) does not link with DR11 for the Commission to make its consideration which means there is no requirement or prescription for Stakeholder Consultation unless it is detailed by the group in this Reg. for Stakeholder consultation to happen on performance assessment. Also it is not a performance assessment undertaken in accordance with DR52 which is a performance assessment on the Environmental Management and Monitoring Plan. For the group's consideration for inclusion in the Facilitators text or brough to the attention of Council via final submission. </w:t>
            </w:r>
          </w:p>
          <w:p w14:paraId="055EF5A8" w14:textId="33CD2DDC" w:rsidR="00BF22AC" w:rsidRPr="00EC386A" w:rsidRDefault="00BF22AC" w:rsidP="00136AD8">
            <w:pPr>
              <w:spacing w:line="240" w:lineRule="auto"/>
            </w:pPr>
          </w:p>
        </w:tc>
      </w:tr>
      <w:tr w:rsidR="00BF22AC" w:rsidRPr="008F777D" w14:paraId="1EA07DFA" w14:textId="77777777" w:rsidTr="00D64336">
        <w:tc>
          <w:tcPr>
            <w:tcW w:w="5055" w:type="dxa"/>
          </w:tcPr>
          <w:p w14:paraId="7393ADB7" w14:textId="2CCFF38B" w:rsidR="00BF22AC" w:rsidRPr="00EC386A" w:rsidRDefault="00BF22AC" w:rsidP="00136AD8">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60"/>
              <w:rPr>
                <w:color w:val="000000"/>
                <w:sz w:val="20"/>
              </w:rPr>
            </w:pPr>
            <w:ins w:id="601" w:author="Author">
              <w:r w:rsidRPr="00EC386A">
                <w:rPr>
                  <w:color w:val="000000"/>
                  <w:sz w:val="20"/>
                </w:rPr>
                <w:lastRenderedPageBreak/>
                <w:t xml:space="preserve">4. If the Council decides that a Contractor has failed to meet the conditions of, or deadlines related to, the final Closure Plan and reporting hereon, it can reject approval of the plan until satisfactory mitigating measures have been made by the Contractor. Until the Closure Plan has been approved by the Council the Environmental Performance Guarantee is retained and will be forfeited if no satisfactory plan is submitted. Retention and forfeiture of the Environmental Performance Guarantee is carried out in accordance with the relevant Standards and Guidelines without prejudice to other liabilities the Contractor may incur in accordance with International Law, the Convention or other applicable rules.  </w:t>
              </w:r>
            </w:ins>
          </w:p>
        </w:tc>
        <w:tc>
          <w:tcPr>
            <w:tcW w:w="5055" w:type="dxa"/>
          </w:tcPr>
          <w:p w14:paraId="1B8EE9C3" w14:textId="2A5A6358" w:rsidR="00BF22AC" w:rsidRPr="00EC386A" w:rsidRDefault="00BF22AC" w:rsidP="00136AD8">
            <w:pPr>
              <w:spacing w:line="240" w:lineRule="auto"/>
              <w:jc w:val="both"/>
              <w:rPr>
                <w:color w:val="A64D79"/>
                <w:sz w:val="20"/>
              </w:rPr>
            </w:pPr>
            <w:r w:rsidRPr="00EC386A">
              <w:rPr>
                <w:color w:val="A64D79"/>
                <w:sz w:val="20"/>
              </w:rPr>
              <w:t>4. If</w:t>
            </w:r>
            <w:r w:rsidRPr="00EC386A">
              <w:rPr>
                <w:color w:val="C00000"/>
                <w:sz w:val="20"/>
              </w:rPr>
              <w:t xml:space="preserve">, on the basis of the auditor’s report and Commission’s recommendations provided pursuant to </w:t>
            </w:r>
            <w:proofErr w:type="spellStart"/>
            <w:ins w:id="602" w:author="Author">
              <w:r>
                <w:rPr>
                  <w:color w:val="C00000"/>
                  <w:sz w:val="20"/>
                  <w:szCs w:val="20"/>
                </w:rPr>
                <w:t>paragraphs</w:t>
              </w:r>
            </w:ins>
            <w:del w:id="603" w:author="Author">
              <w:r w:rsidRPr="00F06016">
                <w:rPr>
                  <w:rFonts w:asciiTheme="minorHAnsi" w:eastAsia="Arial" w:hAnsiTheme="minorHAnsi" w:cstheme="minorHAnsi"/>
                  <w:color w:val="C00000"/>
                  <w:sz w:val="20"/>
                  <w:szCs w:val="20"/>
                </w:rPr>
                <w:delText>paragraph</w:delText>
              </w:r>
            </w:del>
            <w:ins w:id="604" w:author="Author">
              <w:r>
                <w:rPr>
                  <w:rFonts w:asciiTheme="minorHAnsi" w:eastAsia="Arial" w:hAnsiTheme="minorHAnsi" w:cstheme="minorHAnsi"/>
                  <w:color w:val="C00000"/>
                  <w:sz w:val="20"/>
                  <w:szCs w:val="20"/>
                </w:rPr>
                <w:t>s</w:t>
              </w:r>
            </w:ins>
            <w:proofErr w:type="spellEnd"/>
            <w:r w:rsidRPr="00EC386A">
              <w:rPr>
                <w:color w:val="C00000"/>
                <w:sz w:val="20"/>
              </w:rPr>
              <w:t xml:space="preserve"> (3)</w:t>
            </w:r>
            <w:ins w:id="605" w:author="Author">
              <w:r w:rsidRPr="00EC386A">
                <w:rPr>
                  <w:color w:val="C00000"/>
                  <w:sz w:val="20"/>
                </w:rPr>
                <w:t xml:space="preserve"> and (3bis</w:t>
              </w:r>
              <w:r>
                <w:rPr>
                  <w:color w:val="C00000"/>
                  <w:sz w:val="20"/>
                  <w:szCs w:val="20"/>
                </w:rPr>
                <w:t>),</w:t>
              </w:r>
              <w:r>
                <w:rPr>
                  <w:rFonts w:asciiTheme="minorHAnsi" w:eastAsia="Arial" w:hAnsiTheme="minorHAnsi" w:cstheme="minorHAnsi"/>
                  <w:color w:val="C00000"/>
                  <w:sz w:val="20"/>
                  <w:szCs w:val="20"/>
                </w:rPr>
                <w:t>)</w:t>
              </w:r>
            </w:ins>
            <w:del w:id="606" w:author="Author">
              <w:r w:rsidRPr="00F06016">
                <w:rPr>
                  <w:rFonts w:asciiTheme="minorHAnsi" w:eastAsia="Arial" w:hAnsiTheme="minorHAnsi" w:cstheme="minorHAnsi"/>
                  <w:color w:val="C00000"/>
                  <w:sz w:val="20"/>
                  <w:szCs w:val="20"/>
                </w:rPr>
                <w:delText>,</w:delText>
              </w:r>
            </w:del>
            <w:r w:rsidRPr="00EC386A">
              <w:rPr>
                <w:color w:val="C00000"/>
                <w:sz w:val="20"/>
              </w:rPr>
              <w:t xml:space="preserve"> </w:t>
            </w:r>
            <w:r w:rsidRPr="00EC386A">
              <w:rPr>
                <w:color w:val="A64D79"/>
                <w:sz w:val="20"/>
              </w:rPr>
              <w:t xml:space="preserve">the Council decides that a Contractor has failed to meet the conditions of, or deadlines related to, the </w:t>
            </w:r>
            <w:del w:id="607" w:author="Author">
              <w:r w:rsidRPr="00EC386A" w:rsidDel="004056E4">
                <w:rPr>
                  <w:color w:val="A64D79"/>
                  <w:sz w:val="20"/>
                </w:rPr>
                <w:delText xml:space="preserve">final </w:delText>
              </w:r>
            </w:del>
            <w:ins w:id="608" w:author="Author">
              <w:r w:rsidRPr="00EC386A">
                <w:rPr>
                  <w:color w:val="A64D79"/>
                  <w:sz w:val="20"/>
                </w:rPr>
                <w:t xml:space="preserve">Final </w:t>
              </w:r>
            </w:ins>
            <w:r w:rsidRPr="00EC386A">
              <w:rPr>
                <w:color w:val="A64D79"/>
                <w:sz w:val="20"/>
              </w:rPr>
              <w:t xml:space="preserve">Closure Plan and reporting hereon, </w:t>
            </w:r>
            <w:r w:rsidRPr="00EC386A">
              <w:rPr>
                <w:color w:val="C00000"/>
                <w:sz w:val="20"/>
              </w:rPr>
              <w:t>the Council shall direct the Contractor what further action must be taken to achieve satisfactory delivery of the Closure Plan</w:t>
            </w:r>
            <w:r w:rsidRPr="00EC386A">
              <w:rPr>
                <w:strike/>
                <w:color w:val="FF0000"/>
                <w:sz w:val="20"/>
              </w:rPr>
              <w:t xml:space="preserve"> </w:t>
            </w:r>
            <w:r w:rsidRPr="00EC386A">
              <w:rPr>
                <w:strike/>
                <w:color w:val="A64D79"/>
                <w:sz w:val="20"/>
              </w:rPr>
              <w:t>it can reject approval of the plan until satisfactory mitigating measures have been made by the Contractor. Until the Closure Plan has been approved by the Council the Environmental Performance Guarantee is retained and will be forfeited if no satisfactory plan is submitted. Retention and forfeiture of the Environmental Performance Guarantee is carried out in accordance with the relevant Standards and Guidelines without prejudice to other liabilities the Contractor may incur in accordance with International Law, the Convention or other applicable rules</w:t>
            </w:r>
            <w:r w:rsidRPr="00EC386A">
              <w:rPr>
                <w:color w:val="A64D79"/>
                <w:sz w:val="20"/>
              </w:rPr>
              <w:t xml:space="preserve">.  </w:t>
            </w:r>
          </w:p>
          <w:p w14:paraId="3E18DB0E" w14:textId="77777777" w:rsidR="00BF22AC" w:rsidRPr="00EC386A" w:rsidRDefault="00BF22AC" w:rsidP="00136AD8">
            <w:pPr>
              <w:spacing w:line="240" w:lineRule="auto"/>
              <w:rPr>
                <w:sz w:val="20"/>
              </w:rPr>
            </w:pPr>
          </w:p>
        </w:tc>
        <w:tc>
          <w:tcPr>
            <w:tcW w:w="5486" w:type="dxa"/>
            <w:gridSpan w:val="2"/>
          </w:tcPr>
          <w:p w14:paraId="1B111B59" w14:textId="21734C74" w:rsidR="00BF22AC" w:rsidRPr="00EC386A" w:rsidRDefault="00BF22AC" w:rsidP="00136AD8">
            <w:pPr>
              <w:tabs>
                <w:tab w:val="left" w:pos="630"/>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285"/>
              <w:jc w:val="both"/>
              <w:rPr>
                <w:b/>
                <w:sz w:val="20"/>
              </w:rPr>
            </w:pPr>
            <w:r w:rsidRPr="00EC386A">
              <w:rPr>
                <w:b/>
                <w:sz w:val="20"/>
              </w:rPr>
              <w:t>EPG (Reg 26)</w:t>
            </w:r>
          </w:p>
          <w:p w14:paraId="73E0A40E" w14:textId="109E1179" w:rsidR="00BF22AC" w:rsidRPr="00EC386A" w:rsidRDefault="00BF22AC" w:rsidP="00136AD8">
            <w:pPr>
              <w:tabs>
                <w:tab w:val="left" w:pos="630"/>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285"/>
            </w:pPr>
            <w:r w:rsidRPr="00EC386A">
              <w:rPr>
                <w:b/>
                <w:sz w:val="20"/>
              </w:rPr>
              <w:t>Russia</w:t>
            </w:r>
            <w:r w:rsidRPr="00EC386A">
              <w:rPr>
                <w:sz w:val="20"/>
              </w:rPr>
              <w:t>: what will be in case if the Contractor would not implement closure effectively again and again? How many attempts would he have? Could the Environmental Performance Guarantee be retained or forfeited is such cases? In what regulations such provisions will be (in regulations about Environmental Performance Guarantee or here)?</w:t>
            </w:r>
          </w:p>
          <w:p w14:paraId="289ABBE3" w14:textId="68A1DD71" w:rsidR="00BF22AC" w:rsidRPr="00EC386A" w:rsidRDefault="00BF22AC" w:rsidP="00136AD8">
            <w:pPr>
              <w:spacing w:line="240" w:lineRule="auto"/>
            </w:pPr>
            <w:r w:rsidRPr="00EC386A">
              <w:rPr>
                <w:b/>
                <w:sz w:val="20"/>
              </w:rPr>
              <w:t>C</w:t>
            </w:r>
            <w:r w:rsidRPr="00EC386A">
              <w:rPr>
                <w:rFonts w:hint="eastAsia"/>
                <w:b/>
                <w:sz w:val="20"/>
              </w:rPr>
              <w:t>h</w:t>
            </w:r>
            <w:r w:rsidRPr="00EC386A">
              <w:rPr>
                <w:b/>
                <w:sz w:val="20"/>
              </w:rPr>
              <w:t>ina:</w:t>
            </w:r>
            <w:ins w:id="609" w:author="Author">
              <w:r>
                <w:rPr>
                  <w:b/>
                  <w:sz w:val="20"/>
                  <w:szCs w:val="20"/>
                </w:rPr>
                <w:t xml:space="preserve"> </w:t>
              </w:r>
              <w:r>
                <w:rPr>
                  <w:rFonts w:asciiTheme="minorHAnsi" w:eastAsia="MS Gothic" w:hAnsiTheme="minorHAnsi" w:cstheme="minorHAnsi"/>
                  <w:b/>
                  <w:sz w:val="20"/>
                  <w:szCs w:val="20"/>
                </w:rPr>
                <w:t xml:space="preserve"> </w:t>
              </w:r>
            </w:ins>
            <w:r w:rsidRPr="00EC386A">
              <w:rPr>
                <w:sz w:val="20"/>
              </w:rPr>
              <w:t>It is unreasonable for the clause to mention that if the Council decides that the contractor failed to meet the conditions of the final closure plan, their Environmental Performance Guarantee can be forfeited. The portion of the Environmental Performance Guarantee forfeited should match the responsibility of the contractor for non-performance.</w:t>
            </w:r>
          </w:p>
          <w:p w14:paraId="5A9870EA" w14:textId="37B62806" w:rsidR="00BF22AC" w:rsidRPr="00EC386A" w:rsidRDefault="00BF22AC" w:rsidP="00136AD8">
            <w:pPr>
              <w:spacing w:line="240" w:lineRule="auto"/>
            </w:pPr>
            <w:r w:rsidRPr="00EC386A">
              <w:rPr>
                <w:b/>
                <w:sz w:val="20"/>
              </w:rPr>
              <w:t xml:space="preserve">China: </w:t>
            </w:r>
            <w:r w:rsidRPr="00EC386A">
              <w:rPr>
                <w:sz w:val="20"/>
              </w:rPr>
              <w:t>is proposed to require the contractor to take remedial measures within a reasonable period of time first. If they still fail to complete the remedy, then consider forfeiting the portion of the Environmental Performance Guarantee that matches their non-performance responsibility.</w:t>
            </w:r>
          </w:p>
        </w:tc>
      </w:tr>
    </w:tbl>
    <w:p w14:paraId="532CE43E" w14:textId="77777777" w:rsidR="00507AFE" w:rsidRPr="00EC386A" w:rsidRDefault="00507AFE" w:rsidP="00136AD8">
      <w:pPr>
        <w:spacing w:line="240" w:lineRule="auto"/>
        <w:jc w:val="both"/>
        <w:rPr>
          <w:sz w:val="20"/>
        </w:rPr>
      </w:pPr>
    </w:p>
    <w:p w14:paraId="17EBF108" w14:textId="6C2FB560" w:rsidR="004570A8" w:rsidRPr="00EC386A" w:rsidRDefault="004570A8" w:rsidP="00136AD8">
      <w:pPr>
        <w:spacing w:line="240" w:lineRule="auto"/>
        <w:jc w:val="both"/>
        <w:rPr>
          <w:b/>
          <w:sz w:val="20"/>
        </w:rPr>
      </w:pPr>
      <w:r w:rsidRPr="00EC386A">
        <w:rPr>
          <w:b/>
          <w:sz w:val="20"/>
        </w:rPr>
        <w:t xml:space="preserve">Issues remaining within the Working Group </w:t>
      </w:r>
    </w:p>
    <w:tbl>
      <w:tblPr>
        <w:tblW w:w="15452"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2893"/>
        <w:gridCol w:w="7"/>
      </w:tblGrid>
      <w:tr w:rsidR="004570A8" w:rsidRPr="008F777D" w14:paraId="77903E87" w14:textId="77777777" w:rsidTr="00EC386A">
        <w:trPr>
          <w:gridAfter w:val="1"/>
          <w:wAfter w:w="7" w:type="dxa"/>
          <w:trHeight w:val="220"/>
        </w:trPr>
        <w:tc>
          <w:tcPr>
            <w:tcW w:w="2553" w:type="dxa"/>
          </w:tcPr>
          <w:p w14:paraId="10D95F6A" w14:textId="77777777" w:rsidR="004570A8" w:rsidRPr="00EC386A" w:rsidRDefault="004570A8" w:rsidP="00136AD8">
            <w:pPr>
              <w:spacing w:line="240" w:lineRule="auto"/>
              <w:jc w:val="both"/>
              <w:rPr>
                <w:b/>
                <w:sz w:val="20"/>
              </w:rPr>
            </w:pPr>
            <w:r w:rsidRPr="00EC386A">
              <w:rPr>
                <w:b/>
                <w:sz w:val="20"/>
              </w:rPr>
              <w:t>Issues remaining unresolved within the Working Group</w:t>
            </w:r>
          </w:p>
        </w:tc>
        <w:tc>
          <w:tcPr>
            <w:tcW w:w="12899" w:type="dxa"/>
          </w:tcPr>
          <w:p w14:paraId="7E2E23FF" w14:textId="77777777" w:rsidR="004570A8" w:rsidRPr="00EC386A" w:rsidRDefault="004570A8" w:rsidP="00136AD8">
            <w:pPr>
              <w:numPr>
                <w:ilvl w:val="0"/>
                <w:numId w:val="15"/>
              </w:numPr>
              <w:pBdr>
                <w:top w:val="nil"/>
                <w:left w:val="nil"/>
                <w:bottom w:val="nil"/>
                <w:right w:val="nil"/>
                <w:between w:val="nil"/>
              </w:pBdr>
              <w:spacing w:after="0" w:line="240" w:lineRule="auto"/>
              <w:ind w:left="319"/>
              <w:jc w:val="both"/>
              <w:rPr>
                <w:color w:val="000000"/>
                <w:sz w:val="20"/>
              </w:rPr>
            </w:pPr>
            <w:r w:rsidRPr="00EC386A">
              <w:rPr>
                <w:color w:val="000000"/>
                <w:sz w:val="20"/>
              </w:rPr>
              <w:t>Structure of Closure Plan regulations</w:t>
            </w:r>
          </w:p>
          <w:p w14:paraId="4B27DA35" w14:textId="77777777" w:rsidR="004570A8" w:rsidRPr="00EC386A" w:rsidRDefault="004570A8" w:rsidP="00136AD8">
            <w:pPr>
              <w:numPr>
                <w:ilvl w:val="0"/>
                <w:numId w:val="17"/>
              </w:numPr>
              <w:pBdr>
                <w:top w:val="nil"/>
                <w:left w:val="nil"/>
                <w:bottom w:val="nil"/>
                <w:right w:val="nil"/>
                <w:between w:val="nil"/>
              </w:pBdr>
              <w:spacing w:after="0" w:line="240" w:lineRule="auto"/>
              <w:ind w:left="602"/>
              <w:jc w:val="both"/>
              <w:rPr>
                <w:color w:val="000000"/>
                <w:sz w:val="20"/>
              </w:rPr>
            </w:pPr>
            <w:r w:rsidRPr="00EC386A">
              <w:rPr>
                <w:color w:val="000000"/>
                <w:sz w:val="20"/>
              </w:rPr>
              <w:t>Several participants questioned why DR59 and DR60 are separate regulations. DR59, Closure Plan, was suggested to become Draft or Conceptual Closure Plan while DR60, Final Closure Plan, suggested to be renamed to Detailed Closure Plan.</w:t>
            </w:r>
          </w:p>
          <w:p w14:paraId="52EB04BC" w14:textId="77777777" w:rsidR="004570A8" w:rsidRPr="00EC386A" w:rsidRDefault="004570A8" w:rsidP="00136AD8">
            <w:pPr>
              <w:numPr>
                <w:ilvl w:val="0"/>
                <w:numId w:val="17"/>
              </w:numPr>
              <w:pBdr>
                <w:top w:val="nil"/>
                <w:left w:val="nil"/>
                <w:bottom w:val="nil"/>
                <w:right w:val="nil"/>
                <w:between w:val="nil"/>
              </w:pBdr>
              <w:spacing w:line="240" w:lineRule="auto"/>
              <w:ind w:left="602"/>
              <w:jc w:val="both"/>
              <w:rPr>
                <w:color w:val="000000"/>
                <w:sz w:val="20"/>
              </w:rPr>
            </w:pPr>
            <w:r w:rsidRPr="00EC386A">
              <w:rPr>
                <w:color w:val="000000"/>
                <w:sz w:val="20"/>
              </w:rPr>
              <w:t>Requirements of the Closure Plan need to be considered either in 59(2) or in Annex VIII, or both. A decision should made between these two options, and if necessary, add requirements to 59(2).</w:t>
            </w:r>
          </w:p>
          <w:p w14:paraId="1D218634" w14:textId="77777777" w:rsidR="004570A8" w:rsidRPr="00EC386A" w:rsidRDefault="004570A8" w:rsidP="00136AD8">
            <w:pPr>
              <w:spacing w:line="240" w:lineRule="auto"/>
              <w:jc w:val="both"/>
              <w:rPr>
                <w:sz w:val="20"/>
              </w:rPr>
            </w:pPr>
            <w:r w:rsidRPr="00EC386A">
              <w:rPr>
                <w:sz w:val="20"/>
              </w:rPr>
              <w:t>2) Standards and Guidelines</w:t>
            </w:r>
          </w:p>
          <w:p w14:paraId="2A262D91" w14:textId="77777777" w:rsidR="004570A8" w:rsidRPr="00EC386A" w:rsidRDefault="004570A8" w:rsidP="00136AD8">
            <w:pPr>
              <w:spacing w:line="240" w:lineRule="auto"/>
              <w:ind w:left="319"/>
              <w:jc w:val="both"/>
              <w:rPr>
                <w:sz w:val="20"/>
              </w:rPr>
            </w:pPr>
            <w:r w:rsidRPr="00EC386A">
              <w:rPr>
                <w:sz w:val="20"/>
              </w:rPr>
              <w:t>a) Criteria for restoration and rehabilitation of the marine environment, but criteria and measures should be considered in the negotiations on Standards and Guidelines</w:t>
            </w:r>
          </w:p>
          <w:p w14:paraId="15AEE1C1" w14:textId="77777777" w:rsidR="004570A8" w:rsidRPr="00EC386A" w:rsidRDefault="004570A8" w:rsidP="00136AD8">
            <w:pPr>
              <w:spacing w:line="240" w:lineRule="auto"/>
              <w:jc w:val="both"/>
              <w:rPr>
                <w:sz w:val="20"/>
              </w:rPr>
            </w:pPr>
            <w:r w:rsidRPr="00EC386A">
              <w:rPr>
                <w:sz w:val="20"/>
              </w:rPr>
              <w:t>3) DR59</w:t>
            </w:r>
          </w:p>
          <w:p w14:paraId="711766ED" w14:textId="77777777" w:rsidR="004570A8" w:rsidRPr="00EC386A" w:rsidRDefault="004570A8" w:rsidP="00136AD8">
            <w:pPr>
              <w:spacing w:line="240" w:lineRule="auto"/>
              <w:ind w:left="319"/>
              <w:jc w:val="both"/>
              <w:rPr>
                <w:sz w:val="20"/>
              </w:rPr>
            </w:pPr>
            <w:r w:rsidRPr="00EC386A">
              <w:rPr>
                <w:sz w:val="20"/>
              </w:rPr>
              <w:t>a) 2(g) text needs rewording to clarify expectations of efficiency</w:t>
            </w:r>
          </w:p>
          <w:p w14:paraId="29D48CAF" w14:textId="77777777" w:rsidR="004570A8" w:rsidRPr="00EC386A" w:rsidRDefault="004570A8" w:rsidP="00136AD8">
            <w:pPr>
              <w:spacing w:line="240" w:lineRule="auto"/>
              <w:jc w:val="both"/>
              <w:rPr>
                <w:color w:val="000000"/>
                <w:sz w:val="20"/>
              </w:rPr>
            </w:pPr>
            <w:r w:rsidRPr="00EC386A">
              <w:rPr>
                <w:color w:val="000000"/>
                <w:sz w:val="20"/>
              </w:rPr>
              <w:lastRenderedPageBreak/>
              <w:t>4) DR60</w:t>
            </w:r>
          </w:p>
          <w:p w14:paraId="5A25CF58" w14:textId="2850D9A6" w:rsidR="004570A8" w:rsidRPr="00EC386A" w:rsidRDefault="004570A8" w:rsidP="00136AD8">
            <w:pPr>
              <w:spacing w:line="240" w:lineRule="auto"/>
              <w:ind w:left="319"/>
              <w:jc w:val="both"/>
              <w:rPr>
                <w:sz w:val="20"/>
              </w:rPr>
            </w:pPr>
            <w:r w:rsidRPr="00EC386A">
              <w:rPr>
                <w:color w:val="000000"/>
                <w:sz w:val="20"/>
              </w:rPr>
              <w:t xml:space="preserve">a) </w:t>
            </w:r>
            <w:r w:rsidR="00CF07CB" w:rsidRPr="00EC386A">
              <w:rPr>
                <w:color w:val="000000"/>
                <w:sz w:val="20"/>
              </w:rPr>
              <w:t xml:space="preserve">The group </w:t>
            </w:r>
            <w:r w:rsidRPr="00EC386A">
              <w:rPr>
                <w:color w:val="000000"/>
                <w:sz w:val="20"/>
              </w:rPr>
              <w:t>request</w:t>
            </w:r>
            <w:r w:rsidR="00CF07CB" w:rsidRPr="00EC386A">
              <w:rPr>
                <w:color w:val="000000"/>
                <w:sz w:val="20"/>
              </w:rPr>
              <w:t>s</w:t>
            </w:r>
            <w:r w:rsidRPr="00EC386A">
              <w:rPr>
                <w:color w:val="000000"/>
                <w:sz w:val="20"/>
              </w:rPr>
              <w:t xml:space="preserve"> more details to be added </w:t>
            </w:r>
            <w:r w:rsidR="00CF07CB" w:rsidRPr="00EC386A">
              <w:rPr>
                <w:color w:val="000000"/>
                <w:sz w:val="20"/>
              </w:rPr>
              <w:t xml:space="preserve">to these regulations and across the draft Exploitation Regulations </w:t>
            </w:r>
            <w:r w:rsidRPr="00EC386A">
              <w:rPr>
                <w:color w:val="000000"/>
                <w:sz w:val="20"/>
              </w:rPr>
              <w:t xml:space="preserve">regarding correction and resubmission processes if the Council does not approve the Closure Plan. </w:t>
            </w:r>
            <w:r w:rsidR="00D65056" w:rsidRPr="00D65056">
              <w:rPr>
                <w:color w:val="000000"/>
                <w:sz w:val="20"/>
                <w:highlight w:val="yellow"/>
                <w:rPrChange w:id="610" w:author="Author">
                  <w:rPr>
                    <w:color w:val="000000"/>
                    <w:sz w:val="20"/>
                  </w:rPr>
                </w:rPrChange>
              </w:rPr>
              <w:t>The group will consider proposing text to that effect.</w:t>
            </w:r>
          </w:p>
        </w:tc>
      </w:tr>
      <w:tr w:rsidR="004570A8" w:rsidRPr="008F777D" w14:paraId="7BDA5304" w14:textId="77777777" w:rsidTr="00EC386A">
        <w:trPr>
          <w:trHeight w:val="220"/>
        </w:trPr>
        <w:tc>
          <w:tcPr>
            <w:tcW w:w="2553" w:type="dxa"/>
          </w:tcPr>
          <w:p w14:paraId="73BBBFE5" w14:textId="77777777" w:rsidR="004570A8" w:rsidRPr="00EC386A" w:rsidRDefault="004570A8" w:rsidP="00136AD8">
            <w:pPr>
              <w:spacing w:line="240" w:lineRule="auto"/>
              <w:jc w:val="both"/>
              <w:rPr>
                <w:b/>
                <w:sz w:val="20"/>
              </w:rPr>
            </w:pPr>
          </w:p>
        </w:tc>
        <w:tc>
          <w:tcPr>
            <w:tcW w:w="12899" w:type="dxa"/>
            <w:gridSpan w:val="2"/>
          </w:tcPr>
          <w:p w14:paraId="04BDA1F7" w14:textId="77777777" w:rsidR="004570A8" w:rsidRPr="00EC386A" w:rsidRDefault="004570A8" w:rsidP="00136AD8">
            <w:pPr>
              <w:spacing w:line="240" w:lineRule="auto"/>
              <w:jc w:val="both"/>
              <w:rPr>
                <w:sz w:val="20"/>
              </w:rPr>
            </w:pPr>
            <w:r w:rsidRPr="00EC386A">
              <w:rPr>
                <w:sz w:val="20"/>
              </w:rPr>
              <w:t>5) DR61</w:t>
            </w:r>
          </w:p>
          <w:p w14:paraId="79FB3840" w14:textId="77777777" w:rsidR="004570A8" w:rsidRPr="00EC386A" w:rsidRDefault="004570A8" w:rsidP="00136AD8">
            <w:pPr>
              <w:spacing w:after="0" w:line="240" w:lineRule="auto"/>
              <w:ind w:left="319"/>
              <w:jc w:val="both"/>
              <w:rPr>
                <w:i/>
                <w:sz w:val="20"/>
              </w:rPr>
            </w:pPr>
            <w:r w:rsidRPr="00EC386A">
              <w:rPr>
                <w:sz w:val="20"/>
              </w:rPr>
              <w:t>a) DR61 contains several remaining questions to be raised at Council</w:t>
            </w:r>
          </w:p>
          <w:p w14:paraId="35A9DFF1" w14:textId="77777777" w:rsidR="004570A8" w:rsidRPr="00CC2593" w:rsidRDefault="004570A8" w:rsidP="00136AD8">
            <w:pPr>
              <w:spacing w:after="0" w:line="240" w:lineRule="auto"/>
              <w:ind w:left="602"/>
              <w:rPr>
                <w:i/>
                <w:iCs/>
              </w:rPr>
            </w:pPr>
            <w:r w:rsidRPr="00CC2593">
              <w:rPr>
                <w:i/>
                <w:iCs/>
              </w:rPr>
              <w:t>1.</w:t>
            </w:r>
            <w:r w:rsidRPr="00CC2593">
              <w:rPr>
                <w:i/>
                <w:iCs/>
                <w:sz w:val="20"/>
                <w:szCs w:val="20"/>
              </w:rPr>
              <w:t>How long should post-closure monitoring be continued and reported upon?</w:t>
            </w:r>
          </w:p>
          <w:p w14:paraId="51010195" w14:textId="77777777" w:rsidR="004570A8" w:rsidRPr="00CC2593" w:rsidRDefault="004570A8" w:rsidP="00136AD8">
            <w:pPr>
              <w:spacing w:after="0" w:line="240" w:lineRule="auto"/>
              <w:ind w:left="602"/>
              <w:rPr>
                <w:i/>
                <w:iCs/>
              </w:rPr>
            </w:pPr>
            <w:r w:rsidRPr="00CC2593">
              <w:rPr>
                <w:i/>
                <w:iCs/>
                <w:sz w:val="20"/>
                <w:szCs w:val="20"/>
              </w:rPr>
              <w:t>2. Should reporting on restoration be included?</w:t>
            </w:r>
          </w:p>
          <w:p w14:paraId="2EA69396" w14:textId="77777777" w:rsidR="004570A8" w:rsidRPr="00CC2593" w:rsidRDefault="004570A8" w:rsidP="00136AD8">
            <w:pPr>
              <w:spacing w:after="0" w:line="240" w:lineRule="auto"/>
              <w:ind w:left="602"/>
              <w:rPr>
                <w:i/>
                <w:iCs/>
                <w:sz w:val="20"/>
                <w:szCs w:val="20"/>
              </w:rPr>
            </w:pPr>
            <w:r w:rsidRPr="00CC2593">
              <w:rPr>
                <w:i/>
                <w:iCs/>
                <w:sz w:val="20"/>
                <w:szCs w:val="20"/>
              </w:rPr>
              <w:t>3. How will post-closure monitoring be controlled as the contract may not be in effect?</w:t>
            </w:r>
          </w:p>
          <w:p w14:paraId="4778AEE5" w14:textId="77777777" w:rsidR="004570A8" w:rsidRPr="00EC386A" w:rsidRDefault="004570A8" w:rsidP="00136AD8">
            <w:pPr>
              <w:spacing w:line="240" w:lineRule="auto"/>
              <w:ind w:left="602"/>
              <w:jc w:val="both"/>
              <w:rPr>
                <w:sz w:val="20"/>
              </w:rPr>
            </w:pPr>
            <w:r w:rsidRPr="00CC2593">
              <w:rPr>
                <w:i/>
                <w:iCs/>
                <w:sz w:val="20"/>
                <w:szCs w:val="20"/>
              </w:rPr>
              <w:t>4. Whether post-closure monitoring should be on a case by case basis?</w:t>
            </w:r>
            <w:r w:rsidRPr="00EC386A">
              <w:rPr>
                <w:sz w:val="20"/>
              </w:rPr>
              <w:t xml:space="preserve"> </w:t>
            </w:r>
          </w:p>
        </w:tc>
      </w:tr>
      <w:tr w:rsidR="004570A8" w:rsidRPr="008F777D" w14:paraId="342E5786" w14:textId="77777777" w:rsidTr="00EC386A">
        <w:trPr>
          <w:gridAfter w:val="1"/>
          <w:wAfter w:w="7" w:type="dxa"/>
          <w:trHeight w:val="220"/>
        </w:trPr>
        <w:tc>
          <w:tcPr>
            <w:tcW w:w="2553" w:type="dxa"/>
          </w:tcPr>
          <w:p w14:paraId="01AFB9C4" w14:textId="77777777" w:rsidR="004570A8" w:rsidRPr="00EC386A" w:rsidRDefault="004570A8" w:rsidP="00136AD8">
            <w:pPr>
              <w:spacing w:line="240" w:lineRule="auto"/>
              <w:jc w:val="both"/>
              <w:rPr>
                <w:b/>
                <w:sz w:val="20"/>
              </w:rPr>
            </w:pPr>
            <w:r w:rsidRPr="00EC386A">
              <w:rPr>
                <w:b/>
                <w:sz w:val="20"/>
              </w:rPr>
              <w:t>Closure Plan links to other draft Exploitation Regulations</w:t>
            </w:r>
          </w:p>
        </w:tc>
        <w:tc>
          <w:tcPr>
            <w:tcW w:w="12899" w:type="dxa"/>
          </w:tcPr>
          <w:p w14:paraId="4D764AAD" w14:textId="77777777" w:rsidR="004570A8" w:rsidRPr="00EC386A" w:rsidRDefault="004570A8" w:rsidP="00136AD8">
            <w:pPr>
              <w:numPr>
                <w:ilvl w:val="0"/>
                <w:numId w:val="19"/>
              </w:numPr>
              <w:pBdr>
                <w:top w:val="nil"/>
                <w:left w:val="nil"/>
                <w:bottom w:val="nil"/>
                <w:right w:val="nil"/>
                <w:between w:val="nil"/>
              </w:pBdr>
              <w:spacing w:after="0" w:line="240" w:lineRule="auto"/>
              <w:ind w:left="319" w:hanging="284"/>
              <w:jc w:val="both"/>
              <w:rPr>
                <w:color w:val="000000"/>
                <w:sz w:val="20"/>
              </w:rPr>
            </w:pPr>
            <w:r w:rsidRPr="00EC386A">
              <w:rPr>
                <w:color w:val="000000"/>
                <w:sz w:val="20"/>
              </w:rPr>
              <w:t xml:space="preserve">Stakeholder Consultation </w:t>
            </w:r>
          </w:p>
          <w:p w14:paraId="4E1BAAB6" w14:textId="77777777" w:rsidR="004570A8" w:rsidRPr="00EC386A" w:rsidRDefault="004570A8" w:rsidP="00136AD8">
            <w:pPr>
              <w:numPr>
                <w:ilvl w:val="1"/>
                <w:numId w:val="19"/>
              </w:numPr>
              <w:pBdr>
                <w:top w:val="nil"/>
                <w:left w:val="nil"/>
                <w:bottom w:val="nil"/>
                <w:right w:val="nil"/>
                <w:between w:val="nil"/>
              </w:pBdr>
              <w:spacing w:after="0" w:line="240" w:lineRule="auto"/>
              <w:ind w:left="602" w:hanging="284"/>
              <w:jc w:val="both"/>
              <w:rPr>
                <w:color w:val="000000"/>
                <w:sz w:val="20"/>
              </w:rPr>
            </w:pPr>
            <w:r w:rsidRPr="00EC386A">
              <w:rPr>
                <w:color w:val="000000"/>
                <w:sz w:val="20"/>
              </w:rPr>
              <w:t>The UK notes that review / revision will need to be undertaken in DR59, DR60 and DR61 based on the outcome of their Intersessional Working Group on Stakeholder Consultation</w:t>
            </w:r>
          </w:p>
          <w:p w14:paraId="1670ED20" w14:textId="77777777" w:rsidR="004570A8" w:rsidRPr="00EC386A" w:rsidRDefault="004570A8" w:rsidP="00136AD8">
            <w:pPr>
              <w:pBdr>
                <w:top w:val="nil"/>
                <w:left w:val="nil"/>
                <w:bottom w:val="nil"/>
                <w:right w:val="nil"/>
                <w:between w:val="nil"/>
              </w:pBdr>
              <w:spacing w:after="0" w:line="240" w:lineRule="auto"/>
              <w:ind w:left="319" w:hanging="284"/>
              <w:jc w:val="both"/>
              <w:rPr>
                <w:color w:val="000000"/>
                <w:sz w:val="20"/>
              </w:rPr>
            </w:pPr>
          </w:p>
          <w:p w14:paraId="05459269" w14:textId="77777777" w:rsidR="004570A8" w:rsidRPr="00EC386A" w:rsidRDefault="004570A8" w:rsidP="00136AD8">
            <w:pPr>
              <w:numPr>
                <w:ilvl w:val="0"/>
                <w:numId w:val="19"/>
              </w:numPr>
              <w:pBdr>
                <w:top w:val="nil"/>
                <w:left w:val="nil"/>
                <w:bottom w:val="nil"/>
                <w:right w:val="nil"/>
                <w:between w:val="nil"/>
              </w:pBdr>
              <w:spacing w:after="0" w:line="240" w:lineRule="auto"/>
              <w:ind w:left="319" w:hanging="284"/>
              <w:jc w:val="both"/>
              <w:rPr>
                <w:color w:val="000000"/>
                <w:sz w:val="20"/>
              </w:rPr>
            </w:pPr>
            <w:r w:rsidRPr="00EC386A">
              <w:rPr>
                <w:color w:val="000000"/>
                <w:sz w:val="20"/>
              </w:rPr>
              <w:t>Seabed Mining Register</w:t>
            </w:r>
          </w:p>
          <w:p w14:paraId="590E78F2" w14:textId="77777777" w:rsidR="004570A8" w:rsidRPr="00EC386A" w:rsidRDefault="004570A8" w:rsidP="00136AD8">
            <w:pPr>
              <w:numPr>
                <w:ilvl w:val="1"/>
                <w:numId w:val="19"/>
              </w:numPr>
              <w:pBdr>
                <w:top w:val="nil"/>
                <w:left w:val="nil"/>
                <w:bottom w:val="nil"/>
                <w:right w:val="nil"/>
                <w:between w:val="nil"/>
              </w:pBdr>
              <w:spacing w:after="0" w:line="240" w:lineRule="auto"/>
              <w:ind w:left="602" w:hanging="284"/>
              <w:jc w:val="both"/>
              <w:rPr>
                <w:color w:val="000000"/>
                <w:sz w:val="20"/>
              </w:rPr>
            </w:pPr>
            <w:r w:rsidRPr="00EC386A">
              <w:rPr>
                <w:color w:val="000000"/>
                <w:sz w:val="20"/>
              </w:rPr>
              <w:t>The UK notes that review / revision will need to be undertaken in DR60(9) based on the outcome of their work on transparency / the Seabed Mining Register</w:t>
            </w:r>
          </w:p>
          <w:p w14:paraId="1B42BB9A" w14:textId="77777777" w:rsidR="004570A8" w:rsidRPr="00EC386A" w:rsidRDefault="004570A8" w:rsidP="00136AD8">
            <w:pPr>
              <w:pBdr>
                <w:top w:val="nil"/>
                <w:left w:val="nil"/>
                <w:bottom w:val="nil"/>
                <w:right w:val="nil"/>
                <w:between w:val="nil"/>
              </w:pBdr>
              <w:spacing w:after="0" w:line="240" w:lineRule="auto"/>
              <w:ind w:left="602"/>
              <w:jc w:val="both"/>
              <w:rPr>
                <w:color w:val="000000"/>
                <w:sz w:val="20"/>
              </w:rPr>
            </w:pPr>
          </w:p>
          <w:p w14:paraId="6A23B4B2" w14:textId="77777777" w:rsidR="004570A8" w:rsidRPr="00EC386A" w:rsidRDefault="004570A8" w:rsidP="00136AD8">
            <w:pPr>
              <w:numPr>
                <w:ilvl w:val="0"/>
                <w:numId w:val="19"/>
              </w:numPr>
              <w:pBdr>
                <w:top w:val="nil"/>
                <w:left w:val="nil"/>
                <w:bottom w:val="nil"/>
                <w:right w:val="nil"/>
                <w:between w:val="nil"/>
              </w:pBdr>
              <w:spacing w:after="0" w:line="240" w:lineRule="auto"/>
              <w:ind w:left="319" w:hanging="284"/>
              <w:jc w:val="both"/>
              <w:rPr>
                <w:color w:val="000000"/>
                <w:sz w:val="20"/>
              </w:rPr>
            </w:pPr>
            <w:r w:rsidRPr="00EC386A">
              <w:rPr>
                <w:color w:val="000000"/>
                <w:sz w:val="20"/>
              </w:rPr>
              <w:t>DR26</w:t>
            </w:r>
          </w:p>
          <w:p w14:paraId="76D801E1" w14:textId="77777777" w:rsidR="004570A8" w:rsidRPr="00EC386A" w:rsidRDefault="004570A8" w:rsidP="00136AD8">
            <w:pPr>
              <w:numPr>
                <w:ilvl w:val="1"/>
                <w:numId w:val="19"/>
              </w:numPr>
              <w:pBdr>
                <w:top w:val="nil"/>
                <w:left w:val="nil"/>
                <w:bottom w:val="nil"/>
                <w:right w:val="nil"/>
                <w:between w:val="nil"/>
              </w:pBdr>
              <w:spacing w:after="0" w:line="240" w:lineRule="auto"/>
              <w:ind w:left="602" w:hanging="284"/>
              <w:jc w:val="both"/>
              <w:rPr>
                <w:color w:val="000000"/>
                <w:sz w:val="20"/>
              </w:rPr>
            </w:pPr>
            <w:r w:rsidRPr="00EC386A">
              <w:rPr>
                <w:color w:val="000000"/>
                <w:sz w:val="20"/>
              </w:rPr>
              <w:t xml:space="preserve">What will be the situation if a Contractor fails to implement closure effectively again and again? How many attempts would they have? Could the Environmental Performance Guarantee EPG) be retained or forfeited is such cases? Should provisions for this be captured in the EPG regulation or the Closure Plan regulations? </w:t>
            </w:r>
          </w:p>
          <w:p w14:paraId="57CD002F" w14:textId="77777777" w:rsidR="004570A8" w:rsidRPr="00EC386A" w:rsidRDefault="004570A8" w:rsidP="00136AD8">
            <w:pPr>
              <w:numPr>
                <w:ilvl w:val="1"/>
                <w:numId w:val="19"/>
              </w:numPr>
              <w:pBdr>
                <w:top w:val="nil"/>
                <w:left w:val="nil"/>
                <w:bottom w:val="nil"/>
                <w:right w:val="nil"/>
                <w:between w:val="nil"/>
              </w:pBdr>
              <w:spacing w:after="0" w:line="240" w:lineRule="auto"/>
              <w:ind w:left="602" w:hanging="284"/>
              <w:jc w:val="both"/>
              <w:rPr>
                <w:color w:val="000000"/>
                <w:sz w:val="20"/>
              </w:rPr>
            </w:pPr>
            <w:r w:rsidRPr="00EC386A">
              <w:rPr>
                <w:color w:val="000000"/>
                <w:sz w:val="20"/>
              </w:rPr>
              <w:t>It is unreasonable for the clause to mention that if the Council decides that the contractor failed to meet      the conditions of the final closure plan, their EPG can be forfeited. The portion of the Environmental Performance Guarantee forfeited should match the responsibility of the contractor for non-performance. It is proposed to require the contractor to take remedial measures within a reasonable period of time first. If they still fail to complete the remedy, then consider forfeiting the portion of the EPG that matches their non-performance responsibility.</w:t>
            </w:r>
          </w:p>
          <w:p w14:paraId="6E8CF731" w14:textId="77777777" w:rsidR="004570A8" w:rsidRPr="00EC386A" w:rsidRDefault="004570A8" w:rsidP="00136AD8">
            <w:pPr>
              <w:pBdr>
                <w:top w:val="nil"/>
                <w:left w:val="nil"/>
                <w:bottom w:val="nil"/>
                <w:right w:val="nil"/>
                <w:between w:val="nil"/>
              </w:pBdr>
              <w:spacing w:after="0" w:line="240" w:lineRule="auto"/>
              <w:ind w:left="602"/>
              <w:jc w:val="both"/>
              <w:rPr>
                <w:color w:val="000000"/>
                <w:sz w:val="20"/>
              </w:rPr>
            </w:pPr>
          </w:p>
          <w:p w14:paraId="30F41720" w14:textId="77777777" w:rsidR="004570A8" w:rsidRPr="00EC386A" w:rsidRDefault="004570A8" w:rsidP="00136AD8">
            <w:pPr>
              <w:numPr>
                <w:ilvl w:val="0"/>
                <w:numId w:val="19"/>
              </w:numPr>
              <w:pBdr>
                <w:top w:val="nil"/>
                <w:left w:val="nil"/>
                <w:bottom w:val="nil"/>
                <w:right w:val="nil"/>
                <w:between w:val="nil"/>
              </w:pBdr>
              <w:spacing w:after="0" w:line="240" w:lineRule="auto"/>
              <w:ind w:left="319" w:hanging="284"/>
              <w:rPr>
                <w:color w:val="000000"/>
                <w:sz w:val="20"/>
              </w:rPr>
            </w:pPr>
            <w:r w:rsidRPr="00EC386A">
              <w:rPr>
                <w:color w:val="000000"/>
                <w:sz w:val="20"/>
              </w:rPr>
              <w:t>DR29</w:t>
            </w:r>
          </w:p>
          <w:p w14:paraId="1F27F813" w14:textId="77777777" w:rsidR="004570A8" w:rsidRPr="00EC386A" w:rsidRDefault="004570A8" w:rsidP="00136AD8">
            <w:pPr>
              <w:pBdr>
                <w:top w:val="nil"/>
                <w:left w:val="nil"/>
                <w:bottom w:val="nil"/>
                <w:right w:val="nil"/>
                <w:between w:val="nil"/>
              </w:pBdr>
              <w:spacing w:after="0" w:line="240" w:lineRule="auto"/>
              <w:ind w:left="602" w:hanging="283"/>
              <w:jc w:val="both"/>
              <w:rPr>
                <w:color w:val="000000"/>
                <w:sz w:val="20"/>
              </w:rPr>
            </w:pPr>
            <w:r w:rsidRPr="00EC386A">
              <w:rPr>
                <w:color w:val="000000"/>
                <w:sz w:val="20"/>
              </w:rPr>
              <w:t>a)   Triggers for Closure stemming from suspended production are already laid out in DR 29. Referencing them    here would be helpful. The group suggests a new term in Contract term 12(1) - 12(1)(f) [the ISA can move to suspend or terminate the Contract] ‘If after achieving Commercial Production, the Contractor has reduced or suspended production levels for more than 12 months, but the Council does not approve such a reduction or suspension pursuant to DR29.”</w:t>
            </w:r>
          </w:p>
          <w:p w14:paraId="5B64B563" w14:textId="77777777" w:rsidR="004570A8" w:rsidRPr="00EC386A" w:rsidRDefault="004570A8" w:rsidP="00136AD8">
            <w:pPr>
              <w:pBdr>
                <w:top w:val="nil"/>
                <w:left w:val="nil"/>
                <w:bottom w:val="nil"/>
                <w:right w:val="nil"/>
                <w:between w:val="nil"/>
              </w:pBdr>
              <w:spacing w:after="0" w:line="240" w:lineRule="auto"/>
              <w:ind w:left="177"/>
              <w:jc w:val="both"/>
              <w:rPr>
                <w:color w:val="000000"/>
                <w:sz w:val="20"/>
              </w:rPr>
            </w:pPr>
          </w:p>
          <w:p w14:paraId="418F718E" w14:textId="77777777" w:rsidR="004570A8" w:rsidRPr="00EC386A" w:rsidRDefault="004570A8" w:rsidP="00136AD8">
            <w:pPr>
              <w:numPr>
                <w:ilvl w:val="0"/>
                <w:numId w:val="19"/>
              </w:numPr>
              <w:pBdr>
                <w:top w:val="nil"/>
                <w:left w:val="nil"/>
                <w:bottom w:val="nil"/>
                <w:right w:val="nil"/>
                <w:between w:val="nil"/>
              </w:pBdr>
              <w:spacing w:after="0" w:line="240" w:lineRule="auto"/>
              <w:ind w:left="319"/>
              <w:jc w:val="both"/>
              <w:rPr>
                <w:color w:val="000000"/>
                <w:sz w:val="20"/>
              </w:rPr>
            </w:pPr>
            <w:r w:rsidRPr="00EC386A">
              <w:rPr>
                <w:color w:val="000000"/>
                <w:sz w:val="20"/>
              </w:rPr>
              <w:t>DR46ter</w:t>
            </w:r>
          </w:p>
          <w:p w14:paraId="24B913EA" w14:textId="77777777" w:rsidR="009D5AF2" w:rsidRDefault="004570A8" w:rsidP="00136AD8">
            <w:pPr>
              <w:numPr>
                <w:ilvl w:val="1"/>
                <w:numId w:val="19"/>
              </w:numPr>
              <w:pBdr>
                <w:top w:val="nil"/>
                <w:left w:val="nil"/>
                <w:bottom w:val="nil"/>
                <w:right w:val="nil"/>
                <w:between w:val="nil"/>
              </w:pBdr>
              <w:spacing w:line="240" w:lineRule="auto"/>
              <w:ind w:left="602" w:hanging="286"/>
              <w:jc w:val="both"/>
              <w:rPr>
                <w:color w:val="000000"/>
                <w:sz w:val="20"/>
                <w:szCs w:val="20"/>
              </w:rPr>
            </w:pPr>
            <w:r w:rsidRPr="00EC386A">
              <w:rPr>
                <w:color w:val="000000"/>
                <w:sz w:val="20"/>
              </w:rPr>
              <w:t>The UK notes that a link is needed to what the Council decides for 46ter</w:t>
            </w:r>
          </w:p>
          <w:p w14:paraId="3717AE26" w14:textId="77777777" w:rsidR="009D5AF2" w:rsidRDefault="00261A67" w:rsidP="00136AD8">
            <w:pPr>
              <w:pBdr>
                <w:top w:val="nil"/>
                <w:left w:val="nil"/>
                <w:bottom w:val="nil"/>
                <w:right w:val="nil"/>
                <w:between w:val="nil"/>
              </w:pBdr>
              <w:spacing w:line="240" w:lineRule="auto"/>
              <w:jc w:val="both"/>
              <w:rPr>
                <w:color w:val="000000"/>
                <w:sz w:val="20"/>
                <w:szCs w:val="20"/>
              </w:rPr>
            </w:pPr>
            <w:r>
              <w:rPr>
                <w:color w:val="000000"/>
                <w:sz w:val="20"/>
                <w:szCs w:val="20"/>
              </w:rPr>
              <w:t>6) Temporary suspension</w:t>
            </w:r>
          </w:p>
          <w:p w14:paraId="37041F37" w14:textId="3EFF3AB8" w:rsidR="004570A8" w:rsidRPr="00EC386A" w:rsidRDefault="00261A67" w:rsidP="00136AD8">
            <w:pPr>
              <w:numPr>
                <w:ilvl w:val="0"/>
                <w:numId w:val="16"/>
              </w:numPr>
              <w:pBdr>
                <w:top w:val="nil"/>
                <w:left w:val="nil"/>
                <w:bottom w:val="nil"/>
                <w:right w:val="nil"/>
                <w:between w:val="nil"/>
              </w:pBdr>
              <w:spacing w:line="240" w:lineRule="auto"/>
              <w:jc w:val="both"/>
              <w:rPr>
                <w:sz w:val="20"/>
              </w:rPr>
            </w:pPr>
            <w:r>
              <w:rPr>
                <w:color w:val="000000"/>
                <w:sz w:val="20"/>
                <w:szCs w:val="20"/>
              </w:rPr>
              <w:lastRenderedPageBreak/>
              <w:t>DRs 4, 21, 28, 29, 80, 99, 103 and paras 12.1 and 12.2 of Annex X all detail circumstances in which temporary suspension may arise. DR59 indicates that a Closure Plan should be implemented in the event of temporary suspension. The WG considered that this aspect of the Regulations (which is cross-cutting across different Working Groups) would benefit from specific attention. In particular, the terminology, decision-making processes, and how the implementation of the Closure Plan in temporary circumstances will work, need to be made consistent and clear throughout the Regulations. A separate note detailing recommendations in this regard is Annexed.</w:t>
            </w:r>
          </w:p>
        </w:tc>
      </w:tr>
      <w:customXmlInsRangeStart w:id="611" w:author="Author"/>
      <w:sdt>
        <w:sdtPr>
          <w:tag w:val="goog_rdk_601"/>
          <w:id w:val="-906839523"/>
        </w:sdtPr>
        <w:sdtContent>
          <w:customXmlInsRangeEnd w:id="611"/>
          <w:tr w:rsidR="009D5AF2" w14:paraId="788601BE" w14:textId="77777777">
            <w:tblPrEx>
              <w:tblCellMar>
                <w:left w:w="108" w:type="dxa"/>
                <w:right w:w="108" w:type="dxa"/>
              </w:tblCellMar>
            </w:tblPrEx>
            <w:trPr>
              <w:gridAfter w:val="1"/>
              <w:wAfter w:w="7" w:type="dxa"/>
              <w:trHeight w:val="220"/>
              <w:ins w:id="612" w:author="Author"/>
            </w:trPr>
            <w:tc>
              <w:tcPr>
                <w:tcW w:w="2553" w:type="dxa"/>
              </w:tcPr>
              <w:customXmlInsRangeStart w:id="613" w:author="Author"/>
              <w:sdt>
                <w:sdtPr>
                  <w:tag w:val="goog_rdk_604"/>
                  <w:id w:val="1535854192"/>
                </w:sdtPr>
                <w:sdtContent>
                  <w:customXmlInsRangeEnd w:id="613"/>
                  <w:p w14:paraId="607C7FBB" w14:textId="77777777" w:rsidR="009D5AF2" w:rsidRPr="00EC386A" w:rsidRDefault="00592D90" w:rsidP="00136AD8">
                    <w:pPr>
                      <w:spacing w:line="240" w:lineRule="auto"/>
                      <w:jc w:val="both"/>
                      <w:rPr>
                        <w:ins w:id="614" w:author="Author"/>
                        <w:sz w:val="20"/>
                        <w:szCs w:val="20"/>
                      </w:rPr>
                    </w:pPr>
                    <w:customXmlInsRangeStart w:id="615" w:author="Author"/>
                    <w:sdt>
                      <w:sdtPr>
                        <w:tag w:val="goog_rdk_602"/>
                        <w:id w:val="-1750496062"/>
                      </w:sdtPr>
                      <w:sdtContent>
                        <w:customXmlInsRangeEnd w:id="615"/>
                        <w:customXmlInsRangeStart w:id="616" w:author="Author"/>
                        <w:sdt>
                          <w:sdtPr>
                            <w:tag w:val="goog_rdk_603"/>
                            <w:id w:val="-1378310537"/>
                          </w:sdtPr>
                          <w:sdtContent>
                            <w:customXmlInsRangeEnd w:id="616"/>
                            <w:customXmlInsRangeStart w:id="617" w:author="Author"/>
                          </w:sdtContent>
                        </w:sdt>
                        <w:customXmlInsRangeEnd w:id="617"/>
                        <w:customXmlInsRangeStart w:id="618" w:author="Author"/>
                      </w:sdtContent>
                    </w:sdt>
                    <w:customXmlInsRangeEnd w:id="618"/>
                  </w:p>
                  <w:customXmlInsRangeStart w:id="619" w:author="Author"/>
                </w:sdtContent>
              </w:sdt>
              <w:customXmlInsRangeEnd w:id="619"/>
            </w:tc>
            <w:tc>
              <w:tcPr>
                <w:tcW w:w="12899" w:type="dxa"/>
              </w:tcPr>
              <w:customXmlInsRangeStart w:id="620" w:author="Author"/>
              <w:sdt>
                <w:sdtPr>
                  <w:tag w:val="goog_rdk_607"/>
                  <w:id w:val="131302513"/>
                </w:sdtPr>
                <w:sdtContent>
                  <w:customXmlInsRangeEnd w:id="620"/>
                  <w:p w14:paraId="233D0F70" w14:textId="77777777" w:rsidR="009D5AF2" w:rsidRPr="00EC386A" w:rsidRDefault="00592D90" w:rsidP="00136AD8">
                    <w:pPr>
                      <w:pBdr>
                        <w:top w:val="nil"/>
                        <w:left w:val="nil"/>
                        <w:bottom w:val="nil"/>
                        <w:right w:val="nil"/>
                        <w:between w:val="nil"/>
                      </w:pBdr>
                      <w:spacing w:after="0" w:line="240" w:lineRule="auto"/>
                      <w:ind w:left="319" w:hanging="284"/>
                      <w:jc w:val="both"/>
                      <w:rPr>
                        <w:ins w:id="621" w:author="Author"/>
                        <w:sz w:val="20"/>
                        <w:szCs w:val="20"/>
                      </w:rPr>
                    </w:pPr>
                    <w:customXmlInsRangeStart w:id="622" w:author="Author"/>
                    <w:sdt>
                      <w:sdtPr>
                        <w:tag w:val="goog_rdk_605"/>
                        <w:id w:val="279151741"/>
                      </w:sdtPr>
                      <w:sdtContent>
                        <w:customXmlInsRangeEnd w:id="622"/>
                        <w:customXmlInsRangeStart w:id="623" w:author="Author"/>
                        <w:sdt>
                          <w:sdtPr>
                            <w:tag w:val="goog_rdk_606"/>
                            <w:id w:val="-1679415041"/>
                          </w:sdtPr>
                          <w:sdtContent>
                            <w:customXmlInsRangeEnd w:id="623"/>
                            <w:customXmlInsRangeStart w:id="624" w:author="Author"/>
                          </w:sdtContent>
                        </w:sdt>
                        <w:customXmlInsRangeEnd w:id="624"/>
                        <w:customXmlInsRangeStart w:id="625" w:author="Author"/>
                      </w:sdtContent>
                    </w:sdt>
                    <w:customXmlInsRangeEnd w:id="625"/>
                  </w:p>
                  <w:customXmlInsRangeStart w:id="626" w:author="Author"/>
                </w:sdtContent>
              </w:sdt>
              <w:customXmlInsRangeEnd w:id="626"/>
            </w:tc>
          </w:tr>
          <w:customXmlInsRangeStart w:id="627" w:author="Author"/>
        </w:sdtContent>
      </w:sdt>
      <w:customXmlInsRangeEnd w:id="627"/>
    </w:tbl>
    <w:p w14:paraId="125563B3" w14:textId="77777777" w:rsidR="004570A8" w:rsidRPr="00EC386A" w:rsidRDefault="004570A8" w:rsidP="00136AD8">
      <w:pPr>
        <w:spacing w:line="240" w:lineRule="auto"/>
        <w:ind w:left="-142"/>
        <w:jc w:val="both"/>
        <w:rPr>
          <w:sz w:val="20"/>
        </w:rPr>
      </w:pPr>
    </w:p>
    <w:p w14:paraId="4AC983BD" w14:textId="225E516B" w:rsidR="00504820" w:rsidRPr="00EC386A" w:rsidRDefault="00504820" w:rsidP="00136AD8">
      <w:pPr>
        <w:spacing w:line="240" w:lineRule="auto"/>
        <w:jc w:val="both"/>
        <w:rPr>
          <w:sz w:val="20"/>
        </w:rPr>
      </w:pPr>
      <w:r w:rsidRPr="00EC386A">
        <w:rPr>
          <w:b/>
          <w:color w:val="000000"/>
          <w:sz w:val="20"/>
        </w:rPr>
        <w:t>Non – environmental issue</w:t>
      </w:r>
      <w:r w:rsidR="00BD3E70" w:rsidRPr="00EC386A">
        <w:rPr>
          <w:b/>
          <w:color w:val="000000"/>
          <w:sz w:val="20"/>
        </w:rPr>
        <w:t>s remaining</w:t>
      </w:r>
    </w:p>
    <w:tbl>
      <w:tblPr>
        <w:tblW w:w="15452" w:type="dxa"/>
        <w:tblInd w:w="-546" w:type="dxa"/>
        <w:tblLayout w:type="fixed"/>
        <w:tblCellMar>
          <w:top w:w="15" w:type="dxa"/>
          <w:left w:w="15" w:type="dxa"/>
          <w:bottom w:w="15" w:type="dxa"/>
          <w:right w:w="15" w:type="dxa"/>
        </w:tblCellMar>
        <w:tblLook w:val="0400" w:firstRow="0" w:lastRow="0" w:firstColumn="0" w:lastColumn="0" w:noHBand="0" w:noVBand="1"/>
      </w:tblPr>
      <w:tblGrid>
        <w:gridCol w:w="2694"/>
        <w:gridCol w:w="3828"/>
        <w:gridCol w:w="8930"/>
      </w:tblGrid>
      <w:tr w:rsidR="006B7E62" w:rsidRPr="00B22230" w14:paraId="7DCEA74C" w14:textId="77777777" w:rsidTr="00EC386A">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151DA" w14:textId="77777777" w:rsidR="006B7E62" w:rsidRPr="00EC386A" w:rsidRDefault="006B7E62" w:rsidP="00136AD8">
            <w:pPr>
              <w:spacing w:after="60" w:line="240" w:lineRule="auto"/>
              <w:ind w:right="60"/>
              <w:rPr>
                <w:sz w:val="20"/>
              </w:rPr>
            </w:pPr>
            <w:r w:rsidRPr="00EC386A">
              <w:rPr>
                <w:b/>
                <w:color w:val="000000"/>
                <w:sz w:val="20"/>
              </w:rPr>
              <w:t xml:space="preserve">Non – environmental issue </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DDD47" w14:textId="77777777" w:rsidR="006B7E62" w:rsidRPr="00EC386A" w:rsidRDefault="006B7E62" w:rsidP="00136AD8">
            <w:pPr>
              <w:spacing w:line="240" w:lineRule="auto"/>
              <w:jc w:val="both"/>
              <w:rPr>
                <w:sz w:val="20"/>
              </w:rPr>
            </w:pPr>
            <w:r w:rsidRPr="00EC386A">
              <w:rPr>
                <w:b/>
                <w:color w:val="000000"/>
                <w:sz w:val="20"/>
              </w:rPr>
              <w:t>Reference(s) in draft Regulations</w:t>
            </w:r>
          </w:p>
        </w:tc>
        <w:tc>
          <w:tcPr>
            <w:tcW w:w="8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ED8C3" w14:textId="77777777" w:rsidR="006B7E62" w:rsidRPr="00EC386A" w:rsidRDefault="006B7E62" w:rsidP="00136AD8">
            <w:pPr>
              <w:spacing w:line="240" w:lineRule="auto"/>
            </w:pPr>
            <w:r w:rsidRPr="00EC386A">
              <w:rPr>
                <w:b/>
                <w:color w:val="000000"/>
                <w:sz w:val="20"/>
              </w:rPr>
              <w:t>Issues remaining</w:t>
            </w:r>
          </w:p>
        </w:tc>
      </w:tr>
      <w:tr w:rsidR="006B7E62" w:rsidRPr="004343A2" w14:paraId="24EBDF1D" w14:textId="77777777" w:rsidTr="00EC386A">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5157A" w14:textId="77777777" w:rsidR="006B7E62" w:rsidRPr="00EC386A" w:rsidRDefault="006B7E62" w:rsidP="00136AD8">
            <w:pPr>
              <w:spacing w:line="240" w:lineRule="auto"/>
              <w:rPr>
                <w:color w:val="000000"/>
                <w:sz w:val="20"/>
              </w:rPr>
            </w:pPr>
            <w:r w:rsidRPr="00EC386A">
              <w:rPr>
                <w:b/>
                <w:color w:val="000000"/>
                <w:sz w:val="20"/>
              </w:rPr>
              <w:t>Canada</w:t>
            </w:r>
            <w:r w:rsidRPr="00EC386A">
              <w:rPr>
                <w:color w:val="000000"/>
                <w:sz w:val="20"/>
              </w:rPr>
              <w:t>: Are the regulations sufficiently clear in terms of responsibility for mine closure and monitoring in instances of a transfer, in whole or in part, of rights (permitted areas)?</w:t>
            </w:r>
          </w:p>
          <w:p w14:paraId="4D5D55AC" w14:textId="77777777" w:rsidR="009D5AF2" w:rsidRDefault="00261A67" w:rsidP="00136AD8">
            <w:pPr>
              <w:spacing w:after="0" w:line="240" w:lineRule="auto"/>
              <w:rPr>
                <w:sz w:val="20"/>
                <w:szCs w:val="20"/>
              </w:rPr>
            </w:pPr>
            <w:r>
              <w:rPr>
                <w:sz w:val="20"/>
                <w:szCs w:val="20"/>
              </w:rPr>
              <w:t>What if a contractor goes bankrupt and forfeits contacted area? Is this scenario covered? Would new contractors for the permitted area have to fulfil obligations of the Mine Closure Plan?</w:t>
            </w:r>
          </w:p>
          <w:p w14:paraId="0445E7BA" w14:textId="77777777" w:rsidR="006B7E62" w:rsidRPr="00EC386A" w:rsidRDefault="006B7E62" w:rsidP="00136AD8">
            <w:pPr>
              <w:spacing w:after="0" w:line="240" w:lineRule="auto"/>
              <w:rPr>
                <w:sz w:val="2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78E89" w14:textId="77777777" w:rsidR="006B7E62" w:rsidRPr="00EC386A" w:rsidRDefault="006B7E62" w:rsidP="00136AD8">
            <w:pPr>
              <w:spacing w:after="0" w:line="240" w:lineRule="auto"/>
              <w:rPr>
                <w:sz w:val="20"/>
              </w:rPr>
            </w:pPr>
            <w:r w:rsidRPr="00EC386A">
              <w:rPr>
                <w:sz w:val="20"/>
              </w:rPr>
              <w:t xml:space="preserve">DR23 </w:t>
            </w:r>
          </w:p>
          <w:p w14:paraId="5083C794" w14:textId="5A10AB85" w:rsidR="006B7E62" w:rsidRPr="00EC386A" w:rsidRDefault="006B7E62" w:rsidP="00136AD8">
            <w:pPr>
              <w:spacing w:after="0" w:line="240" w:lineRule="auto"/>
              <w:rPr>
                <w:sz w:val="20"/>
              </w:rPr>
            </w:pPr>
            <w:r w:rsidRPr="00EC386A">
              <w:rPr>
                <w:color w:val="000000"/>
                <w:sz w:val="20"/>
              </w:rPr>
              <w:t xml:space="preserve">Annex X, Section 14 ‘Transfer of rights and obligations’ </w:t>
            </w:r>
            <w:r w:rsidRPr="00EC386A">
              <w:rPr>
                <w:sz w:val="20"/>
              </w:rPr>
              <w:t>(</w:t>
            </w:r>
            <w:hyperlink r:id="rId13">
              <w:r w:rsidR="00261A67">
                <w:rPr>
                  <w:color w:val="0000FF"/>
                  <w:sz w:val="20"/>
                  <w:szCs w:val="20"/>
                  <w:u w:val="single"/>
                </w:rPr>
                <w:t>Presidents_text_compilation.pdf (isa.org.jm)</w:t>
              </w:r>
            </w:hyperlink>
            <w:r w:rsidR="00261A67">
              <w:rPr>
                <w:sz w:val="20"/>
                <w:szCs w:val="20"/>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C603D" w14:textId="77777777" w:rsidR="006B7E62" w:rsidRPr="00EC386A" w:rsidRDefault="006B7E62" w:rsidP="00136AD8">
            <w:pPr>
              <w:spacing w:after="0" w:line="240" w:lineRule="auto"/>
              <w:rPr>
                <w:sz w:val="20"/>
              </w:rPr>
            </w:pPr>
            <w:r w:rsidRPr="00EC386A">
              <w:rPr>
                <w:sz w:val="20"/>
              </w:rPr>
              <w:t>Regulations must ensure that:</w:t>
            </w:r>
          </w:p>
          <w:p w14:paraId="2654FE72" w14:textId="69C27352" w:rsidR="006B7E62" w:rsidRPr="00EC386A" w:rsidRDefault="006B7E62" w:rsidP="00136AD8">
            <w:pPr>
              <w:numPr>
                <w:ilvl w:val="0"/>
                <w:numId w:val="14"/>
              </w:numPr>
              <w:pBdr>
                <w:top w:val="nil"/>
                <w:left w:val="nil"/>
                <w:bottom w:val="nil"/>
                <w:right w:val="nil"/>
                <w:between w:val="nil"/>
              </w:pBdr>
              <w:spacing w:after="0" w:line="240" w:lineRule="auto"/>
              <w:rPr>
                <w:color w:val="000000"/>
                <w:sz w:val="20"/>
              </w:rPr>
            </w:pPr>
            <w:r w:rsidRPr="00EC386A">
              <w:rPr>
                <w:color w:val="000000"/>
                <w:sz w:val="20"/>
              </w:rPr>
              <w:t>contractors are not able to transfer licences</w:t>
            </w:r>
            <w:r w:rsidR="00B84121">
              <w:rPr>
                <w:color w:val="000000"/>
                <w:sz w:val="20"/>
              </w:rPr>
              <w:t xml:space="preserve"> </w:t>
            </w:r>
            <w:r w:rsidR="00AE087C">
              <w:rPr>
                <w:rFonts w:asciiTheme="minorHAnsi" w:eastAsia="Times New Roman" w:hAnsiTheme="minorHAnsi" w:cstheme="minorHAnsi"/>
                <w:color w:val="000000"/>
                <w:sz w:val="20"/>
                <w:szCs w:val="20"/>
              </w:rPr>
              <w:t>rights on the Contract</w:t>
            </w:r>
            <w:r w:rsidR="00AE087C" w:rsidRPr="00EC386A">
              <w:rPr>
                <w:color w:val="000000"/>
                <w:sz w:val="20"/>
              </w:rPr>
              <w:t xml:space="preserve"> </w:t>
            </w:r>
            <w:r w:rsidRPr="00EC386A">
              <w:rPr>
                <w:color w:val="000000"/>
                <w:sz w:val="20"/>
              </w:rPr>
              <w:t xml:space="preserve">to avoid mine closure and monitoring responsibilities. </w:t>
            </w:r>
          </w:p>
          <w:p w14:paraId="25B21FAD" w14:textId="77777777" w:rsidR="006B7E62" w:rsidRPr="00EC386A" w:rsidRDefault="006B7E62" w:rsidP="00136AD8">
            <w:pPr>
              <w:numPr>
                <w:ilvl w:val="0"/>
                <w:numId w:val="14"/>
              </w:numPr>
              <w:pBdr>
                <w:top w:val="nil"/>
                <w:left w:val="nil"/>
                <w:bottom w:val="nil"/>
                <w:right w:val="nil"/>
                <w:between w:val="nil"/>
              </w:pBdr>
              <w:spacing w:after="0" w:line="240" w:lineRule="auto"/>
              <w:rPr>
                <w:color w:val="000000"/>
                <w:sz w:val="20"/>
              </w:rPr>
            </w:pPr>
            <w:r w:rsidRPr="00EC386A">
              <w:rPr>
                <w:color w:val="000000"/>
                <w:sz w:val="20"/>
              </w:rPr>
              <w:t>contractors taking over an existing permitted area, whether through sale or transfer (possibly following bankruptcy of a prior contractor) have responsibility to assume (and resume) closure and monitoring obligations.</w:t>
            </w:r>
          </w:p>
          <w:p w14:paraId="3D75F588" w14:textId="77777777" w:rsidR="006B7E62" w:rsidRPr="00EC386A" w:rsidRDefault="006B7E62" w:rsidP="00136AD8">
            <w:pPr>
              <w:spacing w:after="0" w:line="240" w:lineRule="auto"/>
              <w:rPr>
                <w:sz w:val="20"/>
              </w:rPr>
            </w:pPr>
          </w:p>
          <w:p w14:paraId="2F234465" w14:textId="77777777" w:rsidR="009D5AF2" w:rsidRDefault="006B7E62" w:rsidP="00136AD8">
            <w:pPr>
              <w:spacing w:after="0" w:line="240" w:lineRule="auto"/>
              <w:rPr>
                <w:color w:val="000000"/>
                <w:sz w:val="20"/>
                <w:szCs w:val="20"/>
              </w:rPr>
            </w:pPr>
            <w:r w:rsidRPr="00EC386A">
              <w:rPr>
                <w:color w:val="000000"/>
                <w:sz w:val="20"/>
              </w:rPr>
              <w:t>Is the wording in</w:t>
            </w:r>
            <w:r w:rsidR="00261A67">
              <w:rPr>
                <w:color w:val="000000"/>
                <w:sz w:val="20"/>
                <w:szCs w:val="20"/>
              </w:rPr>
              <w:t xml:space="preserve"> the current draft Regulations sufficient? This includes,</w:t>
            </w:r>
          </w:p>
          <w:p w14:paraId="748A6264" w14:textId="77777777" w:rsidR="009D5AF2" w:rsidRDefault="00261A67" w:rsidP="00136AD8">
            <w:pPr>
              <w:numPr>
                <w:ilvl w:val="0"/>
                <w:numId w:val="18"/>
              </w:numPr>
              <w:spacing w:before="240" w:after="0" w:line="240" w:lineRule="auto"/>
              <w:rPr>
                <w:sz w:val="20"/>
                <w:szCs w:val="20"/>
              </w:rPr>
            </w:pPr>
            <w:r>
              <w:rPr>
                <w:color w:val="000000"/>
                <w:sz w:val="20"/>
                <w:szCs w:val="20"/>
              </w:rPr>
              <w:t>DR23, which requires the LTC and Council to do a full review of any proposed transferee, which would include checking financial and technical competence to deliver all the plan of work (including closure plan), payment of EPG etc.</w:t>
            </w:r>
          </w:p>
          <w:p w14:paraId="50BB59CB" w14:textId="5C360F1F" w:rsidR="009D5AF2" w:rsidRDefault="00261A67" w:rsidP="00136AD8">
            <w:pPr>
              <w:numPr>
                <w:ilvl w:val="0"/>
                <w:numId w:val="18"/>
              </w:numPr>
              <w:spacing w:after="240" w:line="240" w:lineRule="auto"/>
              <w:rPr>
                <w:sz w:val="20"/>
                <w:szCs w:val="20"/>
              </w:rPr>
            </w:pPr>
            <w:r>
              <w:rPr>
                <w:color w:val="000000"/>
                <w:sz w:val="20"/>
                <w:szCs w:val="20"/>
              </w:rPr>
              <w:t>The existence of the EPG (and Environmental Compensation Fund) which can be used to ensure Closure obligations are delivered, in the event of Contractor insolvency.</w:t>
            </w:r>
          </w:p>
          <w:p w14:paraId="71593965" w14:textId="5C0C9524" w:rsidR="006B7E62" w:rsidRPr="00EC386A" w:rsidRDefault="006B7E62" w:rsidP="00136AD8">
            <w:pPr>
              <w:numPr>
                <w:ilvl w:val="0"/>
                <w:numId w:val="18"/>
              </w:numPr>
              <w:spacing w:after="0" w:line="240" w:lineRule="auto"/>
              <w:rPr>
                <w:color w:val="000000"/>
                <w:sz w:val="20"/>
              </w:rPr>
            </w:pPr>
            <w:r w:rsidRPr="00EC386A">
              <w:rPr>
                <w:color w:val="000000"/>
                <w:sz w:val="20"/>
              </w:rPr>
              <w:t xml:space="preserve"> Annex X, Section 14: “The terms, undertakings and conditions of this Contract shall inure to the benefit of and be binding upon the parties hereto and their respective successors and assigns.”</w:t>
            </w:r>
          </w:p>
          <w:p w14:paraId="6295B920" w14:textId="2ACED7B5" w:rsidR="006B7E62" w:rsidRPr="00EC386A" w:rsidRDefault="00261A67" w:rsidP="00136AD8">
            <w:pPr>
              <w:spacing w:before="240" w:after="240" w:line="240" w:lineRule="auto"/>
              <w:rPr>
                <w:sz w:val="20"/>
              </w:rPr>
            </w:pPr>
            <w:r>
              <w:rPr>
                <w:sz w:val="20"/>
                <w:szCs w:val="20"/>
              </w:rPr>
              <w:t xml:space="preserve">It is noted that a sponsoring State may also be able to pursue the company (and its directors / owners) for restitution, if there is unlawful abandonment and failure to deliver the contract unlawfully. This is one reason why a meaningful interpretation and application of the ‘effective control’ criterion, and existence of sponsoring State laws that adequately cover liability issues, are essential </w:t>
            </w:r>
            <w:r w:rsidR="00B84121">
              <w:rPr>
                <w:sz w:val="20"/>
                <w:szCs w:val="20"/>
              </w:rPr>
              <w:t>pa</w:t>
            </w:r>
            <w:r>
              <w:rPr>
                <w:sz w:val="20"/>
                <w:szCs w:val="20"/>
              </w:rPr>
              <w:t>rts of the ISA regime - which are matters covered under other WGs.)</w:t>
            </w:r>
          </w:p>
        </w:tc>
      </w:tr>
      <w:tr w:rsidR="006B7E62" w:rsidRPr="004343A2" w14:paraId="289E13A0" w14:textId="77777777" w:rsidTr="00EC386A">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C7792" w14:textId="5B590B82" w:rsidR="009D5AF2" w:rsidRDefault="006B7E62" w:rsidP="00136AD8">
            <w:pPr>
              <w:spacing w:line="240" w:lineRule="auto"/>
              <w:rPr>
                <w:ins w:id="628" w:author="Author"/>
                <w:color w:val="000000"/>
                <w:sz w:val="20"/>
                <w:szCs w:val="20"/>
              </w:rPr>
            </w:pPr>
            <w:r w:rsidRPr="00EC386A">
              <w:rPr>
                <w:color w:val="000000"/>
                <w:sz w:val="20"/>
              </w:rPr>
              <w:t>At what point does contractor consider mining complete?</w:t>
            </w:r>
          </w:p>
          <w:p w14:paraId="07DB10E3" w14:textId="78A8A760" w:rsidR="006B7E62" w:rsidRPr="00EC386A" w:rsidRDefault="00261A67" w:rsidP="00136AD8">
            <w:pPr>
              <w:spacing w:line="240" w:lineRule="auto"/>
              <w:rPr>
                <w:sz w:val="20"/>
              </w:rPr>
            </w:pPr>
            <w:ins w:id="629" w:author="Author">
              <w:r>
                <w:rPr>
                  <w:color w:val="000000"/>
                  <w:sz w:val="20"/>
                  <w:szCs w:val="20"/>
                </w:rPr>
                <w:lastRenderedPageBreak/>
                <w:t>[HL does this relate to the point in DR61, where the Regs require implementation of the CP, but do not state what or who triggers this? ]</w:t>
              </w:r>
            </w:ins>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239486" w14:textId="77777777" w:rsidR="006B7E62" w:rsidRPr="004C3C02" w:rsidRDefault="006B7E62" w:rsidP="00136AD8">
            <w:pPr>
              <w:spacing w:after="0" w:line="240" w:lineRule="auto"/>
              <w:rPr>
                <w:ins w:id="630" w:author="Author"/>
                <w:rFonts w:asciiTheme="minorHAnsi" w:eastAsia="Times New Roman" w:hAnsiTheme="minorHAnsi" w:cstheme="minorHAnsi"/>
                <w:sz w:val="20"/>
                <w:szCs w:val="20"/>
              </w:rPr>
            </w:pPr>
            <w:ins w:id="631" w:author="Author">
              <w:r w:rsidRPr="004C3C02">
                <w:rPr>
                  <w:rFonts w:asciiTheme="minorHAnsi" w:eastAsia="Times New Roman" w:hAnsiTheme="minorHAnsi" w:cstheme="minorHAnsi"/>
                  <w:sz w:val="20"/>
                  <w:szCs w:val="20"/>
                </w:rPr>
                <w:lastRenderedPageBreak/>
                <w:t>DR29, Contract term 12(1)(e)</w:t>
              </w:r>
            </w:ins>
          </w:p>
          <w:p w14:paraId="1C53FFAF" w14:textId="77777777" w:rsidR="009D5AF2" w:rsidRDefault="00261A67" w:rsidP="00136AD8">
            <w:pPr>
              <w:spacing w:after="0" w:line="240" w:lineRule="auto"/>
              <w:jc w:val="both"/>
              <w:rPr>
                <w:ins w:id="632" w:author="Author"/>
                <w:sz w:val="20"/>
                <w:szCs w:val="20"/>
              </w:rPr>
            </w:pPr>
            <w:ins w:id="633" w:author="Author">
              <w:r>
                <w:rPr>
                  <w:sz w:val="20"/>
                  <w:szCs w:val="20"/>
                </w:rPr>
                <w:t xml:space="preserve">DR29 [allows a Contractor to suspend production for up to 12 months, due to </w:t>
              </w:r>
              <w:r>
                <w:rPr>
                  <w:sz w:val="20"/>
                  <w:szCs w:val="20"/>
                </w:rPr>
                <w:lastRenderedPageBreak/>
                <w:t>market conditions or other factors for a suspension, and allows for an extension if permitted by a Council decision based on a test of reasonableness, including where the prevailing economic conditions make Commercial Production impracticable.]</w:t>
              </w:r>
            </w:ins>
          </w:p>
          <w:p w14:paraId="41BC72B7" w14:textId="77777777" w:rsidR="009D5AF2" w:rsidRDefault="009D5AF2" w:rsidP="00136AD8">
            <w:pPr>
              <w:spacing w:after="0" w:line="240" w:lineRule="auto"/>
              <w:jc w:val="both"/>
              <w:rPr>
                <w:ins w:id="634" w:author="Author"/>
                <w:sz w:val="20"/>
                <w:szCs w:val="20"/>
              </w:rPr>
            </w:pPr>
          </w:p>
          <w:p w14:paraId="2DE922B2" w14:textId="77777777" w:rsidR="009D5AF2" w:rsidRDefault="00261A67" w:rsidP="00136AD8">
            <w:pPr>
              <w:spacing w:after="0" w:line="240" w:lineRule="auto"/>
              <w:jc w:val="both"/>
              <w:rPr>
                <w:ins w:id="635" w:author="Author"/>
                <w:sz w:val="20"/>
                <w:szCs w:val="20"/>
              </w:rPr>
            </w:pPr>
            <w:ins w:id="636" w:author="Author">
              <w:del w:id="637" w:author="Author">
                <w:r>
                  <w:rPr>
                    <w:sz w:val="20"/>
                    <w:szCs w:val="20"/>
                  </w:rPr>
                  <w:delText xml:space="preserve">, </w:delText>
                </w:r>
              </w:del>
              <w:r>
                <w:rPr>
                  <w:sz w:val="20"/>
                  <w:szCs w:val="20"/>
                </w:rPr>
                <w:t>Contract term 12(1)(e): ‘If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force majeure, or other circumstances beyond the reasonable control of the Contractor that prevented the Contractor from achieving Commercial Production.’</w:t>
              </w:r>
            </w:ins>
          </w:p>
          <w:p w14:paraId="5CDC19AD" w14:textId="77777777" w:rsidR="009D5AF2" w:rsidRDefault="009D5AF2" w:rsidP="00136AD8">
            <w:pPr>
              <w:spacing w:after="0" w:line="240" w:lineRule="auto"/>
              <w:jc w:val="both"/>
              <w:rPr>
                <w:ins w:id="638" w:author="Author"/>
                <w:sz w:val="20"/>
                <w:szCs w:val="20"/>
              </w:rPr>
            </w:pPr>
          </w:p>
          <w:p w14:paraId="4205E47F" w14:textId="63E4D569" w:rsidR="006B7E62" w:rsidRPr="00EC386A" w:rsidRDefault="006B7E62" w:rsidP="00136AD8">
            <w:pPr>
              <w:spacing w:after="0" w:line="240" w:lineRule="auto"/>
              <w:rPr>
                <w:ins w:id="639" w:author="Author"/>
                <w:sz w:val="20"/>
              </w:rPr>
            </w:pPr>
            <w:ins w:id="640" w:author="Author">
              <w:r w:rsidRPr="00EC386A">
                <w:rPr>
                  <w:sz w:val="20"/>
                </w:rPr>
                <w:t>Suggested new term in Contract term 12(1)</w:t>
              </w:r>
            </w:ins>
          </w:p>
          <w:p w14:paraId="771BB3E0" w14:textId="77777777" w:rsidR="006B7E62" w:rsidRPr="00EC386A" w:rsidRDefault="006B7E62" w:rsidP="00136AD8">
            <w:pPr>
              <w:spacing w:after="0" w:line="240" w:lineRule="auto"/>
              <w:rPr>
                <w:sz w:val="20"/>
              </w:rPr>
            </w:pPr>
            <w:ins w:id="641" w:author="Author">
              <w:r w:rsidRPr="004C3C02">
                <w:rPr>
                  <w:sz w:val="20"/>
                  <w:szCs w:val="20"/>
                </w:rPr>
                <w:t>12(1)(f) [the ISA can move to suspend or terminate the Contract] ‘</w:t>
              </w:r>
              <w:r w:rsidRPr="004C3C02">
                <w:rPr>
                  <w:i/>
                  <w:iCs/>
                  <w:sz w:val="20"/>
                  <w:szCs w:val="20"/>
                </w:rPr>
                <w:t>If after achieving Commercial Production, the Contractor has reduced or suspended production levels for more than 12 months, but the Council does not approve such a reduction or suspension pursuant to DR29</w:t>
              </w:r>
              <w:r w:rsidRPr="004C3C02">
                <w:rPr>
                  <w:sz w:val="20"/>
                  <w:szCs w:val="20"/>
                </w:rPr>
                <w:t>.”</w:t>
              </w:r>
              <w:r>
                <w:t xml:space="preserve"> </w:t>
              </w:r>
            </w:ins>
          </w:p>
        </w:tc>
        <w:tc>
          <w:tcPr>
            <w:tcW w:w="8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D08D1C" w14:textId="02D1D758" w:rsidR="006B7E62" w:rsidRPr="00EC386A" w:rsidRDefault="006B7E62" w:rsidP="00136AD8">
            <w:pPr>
              <w:spacing w:line="240" w:lineRule="auto"/>
              <w:rPr>
                <w:color w:val="000000"/>
                <w:sz w:val="20"/>
              </w:rPr>
            </w:pPr>
            <w:r w:rsidRPr="00EC386A">
              <w:rPr>
                <w:color w:val="000000"/>
                <w:sz w:val="20"/>
              </w:rPr>
              <w:lastRenderedPageBreak/>
              <w:t>A little bit unclear question: mining will be complete when any mining operations (commercial or not) will be finished, but obligations of the Contractor will be complete after finalizing the monitoring program (and other obligations, if any)</w:t>
            </w:r>
            <w:r w:rsidR="00261A67">
              <w:rPr>
                <w:color w:val="000000"/>
                <w:sz w:val="20"/>
                <w:szCs w:val="20"/>
              </w:rPr>
              <w:t>.</w:t>
            </w:r>
          </w:p>
          <w:p w14:paraId="5826FC67" w14:textId="77777777" w:rsidR="009D5AF2" w:rsidRDefault="00261A67" w:rsidP="00136AD8">
            <w:pPr>
              <w:spacing w:line="240" w:lineRule="auto"/>
              <w:rPr>
                <w:color w:val="000000"/>
                <w:sz w:val="20"/>
                <w:szCs w:val="20"/>
              </w:rPr>
            </w:pPr>
            <w:r>
              <w:rPr>
                <w:color w:val="000000"/>
                <w:sz w:val="20"/>
                <w:szCs w:val="20"/>
              </w:rPr>
              <w:lastRenderedPageBreak/>
              <w:t>Under the Regulations, it generally seems that there are two circumstances in which Closure is deemed to commence (</w:t>
            </w:r>
            <w:proofErr w:type="spellStart"/>
            <w:r>
              <w:rPr>
                <w:color w:val="000000"/>
                <w:sz w:val="20"/>
                <w:szCs w:val="20"/>
              </w:rPr>
              <w:t>i</w:t>
            </w:r>
            <w:proofErr w:type="spellEnd"/>
            <w:r>
              <w:rPr>
                <w:color w:val="000000"/>
                <w:sz w:val="20"/>
                <w:szCs w:val="20"/>
              </w:rPr>
              <w:t>) the Contractor decides they have finished mining, or (ii) the ISA forces suspension or Closure under certain specified circumstances (e.g. an emergency order to protect the marine environment, or after warnings and due to serious, persistent, wilful non-compliance etc).</w:t>
            </w:r>
          </w:p>
          <w:p w14:paraId="6FDF6ACD" w14:textId="77777777" w:rsidR="009D5AF2" w:rsidRPr="00EC386A" w:rsidRDefault="00261A67" w:rsidP="00136AD8">
            <w:pPr>
              <w:spacing w:line="240" w:lineRule="auto"/>
              <w:rPr>
                <w:sz w:val="20"/>
                <w:szCs w:val="20"/>
              </w:rPr>
            </w:pPr>
            <w:r>
              <w:rPr>
                <w:color w:val="000000"/>
                <w:sz w:val="20"/>
                <w:szCs w:val="20"/>
              </w:rPr>
              <w:t>There may be an issue to address, where a Contractor reports that they are still mining (and either is not, or is mining at very low levels), in order to put off moving into the (expensive) closure phase.</w:t>
            </w:r>
          </w:p>
          <w:p w14:paraId="21A4051B" w14:textId="2A587E1B" w:rsidR="009D5AF2" w:rsidRDefault="006B7E62" w:rsidP="00136AD8">
            <w:pPr>
              <w:spacing w:line="240" w:lineRule="auto"/>
              <w:rPr>
                <w:color w:val="000000"/>
                <w:sz w:val="20"/>
                <w:szCs w:val="20"/>
              </w:rPr>
            </w:pPr>
            <w:r w:rsidRPr="00EC386A">
              <w:rPr>
                <w:color w:val="000000"/>
                <w:sz w:val="20"/>
              </w:rPr>
              <w:t>12(1</w:t>
            </w:r>
            <w:proofErr w:type="gramStart"/>
            <w:r w:rsidRPr="00EC386A">
              <w:rPr>
                <w:color w:val="000000"/>
                <w:sz w:val="20"/>
              </w:rPr>
              <w:t>)(</w:t>
            </w:r>
            <w:proofErr w:type="gramEnd"/>
            <w:r w:rsidRPr="00EC386A">
              <w:rPr>
                <w:color w:val="000000"/>
                <w:sz w:val="20"/>
              </w:rPr>
              <w:t xml:space="preserve">e) </w:t>
            </w:r>
            <w:r w:rsidR="00261A67">
              <w:rPr>
                <w:color w:val="000000"/>
                <w:sz w:val="20"/>
                <w:szCs w:val="20"/>
              </w:rPr>
              <w:t xml:space="preserve">covers a scenario where a Contractor o </w:t>
            </w:r>
            <w:proofErr w:type="spellStart"/>
            <w:r w:rsidR="00261A67">
              <w:rPr>
                <w:color w:val="000000"/>
                <w:sz w:val="20"/>
                <w:szCs w:val="20"/>
              </w:rPr>
              <w:t>failsu</w:t>
            </w:r>
            <w:proofErr w:type="spellEnd"/>
            <w:r w:rsidRPr="00EC386A">
              <w:rPr>
                <w:color w:val="000000"/>
                <w:sz w:val="20"/>
              </w:rPr>
              <w:t xml:space="preserve"> to achieve Commercial Production in the first place, and not to subsequent periods of dropping below Commercial Production levels. DR29 </w:t>
            </w:r>
            <w:r w:rsidR="00261A67">
              <w:rPr>
                <w:color w:val="000000"/>
                <w:sz w:val="20"/>
                <w:szCs w:val="20"/>
              </w:rPr>
              <w:t xml:space="preserve">is also silent as to what happens </w:t>
            </w:r>
            <w:r w:rsidRPr="00EC386A">
              <w:rPr>
                <w:color w:val="000000"/>
                <w:sz w:val="20"/>
              </w:rPr>
              <w:t>if the levels of production are lower than Commercial Production for more than 12 months, and the Council does not  grant an extension, e.g. because the request is not made on reasonable grounds.</w:t>
            </w:r>
          </w:p>
          <w:p w14:paraId="67C26B5F" w14:textId="2DABDC65" w:rsidR="006B7E62" w:rsidRPr="00EC386A" w:rsidRDefault="00261A67" w:rsidP="00136AD8">
            <w:pPr>
              <w:spacing w:line="240" w:lineRule="auto"/>
              <w:rPr>
                <w:sz w:val="20"/>
              </w:rPr>
            </w:pPr>
            <w:r>
              <w:rPr>
                <w:color w:val="000000"/>
                <w:sz w:val="20"/>
                <w:szCs w:val="20"/>
              </w:rPr>
              <w:t>For that reason a new 12(1)(f) in Annex X is proposed, to empower the ISA to move to suspend or terminate the Contract, where after a period of Commercial Production, a Contractor slows down or stops, without Council approval and does not voluntarily move to Closure.</w:t>
            </w:r>
          </w:p>
        </w:tc>
      </w:tr>
      <w:tr w:rsidR="006B7E62" w:rsidRPr="0013714D" w14:paraId="5653C787" w14:textId="77777777" w:rsidTr="00EC386A">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39B1E" w14:textId="77777777" w:rsidR="006B7E62" w:rsidRPr="00EC386A" w:rsidRDefault="006B7E62" w:rsidP="00136AD8">
            <w:pPr>
              <w:spacing w:after="60" w:line="240" w:lineRule="auto"/>
              <w:ind w:right="60"/>
              <w:jc w:val="both"/>
              <w:rPr>
                <w:color w:val="000000"/>
                <w:sz w:val="20"/>
              </w:rPr>
            </w:pPr>
            <w:r w:rsidRPr="00EC386A">
              <w:rPr>
                <w:b/>
                <w:color w:val="000000"/>
                <w:sz w:val="20"/>
              </w:rPr>
              <w:lastRenderedPageBreak/>
              <w:t>China</w:t>
            </w:r>
            <w:r w:rsidRPr="00EC386A">
              <w:rPr>
                <w:color w:val="000000"/>
                <w:sz w:val="20"/>
              </w:rPr>
              <w:t>: Standards and procedures are needed for resuming exploitation after temporary closure</w:t>
            </w:r>
          </w:p>
          <w:p w14:paraId="2F42BE5E" w14:textId="77777777" w:rsidR="006B7E62" w:rsidRPr="00EC386A" w:rsidRDefault="006B7E62" w:rsidP="00136AD8">
            <w:pPr>
              <w:spacing w:after="60" w:line="240" w:lineRule="auto"/>
              <w:ind w:right="60"/>
              <w:jc w:val="both"/>
              <w:rPr>
                <w:color w:val="000000"/>
                <w:sz w:val="2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DE847" w14:textId="77777777" w:rsidR="006B7E62" w:rsidRPr="00EC386A" w:rsidRDefault="006B7E62" w:rsidP="00136AD8">
            <w:pPr>
              <w:spacing w:line="240" w:lineRule="auto"/>
              <w:jc w:val="both"/>
              <w:rPr>
                <w:color w:val="000000"/>
                <w:sz w:val="20"/>
              </w:rPr>
            </w:pPr>
          </w:p>
        </w:tc>
        <w:tc>
          <w:tcPr>
            <w:tcW w:w="8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4B440" w14:textId="77777777" w:rsidR="006B7E62" w:rsidRPr="00EC386A" w:rsidRDefault="006B7E62" w:rsidP="00136AD8">
            <w:pPr>
              <w:spacing w:line="240" w:lineRule="auto"/>
            </w:pPr>
            <w:r w:rsidRPr="00EC386A">
              <w:rPr>
                <w:color w:val="000000"/>
                <w:sz w:val="20"/>
              </w:rPr>
              <w:t>Standards and procedures for resuming exploitation after temporary closure should be clarified.</w:t>
            </w:r>
          </w:p>
        </w:tc>
      </w:tr>
      <w:tr w:rsidR="006B7E62" w:rsidRPr="0013714D" w14:paraId="7C2941C2" w14:textId="77777777" w:rsidTr="00EC386A">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A5C6F" w14:textId="77777777" w:rsidR="006B7E62" w:rsidRPr="00EC386A" w:rsidRDefault="006B7E62" w:rsidP="00136AD8">
            <w:pPr>
              <w:spacing w:after="60" w:line="240" w:lineRule="auto"/>
              <w:ind w:right="60"/>
              <w:jc w:val="both"/>
              <w:rPr>
                <w:color w:val="000000"/>
                <w:sz w:val="20"/>
              </w:rPr>
            </w:pPr>
            <w:r w:rsidRPr="00EC386A">
              <w:rPr>
                <w:b/>
                <w:color w:val="000000"/>
                <w:sz w:val="20"/>
              </w:rPr>
              <w:t>China</w:t>
            </w:r>
            <w:r w:rsidRPr="00EC386A">
              <w:rPr>
                <w:rFonts w:hint="eastAsia"/>
                <w:color w:val="000000"/>
                <w:sz w:val="20"/>
              </w:rPr>
              <w:t>:</w:t>
            </w:r>
            <w:r w:rsidRPr="00EC386A">
              <w:rPr>
                <w:color w:val="000000"/>
                <w:sz w:val="20"/>
              </w:rPr>
              <w:t xml:space="preserve"> Standards are needed for closing mines</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8F8B8" w14:textId="77777777" w:rsidR="006B7E62" w:rsidRPr="00EC386A" w:rsidRDefault="006B7E62" w:rsidP="00136AD8">
            <w:pPr>
              <w:spacing w:line="240" w:lineRule="auto"/>
              <w:jc w:val="both"/>
              <w:rPr>
                <w:color w:val="000000"/>
                <w:sz w:val="20"/>
              </w:rPr>
            </w:pPr>
          </w:p>
        </w:tc>
        <w:tc>
          <w:tcPr>
            <w:tcW w:w="8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AA859" w14:textId="77777777" w:rsidR="006B7E62" w:rsidRPr="00EC386A" w:rsidRDefault="006B7E62" w:rsidP="00136AD8">
            <w:pPr>
              <w:spacing w:line="240" w:lineRule="auto"/>
            </w:pPr>
            <w:r w:rsidRPr="00EC386A">
              <w:rPr>
                <w:color w:val="000000"/>
                <w:sz w:val="20"/>
              </w:rPr>
              <w:t>Standards for mine closure should be clarified. Mine closure refers to the action taken when the reserves within the range of underwater mines have been completely exploited, or due to policy, economic and other reasons, temporary shutdown, forced closure or suspension is required even if the reserves have not been fully exploited. Generally, mine closures can be classified as normal and non-normal.</w:t>
            </w:r>
          </w:p>
        </w:tc>
      </w:tr>
      <w:tr w:rsidR="006B7E62" w:rsidRPr="00C74153" w14:paraId="7C0D61A1" w14:textId="77777777" w:rsidTr="00EC386A">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CB11A" w14:textId="77777777" w:rsidR="006B7E62" w:rsidRPr="00EC386A" w:rsidRDefault="006B7E62" w:rsidP="00136AD8">
            <w:pPr>
              <w:spacing w:after="60" w:line="240" w:lineRule="auto"/>
              <w:ind w:right="60"/>
              <w:jc w:val="both"/>
              <w:rPr>
                <w:color w:val="000000"/>
                <w:sz w:val="20"/>
              </w:rPr>
            </w:pPr>
            <w:r w:rsidRPr="00EC386A">
              <w:rPr>
                <w:b/>
                <w:color w:val="000000"/>
                <w:sz w:val="20"/>
              </w:rPr>
              <w:lastRenderedPageBreak/>
              <w:t>China</w:t>
            </w:r>
            <w:r w:rsidRPr="00EC386A">
              <w:rPr>
                <w:color w:val="000000"/>
                <w:sz w:val="20"/>
              </w:rPr>
              <w:t>: How to understand the rationality of restoration. Can adding new material cause new impacts?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B31594" w14:textId="77777777" w:rsidR="006B7E62" w:rsidRPr="00EC386A" w:rsidRDefault="006B7E62" w:rsidP="00136AD8">
            <w:pPr>
              <w:spacing w:after="60" w:line="240" w:lineRule="auto"/>
              <w:ind w:right="60"/>
              <w:jc w:val="both"/>
              <w:rPr>
                <w:color w:val="000000"/>
                <w:sz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F8E27" w14:textId="3FB96561" w:rsidR="006B7E62" w:rsidRPr="00EC386A" w:rsidRDefault="006B7E62" w:rsidP="00136AD8">
            <w:pPr>
              <w:spacing w:after="60" w:line="240" w:lineRule="auto"/>
              <w:ind w:right="60"/>
            </w:pPr>
            <w:r w:rsidRPr="00EC386A">
              <w:rPr>
                <w:color w:val="000000"/>
                <w:sz w:val="20"/>
              </w:rPr>
              <w:t>In</w:t>
            </w:r>
            <w:r w:rsidR="00261A67">
              <w:rPr>
                <w:color w:val="000000"/>
                <w:sz w:val="20"/>
                <w:szCs w:val="20"/>
              </w:rPr>
              <w:t xml:space="preserve"> the</w:t>
            </w:r>
            <w:r w:rsidRPr="00EC386A">
              <w:rPr>
                <w:color w:val="000000"/>
                <w:sz w:val="20"/>
              </w:rPr>
              <w:t xml:space="preserve"> land</w:t>
            </w:r>
            <w:r w:rsidR="00261A67">
              <w:rPr>
                <w:color w:val="000000"/>
                <w:sz w:val="20"/>
                <w:szCs w:val="20"/>
              </w:rPr>
              <w:t>-based mining sector</w:t>
            </w:r>
            <w:r w:rsidRPr="00EC386A">
              <w:rPr>
                <w:color w:val="000000"/>
                <w:sz w:val="20"/>
              </w:rPr>
              <w:t>, ecological environment restoration refers to the adoption of artificial measures for various ecological damages and environmental pollution during the exploration and mining process of mineral resources, relying on the self-regulation and self-organization capabilities of the ecosystem to gradually restore and rebuild its ecological functions. In the process of environmental remediation or restoration of deep-sea mineral development, the future functional planning of the site should be considered to achieve sustainable utilization according to local conditions, coordinate with the surrounding environment as far as possible, and protect and basically restore the overall ecological function of the region.</w:t>
            </w:r>
            <w:r w:rsidR="00261A67">
              <w:rPr>
                <w:color w:val="000000"/>
                <w:sz w:val="20"/>
                <w:szCs w:val="20"/>
              </w:rPr>
              <w:t xml:space="preserve"> It is noted that the feasibility of restoration of deep-sea environments after mining is not yet known.</w:t>
            </w:r>
          </w:p>
        </w:tc>
      </w:tr>
    </w:tbl>
    <w:p w14:paraId="4C383409" w14:textId="77777777" w:rsidR="006B7E62" w:rsidRDefault="006B7E62" w:rsidP="00136AD8">
      <w:pPr>
        <w:spacing w:line="240" w:lineRule="auto"/>
        <w:jc w:val="both"/>
        <w:rPr>
          <w:sz w:val="20"/>
        </w:rPr>
      </w:pPr>
    </w:p>
    <w:p w14:paraId="2B37A949" w14:textId="77777777" w:rsidR="009808DF" w:rsidRDefault="009808DF" w:rsidP="00136AD8">
      <w:pPr>
        <w:spacing w:line="240" w:lineRule="auto"/>
        <w:jc w:val="both"/>
        <w:rPr>
          <w:sz w:val="20"/>
        </w:rPr>
      </w:pPr>
    </w:p>
    <w:p w14:paraId="11661DC1" w14:textId="77777777" w:rsidR="009808DF" w:rsidRDefault="009808DF" w:rsidP="00136AD8">
      <w:pPr>
        <w:spacing w:line="240" w:lineRule="auto"/>
        <w:jc w:val="both"/>
        <w:rPr>
          <w:sz w:val="20"/>
        </w:rPr>
      </w:pPr>
    </w:p>
    <w:p w14:paraId="15902C7D" w14:textId="77777777" w:rsidR="009808DF" w:rsidRDefault="009808DF" w:rsidP="00136AD8">
      <w:pPr>
        <w:spacing w:line="240" w:lineRule="auto"/>
        <w:jc w:val="both"/>
        <w:rPr>
          <w:sz w:val="20"/>
        </w:rPr>
      </w:pPr>
    </w:p>
    <w:p w14:paraId="570773CD" w14:textId="77777777" w:rsidR="009808DF" w:rsidRDefault="009808DF" w:rsidP="00136AD8">
      <w:pPr>
        <w:spacing w:line="240" w:lineRule="auto"/>
        <w:jc w:val="both"/>
        <w:rPr>
          <w:sz w:val="20"/>
        </w:rPr>
      </w:pPr>
    </w:p>
    <w:p w14:paraId="53F268BF" w14:textId="77777777" w:rsidR="009808DF" w:rsidRDefault="009808DF" w:rsidP="00136AD8">
      <w:pPr>
        <w:spacing w:line="240" w:lineRule="auto"/>
        <w:jc w:val="both"/>
        <w:rPr>
          <w:sz w:val="20"/>
        </w:rPr>
      </w:pPr>
    </w:p>
    <w:p w14:paraId="15A94919" w14:textId="77777777" w:rsidR="009808DF" w:rsidRDefault="009808DF" w:rsidP="00136AD8">
      <w:pPr>
        <w:spacing w:line="240" w:lineRule="auto"/>
        <w:jc w:val="both"/>
        <w:rPr>
          <w:sz w:val="20"/>
        </w:rPr>
      </w:pPr>
    </w:p>
    <w:p w14:paraId="1A65F22A" w14:textId="77777777" w:rsidR="009808DF" w:rsidRDefault="009808DF" w:rsidP="00136AD8">
      <w:pPr>
        <w:spacing w:line="240" w:lineRule="auto"/>
        <w:jc w:val="both"/>
        <w:rPr>
          <w:sz w:val="20"/>
        </w:rPr>
      </w:pPr>
    </w:p>
    <w:p w14:paraId="540803EE" w14:textId="77777777" w:rsidR="009808DF" w:rsidRDefault="009808DF" w:rsidP="00136AD8">
      <w:pPr>
        <w:spacing w:line="240" w:lineRule="auto"/>
        <w:jc w:val="both"/>
        <w:rPr>
          <w:sz w:val="20"/>
        </w:rPr>
      </w:pPr>
    </w:p>
    <w:p w14:paraId="528BB706" w14:textId="77777777" w:rsidR="009808DF" w:rsidRDefault="009808DF" w:rsidP="00136AD8">
      <w:pPr>
        <w:spacing w:line="240" w:lineRule="auto"/>
        <w:jc w:val="both"/>
        <w:rPr>
          <w:sz w:val="20"/>
        </w:rPr>
      </w:pPr>
    </w:p>
    <w:p w14:paraId="54F93ACB" w14:textId="77777777" w:rsidR="009808DF" w:rsidRDefault="009808DF" w:rsidP="00136AD8">
      <w:pPr>
        <w:spacing w:line="240" w:lineRule="auto"/>
        <w:jc w:val="both"/>
        <w:rPr>
          <w:sz w:val="20"/>
        </w:rPr>
      </w:pPr>
    </w:p>
    <w:p w14:paraId="785160E0" w14:textId="77777777" w:rsidR="009808DF" w:rsidRDefault="009808DF" w:rsidP="00136AD8">
      <w:pPr>
        <w:spacing w:line="240" w:lineRule="auto"/>
        <w:jc w:val="both"/>
        <w:rPr>
          <w:sz w:val="20"/>
        </w:rPr>
      </w:pPr>
    </w:p>
    <w:p w14:paraId="64FE5720" w14:textId="77777777" w:rsidR="009808DF" w:rsidRDefault="009808DF" w:rsidP="00136AD8">
      <w:pPr>
        <w:spacing w:line="240" w:lineRule="auto"/>
        <w:jc w:val="both"/>
        <w:rPr>
          <w:sz w:val="20"/>
        </w:rPr>
      </w:pPr>
    </w:p>
    <w:p w14:paraId="0C615A3E" w14:textId="77777777" w:rsidR="009808DF" w:rsidRDefault="009808DF" w:rsidP="00136AD8">
      <w:pPr>
        <w:spacing w:line="240" w:lineRule="auto"/>
        <w:jc w:val="both"/>
        <w:rPr>
          <w:sz w:val="20"/>
        </w:rPr>
      </w:pPr>
    </w:p>
    <w:p w14:paraId="0DCFBA6B" w14:textId="77777777" w:rsidR="009808DF" w:rsidRDefault="009808DF" w:rsidP="00136AD8">
      <w:pPr>
        <w:spacing w:line="240" w:lineRule="auto"/>
        <w:jc w:val="both"/>
        <w:rPr>
          <w:sz w:val="20"/>
        </w:rPr>
      </w:pPr>
    </w:p>
    <w:p w14:paraId="752F4FB1" w14:textId="77777777" w:rsidR="009808DF" w:rsidRDefault="009808DF" w:rsidP="00136AD8">
      <w:pPr>
        <w:spacing w:line="240" w:lineRule="auto"/>
        <w:jc w:val="both"/>
        <w:rPr>
          <w:sz w:val="20"/>
        </w:rPr>
      </w:pPr>
    </w:p>
    <w:p w14:paraId="33113BAD" w14:textId="77777777" w:rsidR="009808DF" w:rsidRDefault="009808DF" w:rsidP="00136AD8">
      <w:pPr>
        <w:spacing w:line="240" w:lineRule="auto"/>
        <w:jc w:val="both"/>
        <w:rPr>
          <w:sz w:val="20"/>
        </w:rPr>
      </w:pPr>
    </w:p>
    <w:p w14:paraId="372B37C9" w14:textId="77777777" w:rsidR="009808DF" w:rsidRDefault="009808DF" w:rsidP="00136AD8">
      <w:pPr>
        <w:spacing w:line="240" w:lineRule="auto"/>
        <w:jc w:val="both"/>
        <w:rPr>
          <w:sz w:val="20"/>
        </w:rPr>
      </w:pPr>
    </w:p>
    <w:p w14:paraId="1007EEFE" w14:textId="77777777" w:rsidR="009808DF" w:rsidRDefault="009808DF" w:rsidP="00136AD8">
      <w:pPr>
        <w:spacing w:line="240" w:lineRule="auto"/>
        <w:jc w:val="both"/>
        <w:rPr>
          <w:sz w:val="20"/>
        </w:rPr>
      </w:pPr>
    </w:p>
    <w:p w14:paraId="1B683901" w14:textId="73C3CEB0" w:rsidR="009808DF" w:rsidRDefault="009808DF" w:rsidP="00136AD8">
      <w:pPr>
        <w:spacing w:line="240" w:lineRule="auto"/>
        <w:jc w:val="both"/>
        <w:rPr>
          <w:b/>
          <w:sz w:val="20"/>
        </w:rPr>
      </w:pPr>
      <w:r w:rsidRPr="009808DF">
        <w:rPr>
          <w:b/>
          <w:sz w:val="20"/>
        </w:rPr>
        <w:lastRenderedPageBreak/>
        <w:t>ANNEX</w:t>
      </w:r>
    </w:p>
    <w:p w14:paraId="3E92005F" w14:textId="1E3DE06D" w:rsidR="005C6CDF" w:rsidRPr="005C6CDF" w:rsidRDefault="005C6CDF" w:rsidP="005C6CDF">
      <w:pPr>
        <w:spacing w:after="0"/>
        <w:jc w:val="center"/>
        <w:rPr>
          <w:rFonts w:cs="Times New Roman"/>
          <w:b/>
          <w:bCs/>
          <w:kern w:val="2"/>
          <w:lang w:eastAsia="en-US"/>
          <w14:ligatures w14:val="standardContextual"/>
        </w:rPr>
      </w:pPr>
      <w:r w:rsidRPr="005C6CDF">
        <w:rPr>
          <w:rFonts w:cs="Times New Roman"/>
          <w:b/>
          <w:bCs/>
          <w:kern w:val="2"/>
          <w:lang w:eastAsia="en-US"/>
          <w14:ligatures w14:val="standardContextual"/>
        </w:rPr>
        <w:t xml:space="preserve">Note for </w:t>
      </w:r>
      <w:r w:rsidR="00592D90">
        <w:rPr>
          <w:rFonts w:cs="Times New Roman"/>
          <w:b/>
          <w:bCs/>
          <w:kern w:val="2"/>
          <w:lang w:eastAsia="en-US"/>
          <w14:ligatures w14:val="standardContextual"/>
        </w:rPr>
        <w:t>Council</w:t>
      </w:r>
      <w:r w:rsidRPr="005C6CDF">
        <w:rPr>
          <w:rFonts w:cs="Times New Roman"/>
          <w:b/>
          <w:bCs/>
          <w:kern w:val="2"/>
          <w:lang w:eastAsia="en-US"/>
          <w14:ligatures w14:val="standardContextual"/>
        </w:rPr>
        <w:t xml:space="preserve"> concerning Closure Plans: Issues relating to Suspension</w:t>
      </w:r>
    </w:p>
    <w:p w14:paraId="02250B1E" w14:textId="77777777" w:rsidR="005C6CDF" w:rsidRPr="005C6CDF" w:rsidRDefault="005C6CDF" w:rsidP="005C6CDF">
      <w:pPr>
        <w:jc w:val="right"/>
        <w:rPr>
          <w:rFonts w:cs="Times New Roman"/>
          <w:kern w:val="2"/>
          <w:lang w:eastAsia="en-US"/>
          <w14:ligatures w14:val="standardContextual"/>
        </w:rPr>
      </w:pPr>
      <w:r w:rsidRPr="005C6CDF">
        <w:rPr>
          <w:rFonts w:cs="Times New Roman"/>
          <w:kern w:val="2"/>
          <w:lang w:eastAsia="en-US"/>
          <w14:ligatures w14:val="standardContextual"/>
        </w:rPr>
        <w:t>Prepared by Hannah Lily (The Pew Charitable Trusts), 17.05.23</w:t>
      </w:r>
    </w:p>
    <w:p w14:paraId="62281FC4" w14:textId="77777777" w:rsidR="005C6CDF" w:rsidRPr="005C6CDF" w:rsidRDefault="005C6CDF" w:rsidP="005C6CDF">
      <w:pPr>
        <w:jc w:val="both"/>
        <w:rPr>
          <w:rFonts w:cs="Times New Roman"/>
          <w:kern w:val="2"/>
          <w:lang w:eastAsia="en-US"/>
          <w14:ligatures w14:val="standardContextual"/>
        </w:rPr>
      </w:pPr>
      <w:r w:rsidRPr="005C6CDF">
        <w:rPr>
          <w:rFonts w:cs="Times New Roman"/>
          <w:b/>
          <w:bCs/>
          <w:kern w:val="2"/>
          <w:lang w:eastAsia="en-US"/>
          <w14:ligatures w14:val="standardContextual"/>
        </w:rPr>
        <w:t>A: Background</w:t>
      </w:r>
      <w:r w:rsidRPr="005C6CDF">
        <w:rPr>
          <w:rFonts w:cs="Times New Roman"/>
          <w:kern w:val="2"/>
          <w:lang w:eastAsia="en-US"/>
          <w14:ligatures w14:val="standardContextual"/>
        </w:rPr>
        <w:t>: DR59 states that ‘Closure also includes a temporary suspension of mining activities’.</w:t>
      </w:r>
    </w:p>
    <w:p w14:paraId="38577FF1" w14:textId="77777777" w:rsidR="005C6CDF" w:rsidRPr="005C6CDF" w:rsidRDefault="005C6CDF" w:rsidP="005C6CDF">
      <w:pPr>
        <w:jc w:val="both"/>
        <w:rPr>
          <w:rFonts w:cs="Times New Roman"/>
          <w:kern w:val="2"/>
          <w:lang w:eastAsia="en-US"/>
          <w14:ligatures w14:val="standardContextual"/>
        </w:rPr>
      </w:pPr>
      <w:r w:rsidRPr="005C6CDF">
        <w:rPr>
          <w:rFonts w:cs="Times New Roman"/>
          <w:b/>
          <w:bCs/>
          <w:kern w:val="2"/>
          <w:lang w:eastAsia="en-US"/>
          <w14:ligatures w14:val="standardContextual"/>
        </w:rPr>
        <w:t>B: Task</w:t>
      </w:r>
      <w:r w:rsidRPr="005C6CDF">
        <w:rPr>
          <w:rFonts w:cs="Times New Roman"/>
          <w:kern w:val="2"/>
          <w:lang w:eastAsia="en-US"/>
          <w14:ligatures w14:val="standardContextual"/>
        </w:rPr>
        <w:t>: To check what types of temporary suspension are provided for in the draft Exploitation Regulations, assess whether or not these align with the Closure Plan obligations in DR59-61 and Annex VIII, and make recommendations for amendment to the draft Regulations where relevant.</w:t>
      </w:r>
    </w:p>
    <w:p w14:paraId="0FD413F3" w14:textId="77777777" w:rsidR="005C6CDF" w:rsidRPr="005C6CDF" w:rsidRDefault="005C6CDF" w:rsidP="005C6CDF">
      <w:pPr>
        <w:spacing w:before="240"/>
        <w:jc w:val="both"/>
        <w:rPr>
          <w:rFonts w:cs="Times New Roman"/>
          <w:kern w:val="2"/>
          <w:lang w:eastAsia="en-US"/>
          <w14:ligatures w14:val="standardContextual"/>
        </w:rPr>
      </w:pPr>
      <w:r w:rsidRPr="005C6CDF">
        <w:rPr>
          <w:rFonts w:cs="Times New Roman"/>
          <w:b/>
          <w:bCs/>
          <w:kern w:val="2"/>
          <w:lang w:eastAsia="en-US"/>
          <w14:ligatures w14:val="standardContextual"/>
        </w:rPr>
        <w:t xml:space="preserve">C: Analysis: </w:t>
      </w:r>
      <w:r w:rsidRPr="005C6CDF">
        <w:rPr>
          <w:rFonts w:cs="Times New Roman"/>
          <w:kern w:val="2"/>
          <w:lang w:eastAsia="en-US"/>
          <w14:ligatures w14:val="standardContextual"/>
        </w:rPr>
        <w:t>According to the current draft Exploitation Regulations, temporary suspension may (only</w:t>
      </w:r>
      <w:r w:rsidRPr="005C6CDF">
        <w:rPr>
          <w:rFonts w:cs="Times New Roman"/>
          <w:kern w:val="2"/>
          <w:vertAlign w:val="superscript"/>
          <w:lang w:eastAsia="en-US"/>
          <w14:ligatures w14:val="standardContextual"/>
        </w:rPr>
        <w:footnoteReference w:id="2"/>
      </w:r>
      <w:r w:rsidRPr="005C6CDF">
        <w:rPr>
          <w:rFonts w:cs="Times New Roman"/>
          <w:kern w:val="2"/>
          <w:lang w:eastAsia="en-US"/>
          <w14:ligatures w14:val="standardContextual"/>
        </w:rPr>
        <w:t>) occur in the following circumstances set out in the table. (Please see the Annex below, for excerpts of the Regulations that are paraphrased in this table.)</w:t>
      </w:r>
    </w:p>
    <w:tbl>
      <w:tblPr>
        <w:tblStyle w:val="TableGrid1"/>
        <w:tblW w:w="0" w:type="auto"/>
        <w:tblLook w:val="04A0" w:firstRow="1" w:lastRow="0" w:firstColumn="1" w:lastColumn="0" w:noHBand="0" w:noVBand="1"/>
      </w:tblPr>
      <w:tblGrid>
        <w:gridCol w:w="7328"/>
        <w:gridCol w:w="2477"/>
        <w:gridCol w:w="5352"/>
      </w:tblGrid>
      <w:tr w:rsidR="005C6CDF" w:rsidRPr="005C6CDF" w14:paraId="0793BCC2" w14:textId="77777777" w:rsidTr="00592D90">
        <w:tc>
          <w:tcPr>
            <w:tcW w:w="0" w:type="auto"/>
          </w:tcPr>
          <w:p w14:paraId="560E0B1F" w14:textId="77777777" w:rsidR="005C6CDF" w:rsidRPr="005C6CDF" w:rsidRDefault="005C6CDF" w:rsidP="005C6CDF">
            <w:pPr>
              <w:jc w:val="both"/>
              <w:rPr>
                <w:bCs/>
              </w:rPr>
            </w:pPr>
            <w:r w:rsidRPr="005C6CDF">
              <w:rPr>
                <w:bCs/>
              </w:rPr>
              <w:t>Circumstances</w:t>
            </w:r>
          </w:p>
        </w:tc>
        <w:tc>
          <w:tcPr>
            <w:tcW w:w="0" w:type="auto"/>
          </w:tcPr>
          <w:p w14:paraId="73CD86CA" w14:textId="77777777" w:rsidR="005C6CDF" w:rsidRPr="005C6CDF" w:rsidRDefault="005C6CDF" w:rsidP="005C6CDF">
            <w:pPr>
              <w:rPr>
                <w:bCs/>
              </w:rPr>
            </w:pPr>
            <w:r w:rsidRPr="005C6CDF">
              <w:rPr>
                <w:bCs/>
              </w:rPr>
              <w:t>Terminology used</w:t>
            </w:r>
          </w:p>
        </w:tc>
        <w:tc>
          <w:tcPr>
            <w:tcW w:w="0" w:type="auto"/>
          </w:tcPr>
          <w:p w14:paraId="2EB8EE1E" w14:textId="77777777" w:rsidR="005C6CDF" w:rsidRPr="005C6CDF" w:rsidRDefault="005C6CDF" w:rsidP="005C6CDF">
            <w:pPr>
              <w:jc w:val="both"/>
              <w:rPr>
                <w:bCs/>
              </w:rPr>
            </w:pPr>
            <w:r w:rsidRPr="005C6CDF">
              <w:rPr>
                <w:bCs/>
              </w:rPr>
              <w:t>When activities re-commence</w:t>
            </w:r>
          </w:p>
        </w:tc>
      </w:tr>
      <w:tr w:rsidR="005C6CDF" w:rsidRPr="005C6CDF" w14:paraId="7F843970" w14:textId="77777777" w:rsidTr="00592D90">
        <w:tc>
          <w:tcPr>
            <w:tcW w:w="0" w:type="auto"/>
          </w:tcPr>
          <w:p w14:paraId="49BD195F" w14:textId="77777777" w:rsidR="005C6CDF" w:rsidRPr="005C6CDF" w:rsidRDefault="005C6CDF" w:rsidP="005C6CDF">
            <w:pPr>
              <w:jc w:val="both"/>
            </w:pPr>
            <w:proofErr w:type="gramStart"/>
            <w:r w:rsidRPr="005C6CDF">
              <w:rPr>
                <w:bCs/>
              </w:rPr>
              <w:t>DR4(</w:t>
            </w:r>
            <w:proofErr w:type="gramEnd"/>
            <w:r w:rsidRPr="005C6CDF">
              <w:rPr>
                <w:bCs/>
              </w:rPr>
              <w:t>10):</w:t>
            </w:r>
            <w:r w:rsidRPr="005C6CDF">
              <w:t xml:space="preserve"> By Council issuing an emergency order in order to prevent Serious Harm to the Marine Environment. </w:t>
            </w:r>
            <w:r w:rsidRPr="005C6CDF">
              <w:rPr>
                <w:i/>
                <w:iCs/>
              </w:rPr>
              <w:t xml:space="preserve">[NB DR4 concerns right of coastal states, but </w:t>
            </w:r>
            <w:proofErr w:type="gramStart"/>
            <w:r w:rsidRPr="005C6CDF">
              <w:rPr>
                <w:i/>
                <w:iCs/>
              </w:rPr>
              <w:t>DR4(</w:t>
            </w:r>
            <w:proofErr w:type="gramEnd"/>
            <w:r w:rsidRPr="005C6CDF">
              <w:rPr>
                <w:i/>
                <w:iCs/>
              </w:rPr>
              <w:t>10) is drafted in a way that appears to be generally applicable.]</w:t>
            </w:r>
          </w:p>
        </w:tc>
        <w:tc>
          <w:tcPr>
            <w:tcW w:w="0" w:type="auto"/>
          </w:tcPr>
          <w:p w14:paraId="76832282" w14:textId="77777777" w:rsidR="005C6CDF" w:rsidRPr="005C6CDF" w:rsidRDefault="005C6CDF" w:rsidP="005C6CDF">
            <w:r w:rsidRPr="005C6CDF">
              <w:t>‘suspension of operations’</w:t>
            </w:r>
          </w:p>
        </w:tc>
        <w:tc>
          <w:tcPr>
            <w:tcW w:w="0" w:type="auto"/>
          </w:tcPr>
          <w:p w14:paraId="1FCFBCA1" w14:textId="77777777" w:rsidR="005C6CDF" w:rsidRPr="005C6CDF" w:rsidRDefault="005C6CDF" w:rsidP="005C6CDF">
            <w:pPr>
              <w:jc w:val="both"/>
            </w:pPr>
            <w:r w:rsidRPr="005C6CDF">
              <w:t>Drafting not entirely clear, but it appears that the Contractor is able to decide for itself if/when operations may re-commence, with only a notification to Council (including evidence) which may be supplied after recommencing activities.</w:t>
            </w:r>
          </w:p>
        </w:tc>
      </w:tr>
      <w:tr w:rsidR="005C6CDF" w:rsidRPr="005C6CDF" w14:paraId="3099A597" w14:textId="77777777" w:rsidTr="00592D90">
        <w:trPr>
          <w:trHeight w:val="666"/>
        </w:trPr>
        <w:tc>
          <w:tcPr>
            <w:tcW w:w="0" w:type="auto"/>
          </w:tcPr>
          <w:p w14:paraId="0E9C6C6F" w14:textId="77777777" w:rsidR="005C6CDF" w:rsidRPr="005C6CDF" w:rsidRDefault="005C6CDF" w:rsidP="005C6CDF">
            <w:pPr>
              <w:jc w:val="both"/>
              <w:rPr>
                <w:i/>
                <w:iCs/>
              </w:rPr>
            </w:pPr>
            <w:r w:rsidRPr="005C6CDF">
              <w:rPr>
                <w:bCs/>
              </w:rPr>
              <w:t>DR21:</w:t>
            </w:r>
            <w:r w:rsidRPr="005C6CDF">
              <w:t xml:space="preserve"> Where a Contractor’s State sponsorship is terminated for reasons of non-compliance, negligence or environmental damage. </w:t>
            </w:r>
            <w:r w:rsidRPr="005C6CDF">
              <w:rPr>
                <w:i/>
                <w:iCs/>
              </w:rPr>
              <w:t>[Unclear whether any action is required from Council to effect this suspension]</w:t>
            </w:r>
          </w:p>
        </w:tc>
        <w:tc>
          <w:tcPr>
            <w:tcW w:w="0" w:type="auto"/>
          </w:tcPr>
          <w:p w14:paraId="21F8A3C9" w14:textId="77777777" w:rsidR="005C6CDF" w:rsidRPr="005C6CDF" w:rsidRDefault="005C6CDF" w:rsidP="005C6CDF">
            <w:r w:rsidRPr="005C6CDF">
              <w:t>‘suspension of mining operations’</w:t>
            </w:r>
          </w:p>
        </w:tc>
        <w:tc>
          <w:tcPr>
            <w:tcW w:w="0" w:type="auto"/>
          </w:tcPr>
          <w:p w14:paraId="5AB0181B" w14:textId="77777777" w:rsidR="005C6CDF" w:rsidRPr="005C6CDF" w:rsidRDefault="005C6CDF" w:rsidP="005C6CDF">
            <w:pPr>
              <w:spacing w:after="160"/>
              <w:jc w:val="both"/>
            </w:pPr>
            <w:r w:rsidRPr="005C6CDF">
              <w:t>The Council will determine if/when operations may re-commence.</w:t>
            </w:r>
          </w:p>
        </w:tc>
      </w:tr>
      <w:tr w:rsidR="005C6CDF" w:rsidRPr="005C6CDF" w14:paraId="7284FA7B" w14:textId="77777777" w:rsidTr="00592D90">
        <w:tc>
          <w:tcPr>
            <w:tcW w:w="0" w:type="auto"/>
          </w:tcPr>
          <w:p w14:paraId="11726D45" w14:textId="77777777" w:rsidR="005C6CDF" w:rsidRPr="005C6CDF" w:rsidRDefault="005C6CDF" w:rsidP="005C6CDF">
            <w:pPr>
              <w:jc w:val="both"/>
            </w:pPr>
            <w:r w:rsidRPr="005C6CDF">
              <w:rPr>
                <w:bCs/>
              </w:rPr>
              <w:t xml:space="preserve">DR28: </w:t>
            </w:r>
            <w:r w:rsidRPr="005C6CDF">
              <w:t>By Council emergency order, or Contractor’s own decision, when required to protect the Marine Environment from Serious Harm or a threat of Serious Harm, or to protect human health and safety, or objects of a historical nature etc.</w:t>
            </w:r>
          </w:p>
        </w:tc>
        <w:tc>
          <w:tcPr>
            <w:tcW w:w="0" w:type="auto"/>
          </w:tcPr>
          <w:p w14:paraId="6DD6BA9E" w14:textId="77777777" w:rsidR="005C6CDF" w:rsidRPr="005C6CDF" w:rsidRDefault="005C6CDF" w:rsidP="005C6CDF">
            <w:r w:rsidRPr="005C6CDF">
              <w:t>‘temporarily reduce or suspend production’</w:t>
            </w:r>
          </w:p>
        </w:tc>
        <w:tc>
          <w:tcPr>
            <w:tcW w:w="0" w:type="auto"/>
          </w:tcPr>
          <w:p w14:paraId="61C23555" w14:textId="77777777" w:rsidR="005C6CDF" w:rsidRPr="005C6CDF" w:rsidRDefault="005C6CDF" w:rsidP="005C6CDF">
            <w:pPr>
              <w:jc w:val="both"/>
            </w:pPr>
            <w:r w:rsidRPr="005C6CDF">
              <w:t>Drafting not entirely clear, but it appears that the Contractor is able to decide for itself if/when operations may re-commence, with only a notification to Council (including evidence) which may be supplied after recommencing activities.</w:t>
            </w:r>
          </w:p>
        </w:tc>
      </w:tr>
      <w:tr w:rsidR="005C6CDF" w:rsidRPr="005C6CDF" w14:paraId="04A982C9" w14:textId="77777777" w:rsidTr="00592D90">
        <w:tc>
          <w:tcPr>
            <w:tcW w:w="0" w:type="auto"/>
          </w:tcPr>
          <w:p w14:paraId="728A4381" w14:textId="77777777" w:rsidR="005C6CDF" w:rsidRPr="005C6CDF" w:rsidRDefault="005C6CDF" w:rsidP="005C6CDF">
            <w:pPr>
              <w:jc w:val="both"/>
            </w:pPr>
            <w:r w:rsidRPr="005C6CDF">
              <w:rPr>
                <w:bCs/>
              </w:rPr>
              <w:t>DR29:</w:t>
            </w:r>
            <w:r w:rsidRPr="005C6CDF">
              <w:t xml:space="preserve"> By Contractor, due to market conditions or other factors for a suspension &lt;12 months. For 12+ months, requires Council decision based on a test of reasonableness, including where the prevailing economic conditions make Commercial Production impracticable.</w:t>
            </w:r>
          </w:p>
        </w:tc>
        <w:tc>
          <w:tcPr>
            <w:tcW w:w="0" w:type="auto"/>
          </w:tcPr>
          <w:p w14:paraId="3D4CB1C3" w14:textId="77777777" w:rsidR="005C6CDF" w:rsidRPr="005C6CDF" w:rsidRDefault="005C6CDF" w:rsidP="005C6CDF">
            <w:r w:rsidRPr="005C6CDF">
              <w:t>‘</w:t>
            </w:r>
            <w:proofErr w:type="gramStart"/>
            <w:r w:rsidRPr="005C6CDF">
              <w:t>temporarily</w:t>
            </w:r>
            <w:proofErr w:type="gramEnd"/>
            <w:r w:rsidRPr="005C6CDF">
              <w:t xml:space="preserve"> reduce or suspend production’. Also ‘suspension of mining activities’</w:t>
            </w:r>
          </w:p>
        </w:tc>
        <w:tc>
          <w:tcPr>
            <w:tcW w:w="0" w:type="auto"/>
          </w:tcPr>
          <w:p w14:paraId="424C5018" w14:textId="77777777" w:rsidR="005C6CDF" w:rsidRPr="005C6CDF" w:rsidRDefault="005C6CDF" w:rsidP="005C6CDF">
            <w:pPr>
              <w:jc w:val="both"/>
            </w:pPr>
            <w:r w:rsidRPr="005C6CDF">
              <w:t>Contractor is able to decide for itself if/when operations may re-commence, with only a notification to Council.</w:t>
            </w:r>
          </w:p>
        </w:tc>
      </w:tr>
      <w:tr w:rsidR="005C6CDF" w:rsidRPr="005C6CDF" w14:paraId="3781F48D" w14:textId="77777777" w:rsidTr="00592D90">
        <w:tc>
          <w:tcPr>
            <w:tcW w:w="0" w:type="auto"/>
          </w:tcPr>
          <w:p w14:paraId="760B193B" w14:textId="77777777" w:rsidR="005C6CDF" w:rsidRPr="005C6CDF" w:rsidRDefault="005C6CDF" w:rsidP="005C6CDF">
            <w:pPr>
              <w:jc w:val="both"/>
            </w:pPr>
            <w:r w:rsidRPr="005C6CDF">
              <w:rPr>
                <w:bCs/>
              </w:rPr>
              <w:t>DR80:</w:t>
            </w:r>
            <w:r w:rsidRPr="005C6CDF">
              <w:t xml:space="preserve"> By Council, where the Contractor violates the contract or Part VII of the Regulations (on financial terms). </w:t>
            </w:r>
            <w:r w:rsidRPr="005C6CDF">
              <w:rPr>
                <w:i/>
                <w:iCs/>
              </w:rPr>
              <w:t>NB as drafted, DR80 appears inconsistent with DR103 and s.4.1 of Annex X.</w:t>
            </w:r>
          </w:p>
        </w:tc>
        <w:tc>
          <w:tcPr>
            <w:tcW w:w="0" w:type="auto"/>
          </w:tcPr>
          <w:p w14:paraId="22D3DFD3" w14:textId="77777777" w:rsidR="005C6CDF" w:rsidRPr="005C6CDF" w:rsidRDefault="005C6CDF" w:rsidP="005C6CDF">
            <w:r w:rsidRPr="005C6CDF">
              <w:t>‘suspend the exploitation contract’</w:t>
            </w:r>
          </w:p>
        </w:tc>
        <w:tc>
          <w:tcPr>
            <w:tcW w:w="0" w:type="auto"/>
          </w:tcPr>
          <w:p w14:paraId="353E7101" w14:textId="77777777" w:rsidR="005C6CDF" w:rsidRPr="005C6CDF" w:rsidRDefault="005C6CDF" w:rsidP="005C6CDF">
            <w:pPr>
              <w:jc w:val="both"/>
            </w:pPr>
            <w:r w:rsidRPr="005C6CDF">
              <w:t>Not stated. (Annex X suggests re-commencement can be required by a written notice from Council).</w:t>
            </w:r>
          </w:p>
        </w:tc>
      </w:tr>
      <w:tr w:rsidR="005C6CDF" w:rsidRPr="005C6CDF" w14:paraId="609C39C0" w14:textId="77777777" w:rsidTr="00592D90">
        <w:tc>
          <w:tcPr>
            <w:tcW w:w="0" w:type="auto"/>
          </w:tcPr>
          <w:p w14:paraId="0F8FA01D" w14:textId="77777777" w:rsidR="005C6CDF" w:rsidRPr="005C6CDF" w:rsidRDefault="005C6CDF" w:rsidP="005C6CDF">
            <w:pPr>
              <w:jc w:val="both"/>
            </w:pPr>
            <w:r w:rsidRPr="005C6CDF">
              <w:rPr>
                <w:bCs/>
              </w:rPr>
              <w:t>DR99:</w:t>
            </w:r>
            <w:r w:rsidRPr="005C6CDF">
              <w:t xml:space="preserve"> By Inspector, for a specific period, [potentially requiring Council authorisation - </w:t>
            </w:r>
            <w:proofErr w:type="spellStart"/>
            <w:r w:rsidRPr="005C6CDF">
              <w:t>tbd</w:t>
            </w:r>
            <w:proofErr w:type="spellEnd"/>
            <w:r w:rsidRPr="005C6CDF">
              <w:t xml:space="preserve">] where an inspection shows that health and safety is </w:t>
            </w:r>
            <w:r w:rsidRPr="005C6CDF">
              <w:lastRenderedPageBreak/>
              <w:t>endangered or there is a threat of harm to the Marine Environment [or underwater cultural heritage].</w:t>
            </w:r>
          </w:p>
        </w:tc>
        <w:tc>
          <w:tcPr>
            <w:tcW w:w="0" w:type="auto"/>
          </w:tcPr>
          <w:p w14:paraId="13FE38AD" w14:textId="77777777" w:rsidR="005C6CDF" w:rsidRPr="005C6CDF" w:rsidRDefault="005C6CDF" w:rsidP="005C6CDF">
            <w:r w:rsidRPr="005C6CDF">
              <w:lastRenderedPageBreak/>
              <w:t>‘suspension in some or all activities’</w:t>
            </w:r>
          </w:p>
        </w:tc>
        <w:tc>
          <w:tcPr>
            <w:tcW w:w="0" w:type="auto"/>
          </w:tcPr>
          <w:p w14:paraId="1AD10AE9" w14:textId="77777777" w:rsidR="005C6CDF" w:rsidRPr="005C6CDF" w:rsidRDefault="005C6CDF" w:rsidP="005C6CDF">
            <w:pPr>
              <w:jc w:val="both"/>
            </w:pPr>
            <w:r w:rsidRPr="005C6CDF">
              <w:t>Not stated, but presumably at the termination of the specified period for the suspension.</w:t>
            </w:r>
          </w:p>
        </w:tc>
      </w:tr>
      <w:tr w:rsidR="005C6CDF" w:rsidRPr="005C6CDF" w14:paraId="25A99EA5" w14:textId="77777777" w:rsidTr="00592D90">
        <w:tc>
          <w:tcPr>
            <w:tcW w:w="0" w:type="auto"/>
          </w:tcPr>
          <w:p w14:paraId="646061ED" w14:textId="77777777" w:rsidR="005C6CDF" w:rsidRPr="005C6CDF" w:rsidRDefault="005C6CDF" w:rsidP="005C6CDF">
            <w:pPr>
              <w:jc w:val="both"/>
            </w:pPr>
            <w:r w:rsidRPr="005C6CDF">
              <w:rPr>
                <w:bCs/>
              </w:rPr>
              <w:t>DR103:</w:t>
            </w:r>
            <w:r w:rsidRPr="005C6CDF">
              <w:t xml:space="preserve"> By Council, following a compliance notice and one or more warnings, where a Contractor continues to act in non-compliance of fundamental terms of the contract or regulations (and after Contractor has been accorded a reasonable opportunity to exhaust judicial remedies available to it).</w:t>
            </w:r>
          </w:p>
        </w:tc>
        <w:tc>
          <w:tcPr>
            <w:tcW w:w="0" w:type="auto"/>
          </w:tcPr>
          <w:p w14:paraId="60999F81" w14:textId="77777777" w:rsidR="005C6CDF" w:rsidRPr="005C6CDF" w:rsidRDefault="005C6CDF" w:rsidP="005C6CDF">
            <w:r w:rsidRPr="005C6CDF">
              <w:t>‘suspension of the exploitation contract’</w:t>
            </w:r>
          </w:p>
        </w:tc>
        <w:tc>
          <w:tcPr>
            <w:tcW w:w="0" w:type="auto"/>
          </w:tcPr>
          <w:p w14:paraId="008912FA" w14:textId="77777777" w:rsidR="005C6CDF" w:rsidRPr="005C6CDF" w:rsidRDefault="005C6CDF" w:rsidP="005C6CDF">
            <w:pPr>
              <w:jc w:val="both"/>
            </w:pPr>
            <w:r w:rsidRPr="005C6CDF">
              <w:t>Not stated. (Annex X suggests re-commencement can be required by a written notice from Council).</w:t>
            </w:r>
          </w:p>
        </w:tc>
      </w:tr>
      <w:tr w:rsidR="005C6CDF" w:rsidRPr="005C6CDF" w14:paraId="516EBEB0" w14:textId="77777777" w:rsidTr="00592D90">
        <w:tc>
          <w:tcPr>
            <w:tcW w:w="0" w:type="auto"/>
          </w:tcPr>
          <w:p w14:paraId="7737DEA8" w14:textId="77777777" w:rsidR="005C6CDF" w:rsidRPr="005C6CDF" w:rsidRDefault="005C6CDF" w:rsidP="005C6CDF">
            <w:pPr>
              <w:jc w:val="both"/>
              <w:rPr>
                <w:bCs/>
              </w:rPr>
            </w:pPr>
            <w:r w:rsidRPr="005C6CDF">
              <w:rPr>
                <w:bCs/>
              </w:rPr>
              <w:t>Annex X:</w:t>
            </w:r>
          </w:p>
          <w:p w14:paraId="3565B9A6" w14:textId="77777777" w:rsidR="005C6CDF" w:rsidRPr="005C6CDF" w:rsidRDefault="005C6CDF" w:rsidP="005C6CDF">
            <w:pPr>
              <w:jc w:val="both"/>
            </w:pPr>
            <w:r w:rsidRPr="005C6CDF">
              <w:rPr>
                <w:bCs/>
              </w:rPr>
              <w:t xml:space="preserve">    </w:t>
            </w:r>
            <w:r w:rsidRPr="005C6CDF">
              <w:t>12.1 By Council (a) where DR103 applies; (b) if the Contractor has failed to comply with a final binding decision of the dispute settlement body applicable to it; (c) If the Contractor knowingly, recklessly or negligently provides the ISA with information that is false or misleading; (d) If the Contractor or its surety or financial guarantor becomes insolvent; or (e) If the Contractor, without good reason, is not recovering Minerals in commercial quantities at the end of five years from the expected date of Commercial Production</w:t>
            </w:r>
          </w:p>
          <w:p w14:paraId="1A8FD2AC" w14:textId="77777777" w:rsidR="005C6CDF" w:rsidRPr="005C6CDF" w:rsidRDefault="005C6CDF" w:rsidP="005C6CDF">
            <w:pPr>
              <w:jc w:val="both"/>
            </w:pPr>
            <w:r w:rsidRPr="005C6CDF">
              <w:t xml:space="preserve">    12.2 By Council in consultation with the Contractor, where reason of </w:t>
            </w:r>
            <w:r w:rsidRPr="005C6CDF">
              <w:rPr>
                <w:i/>
                <w:iCs/>
              </w:rPr>
              <w:t>force majeure</w:t>
            </w:r>
            <w:r w:rsidRPr="005C6CDF">
              <w:t xml:space="preserve"> prevents the Contractor from performing its contractual obligations for more than two years. </w:t>
            </w:r>
          </w:p>
        </w:tc>
        <w:tc>
          <w:tcPr>
            <w:tcW w:w="0" w:type="auto"/>
          </w:tcPr>
          <w:p w14:paraId="1A91E142" w14:textId="77777777" w:rsidR="005C6CDF" w:rsidRPr="005C6CDF" w:rsidRDefault="005C6CDF" w:rsidP="005C6CDF">
            <w:r w:rsidRPr="005C6CDF">
              <w:t>‘suspension of the Contract’ (and ‘resume its operations’)</w:t>
            </w:r>
          </w:p>
        </w:tc>
        <w:tc>
          <w:tcPr>
            <w:tcW w:w="0" w:type="auto"/>
          </w:tcPr>
          <w:p w14:paraId="697B7378" w14:textId="77777777" w:rsidR="005C6CDF" w:rsidRPr="005C6CDF" w:rsidRDefault="005C6CDF" w:rsidP="005C6CDF">
            <w:pPr>
              <w:jc w:val="both"/>
            </w:pPr>
            <w:r w:rsidRPr="005C6CDF">
              <w:t>Council can require the Contractor by written notice to resume its operations, not later than 60 Days after such written notice.</w:t>
            </w:r>
          </w:p>
          <w:p w14:paraId="4009C246" w14:textId="77777777" w:rsidR="005C6CDF" w:rsidRPr="005C6CDF" w:rsidRDefault="005C6CDF" w:rsidP="005C6CDF">
            <w:pPr>
              <w:jc w:val="both"/>
            </w:pPr>
          </w:p>
        </w:tc>
      </w:tr>
    </w:tbl>
    <w:p w14:paraId="209635D0" w14:textId="77777777" w:rsidR="005C6CDF" w:rsidRPr="005C6CDF" w:rsidRDefault="005C6CDF" w:rsidP="005C6CDF">
      <w:pPr>
        <w:spacing w:before="240" w:after="0"/>
        <w:jc w:val="both"/>
        <w:rPr>
          <w:rFonts w:cs="Times New Roman"/>
          <w:kern w:val="2"/>
          <w:lang w:eastAsia="en-US"/>
          <w14:ligatures w14:val="standardContextual"/>
        </w:rPr>
      </w:pPr>
      <w:r w:rsidRPr="005C6CDF">
        <w:rPr>
          <w:rFonts w:cs="Times New Roman"/>
          <w:b/>
          <w:bCs/>
          <w:kern w:val="2"/>
          <w:lang w:eastAsia="en-US"/>
          <w14:ligatures w14:val="standardContextual"/>
        </w:rPr>
        <w:t>D: Issues</w:t>
      </w:r>
      <w:r w:rsidRPr="005C6CDF">
        <w:rPr>
          <w:rFonts w:cs="Times New Roman"/>
          <w:kern w:val="2"/>
          <w:lang w:eastAsia="en-US"/>
          <w14:ligatures w14:val="standardContextual"/>
        </w:rPr>
        <w:t>:</w:t>
      </w:r>
    </w:p>
    <w:p w14:paraId="3D9B382A" w14:textId="77777777" w:rsidR="005C6CDF" w:rsidRPr="005C6CDF" w:rsidRDefault="005C6CDF" w:rsidP="005C6CDF">
      <w:pPr>
        <w:numPr>
          <w:ilvl w:val="0"/>
          <w:numId w:val="21"/>
        </w:numPr>
        <w:spacing w:after="120"/>
        <w:ind w:left="765" w:hanging="357"/>
        <w:jc w:val="both"/>
        <w:rPr>
          <w:rFonts w:cs="Times New Roman"/>
          <w:kern w:val="2"/>
          <w:lang w:eastAsia="en-US"/>
          <w14:ligatures w14:val="standardContextual"/>
        </w:rPr>
      </w:pPr>
      <w:r w:rsidRPr="005C6CDF">
        <w:rPr>
          <w:rFonts w:cs="Times New Roman"/>
          <w:kern w:val="2"/>
          <w:lang w:eastAsia="en-US"/>
          <w14:ligatures w14:val="standardContextual"/>
        </w:rPr>
        <w:t xml:space="preserve">There is inconsistency in the terminology used in different regulations to describe what, specifically, is suspended (‘operations’, ‘activities’, ‘production’, </w:t>
      </w:r>
      <w:proofErr w:type="gramStart"/>
      <w:r w:rsidRPr="005C6CDF">
        <w:rPr>
          <w:rFonts w:cs="Times New Roman"/>
          <w:kern w:val="2"/>
          <w:lang w:eastAsia="en-US"/>
          <w14:ligatures w14:val="standardContextual"/>
        </w:rPr>
        <w:t>‘contract’</w:t>
      </w:r>
      <w:proofErr w:type="gramEnd"/>
      <w:r w:rsidRPr="005C6CDF">
        <w:rPr>
          <w:rFonts w:cs="Times New Roman"/>
          <w:kern w:val="2"/>
          <w:lang w:eastAsia="en-US"/>
          <w14:ligatures w14:val="standardContextual"/>
        </w:rPr>
        <w:t>). None of the terms used are defined terms. This may lead to ambiguity, subjective interpretation, and difficulty for the ISA to enforce the requirements.</w:t>
      </w:r>
    </w:p>
    <w:p w14:paraId="06C687AA" w14:textId="77777777" w:rsidR="005C6CDF" w:rsidRPr="005C6CDF" w:rsidRDefault="005C6CDF" w:rsidP="005C6CDF">
      <w:pPr>
        <w:numPr>
          <w:ilvl w:val="0"/>
          <w:numId w:val="21"/>
        </w:numPr>
        <w:spacing w:after="120"/>
        <w:ind w:left="765" w:hanging="357"/>
        <w:jc w:val="both"/>
        <w:rPr>
          <w:rFonts w:cs="Times New Roman"/>
          <w:kern w:val="2"/>
          <w:lang w:eastAsia="en-US"/>
          <w14:ligatures w14:val="standardContextual"/>
        </w:rPr>
      </w:pPr>
      <w:r w:rsidRPr="005C6CDF">
        <w:rPr>
          <w:rFonts w:cs="Times New Roman"/>
          <w:kern w:val="2"/>
          <w:lang w:eastAsia="en-US"/>
          <w14:ligatures w14:val="standardContextual"/>
        </w:rPr>
        <w:t>Some of the suspension provisions lack clear decision-making procedures and decision points, particularly with regard to when activities may or must re-commence.</w:t>
      </w:r>
    </w:p>
    <w:p w14:paraId="094F4786" w14:textId="77777777" w:rsidR="005C6CDF" w:rsidRPr="005C6CDF" w:rsidRDefault="005C6CDF" w:rsidP="005C6CDF">
      <w:pPr>
        <w:numPr>
          <w:ilvl w:val="0"/>
          <w:numId w:val="21"/>
        </w:numPr>
        <w:spacing w:after="120"/>
        <w:ind w:left="765" w:hanging="357"/>
        <w:jc w:val="both"/>
        <w:rPr>
          <w:rFonts w:cs="Times New Roman"/>
          <w:kern w:val="2"/>
          <w:lang w:eastAsia="en-US"/>
          <w14:ligatures w14:val="standardContextual"/>
        </w:rPr>
      </w:pPr>
      <w:r w:rsidRPr="005C6CDF">
        <w:rPr>
          <w:rFonts w:cs="Times New Roman"/>
          <w:kern w:val="2"/>
          <w:lang w:eastAsia="en-US"/>
          <w14:ligatures w14:val="standardContextual"/>
        </w:rPr>
        <w:t>There are inconsistences between different Regulations that deal with the same issue (e.g. DR80, DR103, and Annex X all provide slightly different decision-making criteria and processes, for a suspension for breach of contract)</w:t>
      </w:r>
    </w:p>
    <w:p w14:paraId="41778D16" w14:textId="77777777" w:rsidR="005C6CDF" w:rsidRPr="005C6CDF" w:rsidRDefault="005C6CDF" w:rsidP="005C6CDF">
      <w:pPr>
        <w:numPr>
          <w:ilvl w:val="0"/>
          <w:numId w:val="21"/>
        </w:numPr>
        <w:spacing w:after="120"/>
        <w:ind w:left="765" w:hanging="357"/>
        <w:jc w:val="both"/>
        <w:rPr>
          <w:rFonts w:cs="Times New Roman"/>
          <w:kern w:val="2"/>
          <w:lang w:eastAsia="en-US"/>
          <w14:ligatures w14:val="standardContextual"/>
        </w:rPr>
      </w:pPr>
      <w:r w:rsidRPr="005C6CDF">
        <w:rPr>
          <w:rFonts w:cs="Times New Roman"/>
          <w:kern w:val="2"/>
          <w:lang w:eastAsia="en-US"/>
          <w14:ligatures w14:val="standardContextual"/>
        </w:rPr>
        <w:t xml:space="preserve">Annex X (standard contract terms and conditions) contain circumstances in which suspension may be triggered by the Council (e.g. provision of false information, failure to recover sufficient minerals </w:t>
      </w:r>
      <w:proofErr w:type="spellStart"/>
      <w:r w:rsidRPr="005C6CDF">
        <w:rPr>
          <w:rFonts w:cs="Times New Roman"/>
          <w:kern w:val="2"/>
          <w:lang w:eastAsia="en-US"/>
          <w14:ligatures w14:val="standardContextual"/>
        </w:rPr>
        <w:t>etc</w:t>
      </w:r>
      <w:proofErr w:type="spellEnd"/>
      <w:r w:rsidRPr="005C6CDF">
        <w:rPr>
          <w:rFonts w:cs="Times New Roman"/>
          <w:kern w:val="2"/>
          <w:lang w:eastAsia="en-US"/>
          <w14:ligatures w14:val="standardContextual"/>
        </w:rPr>
        <w:t>), which are not mirrored by operational provisions in the Regulations. This means the Council has not been given the necessary powers in some instances to give effect to the contractual terms.</w:t>
      </w:r>
    </w:p>
    <w:p w14:paraId="226C61AE" w14:textId="77777777" w:rsidR="005C6CDF" w:rsidRPr="005C6CDF" w:rsidRDefault="005C6CDF" w:rsidP="005C6CDF">
      <w:pPr>
        <w:numPr>
          <w:ilvl w:val="0"/>
          <w:numId w:val="21"/>
        </w:numPr>
        <w:spacing w:after="120"/>
        <w:ind w:left="765" w:hanging="357"/>
        <w:jc w:val="both"/>
        <w:rPr>
          <w:rFonts w:cs="Times New Roman"/>
          <w:kern w:val="2"/>
          <w:lang w:eastAsia="en-US"/>
          <w14:ligatures w14:val="standardContextual"/>
        </w:rPr>
      </w:pPr>
      <w:r w:rsidRPr="005C6CDF">
        <w:rPr>
          <w:rFonts w:cs="Times New Roman"/>
          <w:kern w:val="2"/>
          <w:lang w:eastAsia="en-US"/>
          <w14:ligatures w14:val="standardContextual"/>
        </w:rPr>
        <w:t>The only provision relating to suspension that expressly references the Closure Plan is DR29(3), which provides: “</w:t>
      </w:r>
      <w:r w:rsidRPr="005C6CDF">
        <w:rPr>
          <w:rFonts w:cs="Times New Roman"/>
          <w:i/>
          <w:iCs/>
          <w:kern w:val="2"/>
          <w:lang w:eastAsia="en-US"/>
          <w14:ligatures w14:val="standardContextual"/>
        </w:rPr>
        <w:t xml:space="preserve">In the event of any suspension in mining activities, the Contractor shall continue to monitor and manage the Mining Area in accordance with the Closure Plan. </w:t>
      </w:r>
      <w:r w:rsidRPr="005C6CDF">
        <w:rPr>
          <w:rFonts w:cs="Times New Roman"/>
          <w:i/>
          <w:iCs/>
          <w:color w:val="FF0000"/>
          <w:kern w:val="2"/>
          <w:lang w:eastAsia="en-US"/>
          <w14:ligatures w14:val="standardContextual"/>
        </w:rPr>
        <w:t>[</w:t>
      </w:r>
      <w:r w:rsidRPr="005C6CDF">
        <w:rPr>
          <w:rFonts w:cs="Times New Roman"/>
          <w:i/>
          <w:iCs/>
          <w:kern w:val="2"/>
          <w:lang w:eastAsia="en-US"/>
          <w14:ligatures w14:val="standardContextual"/>
        </w:rPr>
        <w:t>Where suspension continues for a period of more than 12 months, the Commission may require the Contractor to submit a final Closure Plan in accordance with regulation 60.</w:t>
      </w:r>
      <w:r w:rsidRPr="005C6CDF">
        <w:rPr>
          <w:rFonts w:cs="Times New Roman"/>
          <w:i/>
          <w:iCs/>
          <w:color w:val="FF0000"/>
          <w:kern w:val="2"/>
          <w:lang w:eastAsia="en-US"/>
          <w14:ligatures w14:val="standardContextual"/>
        </w:rPr>
        <w:t>]</w:t>
      </w:r>
      <w:r w:rsidRPr="005C6CDF">
        <w:rPr>
          <w:rFonts w:cs="Times New Roman"/>
          <w:i/>
          <w:iCs/>
          <w:kern w:val="2"/>
          <w:lang w:eastAsia="en-US"/>
          <w14:ligatures w14:val="standardContextual"/>
        </w:rPr>
        <w:t xml:space="preserve"> [Where the Contractor suspends all production for </w:t>
      </w:r>
      <w:r w:rsidRPr="005C6CDF">
        <w:rPr>
          <w:rFonts w:cs="Times New Roman"/>
          <w:i/>
          <w:iCs/>
          <w:color w:val="FF0000"/>
          <w:kern w:val="2"/>
          <w:lang w:eastAsia="en-US"/>
          <w14:ligatures w14:val="standardContextual"/>
        </w:rPr>
        <w:t>[</w:t>
      </w:r>
      <w:r w:rsidRPr="005C6CDF">
        <w:rPr>
          <w:rFonts w:cs="Times New Roman"/>
          <w:i/>
          <w:iCs/>
          <w:kern w:val="2"/>
          <w:lang w:eastAsia="en-US"/>
          <w14:ligatures w14:val="standardContextual"/>
        </w:rPr>
        <w:t>more than</w:t>
      </w:r>
      <w:r w:rsidRPr="005C6CDF">
        <w:rPr>
          <w:rFonts w:cs="Times New Roman"/>
          <w:i/>
          <w:iCs/>
          <w:color w:val="FF0000"/>
          <w:kern w:val="2"/>
          <w:lang w:eastAsia="en-US"/>
          <w14:ligatures w14:val="standardContextual"/>
        </w:rPr>
        <w:t>]</w:t>
      </w:r>
      <w:r w:rsidRPr="005C6CDF">
        <w:rPr>
          <w:rFonts w:cs="Times New Roman"/>
          <w:i/>
          <w:iCs/>
          <w:kern w:val="2"/>
          <w:lang w:eastAsia="en-US"/>
          <w14:ligatures w14:val="standardContextual"/>
        </w:rPr>
        <w:t xml:space="preserve"> five years </w:t>
      </w:r>
      <w:r w:rsidRPr="005C6CDF">
        <w:rPr>
          <w:rFonts w:cs="Times New Roman"/>
          <w:i/>
          <w:iCs/>
          <w:color w:val="FF0000"/>
          <w:kern w:val="2"/>
          <w:lang w:eastAsia="en-US"/>
          <w14:ligatures w14:val="standardContextual"/>
        </w:rPr>
        <w:t>[or more]</w:t>
      </w:r>
      <w:r w:rsidRPr="005C6CDF">
        <w:rPr>
          <w:rFonts w:cs="Times New Roman"/>
          <w:i/>
          <w:iCs/>
          <w:kern w:val="2"/>
          <w:lang w:eastAsia="en-US"/>
          <w14:ligatures w14:val="standardContextual"/>
        </w:rPr>
        <w:t>, the Council may terminate the exploitation contract and the Contractor shall be required to implement the final Closure Plan]”.</w:t>
      </w:r>
    </w:p>
    <w:p w14:paraId="32EC1E23" w14:textId="77777777" w:rsidR="005C6CDF" w:rsidRPr="005C6CDF" w:rsidRDefault="005C6CDF" w:rsidP="005C6CDF">
      <w:pPr>
        <w:numPr>
          <w:ilvl w:val="1"/>
          <w:numId w:val="21"/>
        </w:numPr>
        <w:spacing w:after="120"/>
        <w:jc w:val="both"/>
        <w:rPr>
          <w:rFonts w:cs="Times New Roman"/>
          <w:kern w:val="2"/>
          <w:lang w:eastAsia="en-US"/>
          <w14:ligatures w14:val="standardContextual"/>
        </w:rPr>
      </w:pPr>
      <w:r w:rsidRPr="005C6CDF">
        <w:rPr>
          <w:rFonts w:cs="Times New Roman"/>
          <w:kern w:val="2"/>
          <w:lang w:eastAsia="en-US"/>
          <w14:ligatures w14:val="standardContextual"/>
        </w:rPr>
        <w:t xml:space="preserve">It is unclear whether this </w:t>
      </w:r>
      <w:proofErr w:type="gramStart"/>
      <w:r w:rsidRPr="005C6CDF">
        <w:rPr>
          <w:rFonts w:cs="Times New Roman"/>
          <w:kern w:val="2"/>
          <w:lang w:eastAsia="en-US"/>
          <w14:ligatures w14:val="standardContextual"/>
        </w:rPr>
        <w:t>DR29(</w:t>
      </w:r>
      <w:proofErr w:type="gramEnd"/>
      <w:r w:rsidRPr="005C6CDF">
        <w:rPr>
          <w:rFonts w:cs="Times New Roman"/>
          <w:kern w:val="2"/>
          <w:lang w:eastAsia="en-US"/>
          <w14:ligatures w14:val="standardContextual"/>
        </w:rPr>
        <w:t>3) could apply to all and any suspensions in the Regulations, or just DR29 circumstances.</w:t>
      </w:r>
    </w:p>
    <w:p w14:paraId="274CFAF6" w14:textId="77777777" w:rsidR="005C6CDF" w:rsidRPr="005C6CDF" w:rsidRDefault="005C6CDF" w:rsidP="005C6CDF">
      <w:pPr>
        <w:numPr>
          <w:ilvl w:val="1"/>
          <w:numId w:val="21"/>
        </w:numPr>
        <w:spacing w:after="120"/>
        <w:jc w:val="both"/>
        <w:rPr>
          <w:rFonts w:cs="Times New Roman"/>
          <w:kern w:val="2"/>
          <w:lang w:eastAsia="en-US"/>
          <w14:ligatures w14:val="standardContextual"/>
        </w:rPr>
      </w:pPr>
      <w:r w:rsidRPr="005C6CDF">
        <w:rPr>
          <w:rFonts w:cs="Times New Roman"/>
          <w:kern w:val="2"/>
          <w:lang w:eastAsia="en-US"/>
          <w14:ligatures w14:val="standardContextual"/>
        </w:rPr>
        <w:lastRenderedPageBreak/>
        <w:t xml:space="preserve">This is further confused by </w:t>
      </w:r>
      <w:proofErr w:type="gramStart"/>
      <w:r w:rsidRPr="005C6CDF">
        <w:rPr>
          <w:rFonts w:cs="Times New Roman"/>
          <w:kern w:val="2"/>
          <w:lang w:eastAsia="en-US"/>
          <w14:ligatures w14:val="standardContextual"/>
        </w:rPr>
        <w:t>DR29(</w:t>
      </w:r>
      <w:proofErr w:type="gramEnd"/>
      <w:r w:rsidRPr="005C6CDF">
        <w:rPr>
          <w:rFonts w:cs="Times New Roman"/>
          <w:kern w:val="2"/>
          <w:lang w:eastAsia="en-US"/>
          <w14:ligatures w14:val="standardContextual"/>
        </w:rPr>
        <w:t xml:space="preserve">3) referring to ‘suspension in mining activities’, which is not the terminology used in DR29, nor any of the other suspension provisions. </w:t>
      </w:r>
    </w:p>
    <w:p w14:paraId="4F446577" w14:textId="77777777" w:rsidR="005C6CDF" w:rsidRPr="005C6CDF" w:rsidRDefault="005C6CDF" w:rsidP="005C6CDF">
      <w:pPr>
        <w:numPr>
          <w:ilvl w:val="1"/>
          <w:numId w:val="21"/>
        </w:numPr>
        <w:spacing w:after="120"/>
        <w:jc w:val="both"/>
        <w:rPr>
          <w:rFonts w:cs="Times New Roman"/>
          <w:kern w:val="2"/>
          <w:lang w:eastAsia="en-US"/>
          <w14:ligatures w14:val="standardContextual"/>
        </w:rPr>
      </w:pPr>
      <w:r w:rsidRPr="005C6CDF">
        <w:rPr>
          <w:rFonts w:cs="Times New Roman"/>
          <w:kern w:val="2"/>
          <w:lang w:eastAsia="en-US"/>
          <w14:ligatures w14:val="standardContextual"/>
        </w:rPr>
        <w:t>It is not clarified whether only specific parts, or all of the Closure Plan will be applicable during such a suspension.</w:t>
      </w:r>
    </w:p>
    <w:p w14:paraId="0DF5659E" w14:textId="77777777" w:rsidR="005C6CDF" w:rsidRPr="005C6CDF" w:rsidRDefault="005C6CDF" w:rsidP="005C6CDF">
      <w:pPr>
        <w:numPr>
          <w:ilvl w:val="1"/>
          <w:numId w:val="21"/>
        </w:numPr>
        <w:spacing w:after="120"/>
        <w:jc w:val="both"/>
        <w:rPr>
          <w:rFonts w:cs="Times New Roman"/>
          <w:kern w:val="2"/>
          <w:lang w:eastAsia="en-US"/>
          <w14:ligatures w14:val="standardContextual"/>
        </w:rPr>
      </w:pPr>
      <w:r w:rsidRPr="005C6CDF">
        <w:rPr>
          <w:rFonts w:cs="Times New Roman"/>
          <w:kern w:val="2"/>
          <w:lang w:eastAsia="en-US"/>
          <w14:ligatures w14:val="standardContextual"/>
        </w:rPr>
        <w:t>The Council’s ability to terminate the contract and require the Contractor to implement the final Closure Plan is triggered by suspension of ‘production’. It’s unclear if this has the same meaning as the suspension of ‘activities’ referenced earlier in the same paragraph.</w:t>
      </w:r>
    </w:p>
    <w:p w14:paraId="1A481AA5" w14:textId="77777777" w:rsidR="005C6CDF" w:rsidRPr="005C6CDF" w:rsidRDefault="005C6CDF" w:rsidP="005C6CDF">
      <w:pPr>
        <w:numPr>
          <w:ilvl w:val="0"/>
          <w:numId w:val="21"/>
        </w:numPr>
        <w:spacing w:after="120"/>
        <w:ind w:left="765" w:hanging="357"/>
        <w:jc w:val="both"/>
        <w:rPr>
          <w:rFonts w:cs="Times New Roman"/>
          <w:kern w:val="2"/>
          <w:lang w:eastAsia="en-US"/>
          <w14:ligatures w14:val="standardContextual"/>
        </w:rPr>
      </w:pPr>
      <w:r w:rsidRPr="005C6CDF">
        <w:rPr>
          <w:rFonts w:cs="Times New Roman"/>
          <w:kern w:val="2"/>
          <w:lang w:eastAsia="en-US"/>
          <w14:ligatures w14:val="standardContextual"/>
        </w:rPr>
        <w:t xml:space="preserve">Apart from DR29 (suspension by Contractor due to market conditions) none of the provisions expressly seeks to prevent a situation where a suspension may continue indefinitely. </w:t>
      </w:r>
    </w:p>
    <w:p w14:paraId="5B32E0EA" w14:textId="77777777" w:rsidR="005C6CDF" w:rsidRPr="005C6CDF" w:rsidRDefault="005C6CDF" w:rsidP="005C6CDF">
      <w:pPr>
        <w:numPr>
          <w:ilvl w:val="0"/>
          <w:numId w:val="21"/>
        </w:numPr>
        <w:spacing w:after="120"/>
        <w:ind w:left="765" w:hanging="357"/>
        <w:jc w:val="both"/>
        <w:rPr>
          <w:rFonts w:cs="Times New Roman"/>
          <w:kern w:val="2"/>
          <w:lang w:eastAsia="en-US"/>
          <w14:ligatures w14:val="standardContextual"/>
        </w:rPr>
      </w:pPr>
      <w:r w:rsidRPr="005C6CDF">
        <w:rPr>
          <w:rFonts w:cs="Times New Roman"/>
          <w:kern w:val="2"/>
          <w:lang w:eastAsia="en-US"/>
          <w14:ligatures w14:val="standardContextual"/>
        </w:rPr>
        <w:t>Annex VIII (Closure Plan template) states ‘</w:t>
      </w:r>
      <w:r w:rsidRPr="005C6CDF">
        <w:rPr>
          <w:rFonts w:cs="Times New Roman"/>
          <w:i/>
          <w:iCs/>
          <w:kern w:val="2"/>
          <w:lang w:eastAsia="en-US"/>
          <w14:ligatures w14:val="standardContextual"/>
        </w:rPr>
        <w:t>The level of detail in the Closure Plan or Final Closure Plan is expected to differ between cases involving a temporary suspension of mining operations, cases involving unplanned abandonment of work, and cases involving final mine closure. The content of the Closure Plan or Final Closure Plan is to be commensurate with the nature, extent and duration of activities associated with the level of closure and maturity of the project’</w:t>
      </w:r>
      <w:r w:rsidRPr="005C6CDF">
        <w:rPr>
          <w:rFonts w:cs="Times New Roman"/>
          <w:kern w:val="2"/>
          <w:lang w:eastAsia="en-US"/>
          <w14:ligatures w14:val="standardContextual"/>
        </w:rPr>
        <w:t>.</w:t>
      </w:r>
    </w:p>
    <w:p w14:paraId="49EB5AF5" w14:textId="77777777" w:rsidR="005C6CDF" w:rsidRPr="005C6CDF" w:rsidRDefault="005C6CDF" w:rsidP="005C6CDF">
      <w:pPr>
        <w:numPr>
          <w:ilvl w:val="1"/>
          <w:numId w:val="21"/>
        </w:numPr>
        <w:spacing w:after="120"/>
        <w:jc w:val="both"/>
        <w:rPr>
          <w:rFonts w:cs="Times New Roman"/>
          <w:kern w:val="2"/>
          <w:lang w:eastAsia="en-US"/>
          <w14:ligatures w14:val="standardContextual"/>
        </w:rPr>
      </w:pPr>
      <w:r w:rsidRPr="005C6CDF">
        <w:rPr>
          <w:rFonts w:cs="Times New Roman"/>
          <w:kern w:val="2"/>
          <w:lang w:eastAsia="en-US"/>
          <w14:ligatures w14:val="standardContextual"/>
        </w:rPr>
        <w:t>It is unclear what ‘unplanned abandonment of work’ means. The Regulations do not use this term nor require implementation of the Closure Plan in the event of such abandonment.</w:t>
      </w:r>
    </w:p>
    <w:p w14:paraId="650D3CB2" w14:textId="77777777" w:rsidR="005C6CDF" w:rsidRPr="005C6CDF" w:rsidRDefault="005C6CDF" w:rsidP="005C6CDF">
      <w:pPr>
        <w:numPr>
          <w:ilvl w:val="1"/>
          <w:numId w:val="21"/>
        </w:numPr>
        <w:spacing w:after="120"/>
        <w:jc w:val="both"/>
        <w:rPr>
          <w:rFonts w:cs="Times New Roman"/>
          <w:kern w:val="2"/>
          <w:lang w:eastAsia="en-US"/>
          <w14:ligatures w14:val="standardContextual"/>
        </w:rPr>
      </w:pPr>
      <w:r w:rsidRPr="005C6CDF">
        <w:rPr>
          <w:rFonts w:cs="Times New Roman"/>
          <w:kern w:val="2"/>
          <w:lang w:eastAsia="en-US"/>
          <w14:ligatures w14:val="standardContextual"/>
        </w:rPr>
        <w:t>Such situation should already be covered by Annex X, which provides for suspension in various circumstances where the Contractor is unable or unwilling to carry out its obligations.</w:t>
      </w:r>
    </w:p>
    <w:p w14:paraId="47DE74BF" w14:textId="77777777" w:rsidR="005C6CDF" w:rsidRPr="005C6CDF" w:rsidRDefault="005C6CDF" w:rsidP="005C6CDF">
      <w:pPr>
        <w:numPr>
          <w:ilvl w:val="0"/>
          <w:numId w:val="21"/>
        </w:numPr>
        <w:spacing w:after="120"/>
        <w:contextualSpacing/>
        <w:jc w:val="both"/>
        <w:rPr>
          <w:rFonts w:cs="Times New Roman"/>
          <w:kern w:val="2"/>
          <w:lang w:eastAsia="en-US"/>
          <w14:ligatures w14:val="standardContextual"/>
        </w:rPr>
      </w:pPr>
      <w:r w:rsidRPr="005C6CDF">
        <w:rPr>
          <w:rFonts w:cs="Times New Roman"/>
          <w:kern w:val="2"/>
          <w:lang w:eastAsia="en-US"/>
          <w14:ligatures w14:val="standardContextual"/>
        </w:rPr>
        <w:t>Consideration should be given as to how the Closure Plan can apply during a suspension, where that suspension is initiated with immediate effect, but the Closure Plan has not been finalised.</w:t>
      </w:r>
    </w:p>
    <w:p w14:paraId="3C31956F" w14:textId="77777777" w:rsidR="005C6CDF" w:rsidRPr="005C6CDF" w:rsidRDefault="005C6CDF" w:rsidP="005C6CDF">
      <w:pPr>
        <w:jc w:val="both"/>
        <w:rPr>
          <w:rFonts w:cs="Times New Roman"/>
          <w:b/>
          <w:bCs/>
          <w:kern w:val="2"/>
          <w:lang w:eastAsia="en-US"/>
          <w14:ligatures w14:val="standardContextual"/>
        </w:rPr>
      </w:pPr>
      <w:r w:rsidRPr="005C6CDF">
        <w:rPr>
          <w:rFonts w:cs="Times New Roman"/>
          <w:b/>
          <w:bCs/>
          <w:kern w:val="2"/>
          <w:lang w:eastAsia="en-US"/>
          <w14:ligatures w14:val="standardContextual"/>
        </w:rPr>
        <w:t>E: Recommendations:</w:t>
      </w:r>
    </w:p>
    <w:p w14:paraId="553E9931" w14:textId="77777777" w:rsidR="005C6CDF" w:rsidRPr="005C6CDF" w:rsidRDefault="005C6CDF" w:rsidP="005C6CDF">
      <w:pPr>
        <w:spacing w:after="120"/>
        <w:jc w:val="both"/>
        <w:rPr>
          <w:rFonts w:cs="Times New Roman"/>
          <w:color w:val="002060"/>
          <w:kern w:val="2"/>
          <w:lang w:eastAsia="en-US"/>
          <w14:ligatures w14:val="standardContextual"/>
        </w:rPr>
      </w:pPr>
      <w:r w:rsidRPr="005C6CDF">
        <w:rPr>
          <w:rFonts w:cs="Times New Roman"/>
          <w:b/>
          <w:bCs/>
          <w:color w:val="002060"/>
          <w:kern w:val="2"/>
          <w:lang w:eastAsia="en-US"/>
          <w14:ligatures w14:val="standardContextual"/>
        </w:rPr>
        <w:t>Recommendation 1</w:t>
      </w:r>
      <w:r w:rsidRPr="005C6CDF">
        <w:rPr>
          <w:rFonts w:cs="Times New Roman"/>
          <w:color w:val="002060"/>
          <w:kern w:val="2"/>
          <w:lang w:eastAsia="en-US"/>
          <w14:ligatures w14:val="standardContextual"/>
        </w:rPr>
        <w:t xml:space="preserve">: terminology for </w:t>
      </w:r>
      <w:r w:rsidRPr="005C6CDF">
        <w:rPr>
          <w:rFonts w:cs="Times New Roman"/>
          <w:i/>
          <w:iCs/>
          <w:color w:val="002060"/>
          <w:kern w:val="2"/>
          <w:lang w:eastAsia="en-US"/>
          <w14:ligatures w14:val="standardContextual"/>
        </w:rPr>
        <w:t>what</w:t>
      </w:r>
      <w:r w:rsidRPr="005C6CDF">
        <w:rPr>
          <w:rFonts w:cs="Times New Roman"/>
          <w:color w:val="002060"/>
          <w:kern w:val="2"/>
          <w:lang w:eastAsia="en-US"/>
          <w14:ligatures w14:val="standardContextual"/>
        </w:rPr>
        <w:t xml:space="preserve"> is being suspended, should be made consistent throughout the Regulations, and expressed in terms that avoid ambiguity. UNCLOS uses ‘suspension of operations’ (Article 163(2</w:t>
      </w:r>
      <w:proofErr w:type="gramStart"/>
      <w:r w:rsidRPr="005C6CDF">
        <w:rPr>
          <w:rFonts w:cs="Times New Roman"/>
          <w:color w:val="002060"/>
          <w:kern w:val="2"/>
          <w:lang w:eastAsia="en-US"/>
          <w14:ligatures w14:val="standardContextual"/>
        </w:rPr>
        <w:t>)(</w:t>
      </w:r>
      <w:proofErr w:type="gramEnd"/>
      <w:r w:rsidRPr="005C6CDF">
        <w:rPr>
          <w:rFonts w:cs="Times New Roman"/>
          <w:color w:val="002060"/>
          <w:kern w:val="2"/>
          <w:lang w:eastAsia="en-US"/>
          <w14:ligatures w14:val="standardContextual"/>
        </w:rPr>
        <w:t>w), 165(2)(k)) and ‘suspension of rights under the contract’ [Annex III Article 18(1)]. I would suggest to use ‘suspension of operations’, and to clarify in the Regulations that the suspension notice must specify which operations under the Plan of Work must cease, and which – if any – may continue.</w:t>
      </w:r>
    </w:p>
    <w:p w14:paraId="5D87CCC8" w14:textId="77777777" w:rsidR="005C6CDF" w:rsidRPr="005C6CDF" w:rsidRDefault="005C6CDF" w:rsidP="005C6CDF">
      <w:pPr>
        <w:spacing w:after="120"/>
        <w:jc w:val="both"/>
        <w:rPr>
          <w:rFonts w:cs="Times New Roman"/>
          <w:color w:val="002060"/>
          <w:kern w:val="2"/>
          <w:lang w:eastAsia="en-US"/>
          <w14:ligatures w14:val="standardContextual"/>
        </w:rPr>
      </w:pPr>
      <w:r w:rsidRPr="005C6CDF">
        <w:rPr>
          <w:rFonts w:cs="Times New Roman"/>
          <w:b/>
          <w:bCs/>
          <w:color w:val="002060"/>
          <w:kern w:val="2"/>
          <w:lang w:eastAsia="en-US"/>
          <w14:ligatures w14:val="standardContextual"/>
        </w:rPr>
        <w:t>Recommendation 2</w:t>
      </w:r>
      <w:r w:rsidRPr="005C6CDF">
        <w:rPr>
          <w:rFonts w:cs="Times New Roman"/>
          <w:color w:val="002060"/>
          <w:kern w:val="2"/>
          <w:lang w:eastAsia="en-US"/>
          <w14:ligatures w14:val="standardContextual"/>
        </w:rPr>
        <w:t>: all the circumstances in which suspensions can be triggered that are listed in Annex X, should be included as operative provisions in the draft Regulations, to ensure the Council has the necessary powers.</w:t>
      </w:r>
    </w:p>
    <w:p w14:paraId="3DC808A5" w14:textId="77777777" w:rsidR="005C6CDF" w:rsidRPr="005C6CDF" w:rsidRDefault="005C6CDF" w:rsidP="005C6CDF">
      <w:pPr>
        <w:spacing w:after="120"/>
        <w:jc w:val="both"/>
        <w:rPr>
          <w:rFonts w:cs="Times New Roman"/>
          <w:color w:val="002060"/>
          <w:kern w:val="2"/>
          <w:lang w:eastAsia="en-US"/>
          <w14:ligatures w14:val="standardContextual"/>
        </w:rPr>
      </w:pPr>
      <w:r w:rsidRPr="005C6CDF">
        <w:rPr>
          <w:rFonts w:cs="Times New Roman"/>
          <w:b/>
          <w:bCs/>
          <w:color w:val="002060"/>
          <w:kern w:val="2"/>
          <w:lang w:eastAsia="en-US"/>
          <w14:ligatures w14:val="standardContextual"/>
        </w:rPr>
        <w:t>Recommendation 3</w:t>
      </w:r>
      <w:r w:rsidRPr="005C6CDF">
        <w:rPr>
          <w:rFonts w:cs="Times New Roman"/>
          <w:color w:val="002060"/>
          <w:kern w:val="2"/>
          <w:lang w:eastAsia="en-US"/>
          <w14:ligatures w14:val="standardContextual"/>
        </w:rPr>
        <w:t>: Delete DR80, as already covered by DR103 and Annex X.</w:t>
      </w:r>
    </w:p>
    <w:p w14:paraId="3E0082AD" w14:textId="77777777" w:rsidR="005C6CDF" w:rsidRPr="005C6CDF" w:rsidRDefault="005C6CDF" w:rsidP="005C6CDF">
      <w:pPr>
        <w:spacing w:after="120"/>
        <w:jc w:val="both"/>
        <w:rPr>
          <w:rFonts w:cs="Times New Roman"/>
          <w:color w:val="002060"/>
          <w:kern w:val="2"/>
          <w:lang w:eastAsia="en-US"/>
          <w14:ligatures w14:val="standardContextual"/>
        </w:rPr>
      </w:pPr>
      <w:r w:rsidRPr="005C6CDF">
        <w:rPr>
          <w:rFonts w:cs="Times New Roman"/>
          <w:b/>
          <w:bCs/>
          <w:color w:val="002060"/>
          <w:kern w:val="2"/>
          <w:lang w:eastAsia="en-US"/>
          <w14:ligatures w14:val="standardContextual"/>
        </w:rPr>
        <w:t>Recommendation 4</w:t>
      </w:r>
      <w:r w:rsidRPr="005C6CDF">
        <w:rPr>
          <w:rFonts w:cs="Times New Roman"/>
          <w:color w:val="002060"/>
          <w:kern w:val="2"/>
          <w:lang w:eastAsia="en-US"/>
          <w14:ligatures w14:val="standardContextual"/>
        </w:rPr>
        <w:t xml:space="preserve">: Delete </w:t>
      </w:r>
      <w:proofErr w:type="gramStart"/>
      <w:r w:rsidRPr="005C6CDF">
        <w:rPr>
          <w:rFonts w:cs="Times New Roman"/>
          <w:color w:val="002060"/>
          <w:kern w:val="2"/>
          <w:lang w:eastAsia="en-US"/>
          <w14:ligatures w14:val="standardContextual"/>
        </w:rPr>
        <w:t>DR4(</w:t>
      </w:r>
      <w:proofErr w:type="gramEnd"/>
      <w:r w:rsidRPr="005C6CDF">
        <w:rPr>
          <w:rFonts w:cs="Times New Roman"/>
          <w:color w:val="002060"/>
          <w:kern w:val="2"/>
          <w:lang w:eastAsia="en-US"/>
          <w14:ligatures w14:val="standardContextual"/>
        </w:rPr>
        <w:t>1), as already covered by DR28.</w:t>
      </w:r>
    </w:p>
    <w:p w14:paraId="34A1ED6E" w14:textId="77777777" w:rsidR="005C6CDF" w:rsidRPr="005C6CDF" w:rsidRDefault="005C6CDF" w:rsidP="005C6CDF">
      <w:pPr>
        <w:spacing w:after="120"/>
        <w:jc w:val="both"/>
        <w:rPr>
          <w:rFonts w:cs="Times New Roman"/>
          <w:color w:val="002060"/>
          <w:kern w:val="2"/>
          <w:lang w:eastAsia="en-US"/>
          <w14:ligatures w14:val="standardContextual"/>
        </w:rPr>
      </w:pPr>
      <w:r w:rsidRPr="005C6CDF">
        <w:rPr>
          <w:rFonts w:cs="Times New Roman"/>
          <w:b/>
          <w:bCs/>
          <w:color w:val="002060"/>
          <w:kern w:val="2"/>
          <w:lang w:eastAsia="en-US"/>
          <w14:ligatures w14:val="standardContextual"/>
        </w:rPr>
        <w:t>Recommendation 5</w:t>
      </w:r>
      <w:r w:rsidRPr="005C6CDF">
        <w:rPr>
          <w:rFonts w:cs="Times New Roman"/>
          <w:color w:val="002060"/>
          <w:kern w:val="2"/>
          <w:lang w:eastAsia="en-US"/>
          <w14:ligatures w14:val="standardContextual"/>
        </w:rPr>
        <w:t xml:space="preserve">: a standalone ‘Suspension of [operations]’ Regulation should be introduced (and </w:t>
      </w:r>
      <w:proofErr w:type="gramStart"/>
      <w:r w:rsidRPr="005C6CDF">
        <w:rPr>
          <w:rFonts w:cs="Times New Roman"/>
          <w:color w:val="002060"/>
          <w:kern w:val="2"/>
          <w:lang w:eastAsia="en-US"/>
          <w14:ligatures w14:val="standardContextual"/>
        </w:rPr>
        <w:t>DR29(</w:t>
      </w:r>
      <w:proofErr w:type="gramEnd"/>
      <w:r w:rsidRPr="005C6CDF">
        <w:rPr>
          <w:rFonts w:cs="Times New Roman"/>
          <w:color w:val="002060"/>
          <w:kern w:val="2"/>
          <w:lang w:eastAsia="en-US"/>
          <w14:ligatures w14:val="standardContextual"/>
        </w:rPr>
        <w:t>3) deleted). This new DR can:</w:t>
      </w:r>
    </w:p>
    <w:p w14:paraId="431E72D9" w14:textId="77777777" w:rsidR="005C6CDF" w:rsidRPr="005C6CDF" w:rsidRDefault="005C6CDF" w:rsidP="005C6CDF">
      <w:pPr>
        <w:numPr>
          <w:ilvl w:val="0"/>
          <w:numId w:val="22"/>
        </w:numPr>
        <w:spacing w:after="120"/>
        <w:contextualSpacing/>
        <w:jc w:val="both"/>
        <w:rPr>
          <w:rFonts w:cs="Times New Roman"/>
          <w:color w:val="002060"/>
          <w:kern w:val="2"/>
          <w:lang w:eastAsia="en-US"/>
          <w14:ligatures w14:val="standardContextual"/>
        </w:rPr>
      </w:pPr>
      <w:r w:rsidRPr="005C6CDF">
        <w:rPr>
          <w:rFonts w:cs="Times New Roman"/>
          <w:color w:val="002060"/>
          <w:kern w:val="2"/>
          <w:lang w:eastAsia="en-US"/>
          <w14:ligatures w14:val="standardContextual"/>
        </w:rPr>
        <w:t>cross-reference the various different DRs that trigger suspension;</w:t>
      </w:r>
    </w:p>
    <w:p w14:paraId="0228B92A" w14:textId="77777777" w:rsidR="005C6CDF" w:rsidRPr="005C6CDF" w:rsidRDefault="005C6CDF" w:rsidP="005C6CDF">
      <w:pPr>
        <w:numPr>
          <w:ilvl w:val="0"/>
          <w:numId w:val="22"/>
        </w:numPr>
        <w:spacing w:after="120"/>
        <w:contextualSpacing/>
        <w:jc w:val="both"/>
        <w:rPr>
          <w:rFonts w:cs="Times New Roman"/>
          <w:color w:val="002060"/>
          <w:kern w:val="2"/>
          <w:lang w:eastAsia="en-US"/>
          <w14:ligatures w14:val="standardContextual"/>
        </w:rPr>
      </w:pPr>
      <w:r w:rsidRPr="005C6CDF">
        <w:rPr>
          <w:rFonts w:cs="Times New Roman"/>
          <w:color w:val="002060"/>
          <w:kern w:val="2"/>
          <w:lang w:eastAsia="en-US"/>
          <w14:ligatures w14:val="standardContextual"/>
        </w:rPr>
        <w:t>set out appropriate decision-making procedures for initiating a suspension (including requisite warnings, and Contractor’s right of response/appeal, where the Council is the decision-maker);</w:t>
      </w:r>
    </w:p>
    <w:p w14:paraId="6F543AED" w14:textId="77777777" w:rsidR="005C6CDF" w:rsidRPr="005C6CDF" w:rsidRDefault="005C6CDF" w:rsidP="005C6CDF">
      <w:pPr>
        <w:numPr>
          <w:ilvl w:val="0"/>
          <w:numId w:val="22"/>
        </w:numPr>
        <w:spacing w:after="120"/>
        <w:contextualSpacing/>
        <w:jc w:val="both"/>
        <w:rPr>
          <w:rFonts w:cs="Times New Roman"/>
          <w:color w:val="002060"/>
          <w:kern w:val="2"/>
          <w:lang w:eastAsia="en-US"/>
          <w14:ligatures w14:val="standardContextual"/>
        </w:rPr>
      </w:pPr>
      <w:r w:rsidRPr="005C6CDF">
        <w:rPr>
          <w:rFonts w:cs="Times New Roman"/>
          <w:color w:val="002060"/>
          <w:kern w:val="2"/>
          <w:lang w:eastAsia="en-US"/>
          <w14:ligatures w14:val="standardContextual"/>
        </w:rPr>
        <w:lastRenderedPageBreak/>
        <w:t>provide that a suspension notice will specify what operations under the Plan of Work must cease (and which – if any – may continue) and any other relevant terms and conditions for the suspension (see Recommendation 1, above);</w:t>
      </w:r>
    </w:p>
    <w:p w14:paraId="0D65788F" w14:textId="77777777" w:rsidR="005C6CDF" w:rsidRPr="005C6CDF" w:rsidRDefault="005C6CDF" w:rsidP="005C6CDF">
      <w:pPr>
        <w:numPr>
          <w:ilvl w:val="0"/>
          <w:numId w:val="22"/>
        </w:numPr>
        <w:spacing w:after="120"/>
        <w:contextualSpacing/>
        <w:jc w:val="both"/>
        <w:rPr>
          <w:rFonts w:cs="Times New Roman"/>
          <w:color w:val="002060"/>
          <w:kern w:val="2"/>
          <w:lang w:eastAsia="en-US"/>
          <w14:ligatures w14:val="standardContextual"/>
        </w:rPr>
      </w:pPr>
      <w:r w:rsidRPr="005C6CDF">
        <w:rPr>
          <w:rFonts w:cs="Times New Roman"/>
          <w:color w:val="002060"/>
          <w:kern w:val="2"/>
          <w:lang w:eastAsia="en-US"/>
          <w14:ligatures w14:val="standardContextual"/>
        </w:rPr>
        <w:t>establish which parts of the Closure Plan would apply during suspension (which should be a dedicated section, see Recommendation 6, below),</w:t>
      </w:r>
    </w:p>
    <w:p w14:paraId="08CEC412" w14:textId="77777777" w:rsidR="005C6CDF" w:rsidRPr="005C6CDF" w:rsidRDefault="005C6CDF" w:rsidP="005C6CDF">
      <w:pPr>
        <w:numPr>
          <w:ilvl w:val="0"/>
          <w:numId w:val="22"/>
        </w:numPr>
        <w:spacing w:after="120"/>
        <w:contextualSpacing/>
        <w:jc w:val="both"/>
        <w:rPr>
          <w:rFonts w:cs="Times New Roman"/>
          <w:color w:val="002060"/>
          <w:kern w:val="2"/>
          <w:lang w:eastAsia="en-US"/>
          <w14:ligatures w14:val="standardContextual"/>
        </w:rPr>
      </w:pPr>
      <w:r w:rsidRPr="005C6CDF">
        <w:rPr>
          <w:rFonts w:cs="Times New Roman"/>
          <w:color w:val="002060"/>
          <w:kern w:val="2"/>
          <w:lang w:eastAsia="en-US"/>
          <w14:ligatures w14:val="standardContextual"/>
        </w:rPr>
        <w:t>clarify that the suspension sections of the Closure Plan must be maintained and updated by the Contractor throughout the term of the contract (as per current DR59(4)) and can be implemented as required, without requiring a Council decision under DR60;</w:t>
      </w:r>
    </w:p>
    <w:p w14:paraId="7F4489E7" w14:textId="77777777" w:rsidR="005C6CDF" w:rsidRPr="005C6CDF" w:rsidRDefault="005C6CDF" w:rsidP="005C6CDF">
      <w:pPr>
        <w:numPr>
          <w:ilvl w:val="0"/>
          <w:numId w:val="22"/>
        </w:numPr>
        <w:spacing w:after="120"/>
        <w:contextualSpacing/>
        <w:jc w:val="both"/>
        <w:rPr>
          <w:rFonts w:cs="Times New Roman"/>
          <w:color w:val="002060"/>
          <w:kern w:val="2"/>
          <w:lang w:eastAsia="en-US"/>
          <w14:ligatures w14:val="standardContextual"/>
        </w:rPr>
      </w:pPr>
      <w:r w:rsidRPr="005C6CDF">
        <w:rPr>
          <w:rFonts w:cs="Times New Roman"/>
          <w:color w:val="002060"/>
          <w:kern w:val="2"/>
          <w:lang w:eastAsia="en-US"/>
          <w14:ligatures w14:val="standardContextual"/>
        </w:rPr>
        <w:t>require the Contractor to report on review and updates to the suspension parts of the Closure Plan in each annual report, to ensure some degree of transparency and opportunity for ISA and stakeholder review;</w:t>
      </w:r>
    </w:p>
    <w:p w14:paraId="036B58EF" w14:textId="77777777" w:rsidR="005C6CDF" w:rsidRPr="005C6CDF" w:rsidRDefault="005C6CDF" w:rsidP="005C6CDF">
      <w:pPr>
        <w:numPr>
          <w:ilvl w:val="0"/>
          <w:numId w:val="22"/>
        </w:numPr>
        <w:spacing w:after="120"/>
        <w:contextualSpacing/>
        <w:jc w:val="both"/>
        <w:rPr>
          <w:rFonts w:cs="Times New Roman"/>
          <w:color w:val="002060"/>
          <w:kern w:val="2"/>
          <w:lang w:eastAsia="en-US"/>
          <w14:ligatures w14:val="standardContextual"/>
        </w:rPr>
      </w:pPr>
      <w:proofErr w:type="gramStart"/>
      <w:r w:rsidRPr="005C6CDF">
        <w:rPr>
          <w:rFonts w:cs="Times New Roman"/>
          <w:color w:val="002060"/>
          <w:kern w:val="2"/>
          <w:lang w:eastAsia="en-US"/>
          <w14:ligatures w14:val="standardContextual"/>
        </w:rPr>
        <w:t>set</w:t>
      </w:r>
      <w:proofErr w:type="gramEnd"/>
      <w:r w:rsidRPr="005C6CDF">
        <w:rPr>
          <w:rFonts w:cs="Times New Roman"/>
          <w:color w:val="002060"/>
          <w:kern w:val="2"/>
          <w:lang w:eastAsia="en-US"/>
          <w14:ligatures w14:val="standardContextual"/>
        </w:rPr>
        <w:t xml:space="preserve"> out appropriate decision-making procedures for ending a suspension, either by (a) re-commencement of operations, or (b) termination of operations and move to final closure. Ensure the ISA retains appropriate decision-making control here, to avoid a situation where a Contractor could opt to remain in indefinite suspension, to avoid implementation of final closure requirements.</w:t>
      </w:r>
    </w:p>
    <w:p w14:paraId="483F7F99" w14:textId="77777777" w:rsidR="005C6CDF" w:rsidRPr="005C6CDF" w:rsidRDefault="005C6CDF" w:rsidP="005C6CDF">
      <w:pPr>
        <w:spacing w:after="120"/>
        <w:jc w:val="both"/>
        <w:rPr>
          <w:rFonts w:cs="Times New Roman"/>
          <w:color w:val="002060"/>
          <w:kern w:val="2"/>
          <w:lang w:eastAsia="en-US"/>
          <w14:ligatures w14:val="standardContextual"/>
        </w:rPr>
      </w:pPr>
      <w:r w:rsidRPr="005C6CDF">
        <w:rPr>
          <w:rFonts w:cs="Times New Roman"/>
          <w:b/>
          <w:bCs/>
          <w:color w:val="002060"/>
          <w:kern w:val="2"/>
          <w:lang w:eastAsia="en-US"/>
          <w14:ligatures w14:val="standardContextual"/>
        </w:rPr>
        <w:t>Recommendation 6</w:t>
      </w:r>
      <w:r w:rsidRPr="005C6CDF">
        <w:rPr>
          <w:rFonts w:cs="Times New Roman"/>
          <w:color w:val="002060"/>
          <w:kern w:val="2"/>
          <w:lang w:eastAsia="en-US"/>
          <w14:ligatures w14:val="standardContextual"/>
        </w:rPr>
        <w:t xml:space="preserve">: the Closure Plan template (Annex VIII) should include a section that specifically applies to temporary (and without notice) suspension. </w:t>
      </w:r>
    </w:p>
    <w:p w14:paraId="470EE1F4" w14:textId="77777777" w:rsidR="005C6CDF" w:rsidRPr="005C6CDF" w:rsidRDefault="005C6CDF" w:rsidP="005C6CDF">
      <w:pPr>
        <w:spacing w:after="120"/>
        <w:jc w:val="both"/>
        <w:rPr>
          <w:rFonts w:cs="Times New Roman"/>
          <w:color w:val="002060"/>
          <w:kern w:val="2"/>
          <w:lang w:eastAsia="en-US"/>
          <w14:ligatures w14:val="standardContextual"/>
        </w:rPr>
      </w:pPr>
      <w:r w:rsidRPr="005C6CDF">
        <w:rPr>
          <w:rFonts w:cs="Times New Roman"/>
          <w:b/>
          <w:bCs/>
          <w:color w:val="002060"/>
          <w:kern w:val="2"/>
          <w:lang w:eastAsia="en-US"/>
          <w14:ligatures w14:val="standardContextual"/>
        </w:rPr>
        <w:t>Recommendation 7</w:t>
      </w:r>
      <w:r w:rsidRPr="005C6CDF">
        <w:rPr>
          <w:rFonts w:cs="Times New Roman"/>
          <w:color w:val="002060"/>
          <w:kern w:val="2"/>
          <w:lang w:eastAsia="en-US"/>
          <w14:ligatures w14:val="standardContextual"/>
        </w:rPr>
        <w:t xml:space="preserve">: delete reference to ‘unplanned abandonment of work’ in Annex VIII. </w:t>
      </w:r>
    </w:p>
    <w:p w14:paraId="20FF3186" w14:textId="77777777" w:rsidR="005C6CDF" w:rsidRPr="005C6CDF" w:rsidRDefault="005C6CDF" w:rsidP="005C6CDF">
      <w:pPr>
        <w:rPr>
          <w:rFonts w:cs="Times New Roman"/>
          <w:color w:val="002060"/>
          <w:kern w:val="2"/>
          <w:lang w:eastAsia="en-US"/>
          <w14:ligatures w14:val="standardContextual"/>
        </w:rPr>
      </w:pPr>
      <w:r w:rsidRPr="005C6CDF">
        <w:rPr>
          <w:rFonts w:cs="Times New Roman"/>
          <w:color w:val="002060"/>
          <w:kern w:val="2"/>
          <w:lang w:eastAsia="en-US"/>
          <w14:ligatures w14:val="standardContextual"/>
        </w:rPr>
        <w:br w:type="page"/>
      </w:r>
    </w:p>
    <w:p w14:paraId="791B9A06" w14:textId="02D9782F" w:rsidR="005C6CDF" w:rsidRPr="005C6CDF" w:rsidRDefault="005C6CDF" w:rsidP="005C6CDF">
      <w:pPr>
        <w:jc w:val="both"/>
        <w:rPr>
          <w:rFonts w:cs="Times New Roman"/>
          <w:b/>
          <w:bCs/>
          <w:kern w:val="2"/>
          <w:lang w:eastAsia="en-US"/>
          <w14:ligatures w14:val="standardContextual"/>
        </w:rPr>
      </w:pPr>
      <w:r>
        <w:rPr>
          <w:rFonts w:cs="Times New Roman"/>
          <w:b/>
          <w:bCs/>
          <w:kern w:val="2"/>
          <w:lang w:eastAsia="en-US"/>
          <w14:ligatures w14:val="standardContextual"/>
        </w:rPr>
        <w:lastRenderedPageBreak/>
        <w:t>F</w:t>
      </w:r>
      <w:r w:rsidRPr="005C6CDF">
        <w:rPr>
          <w:rFonts w:cs="Times New Roman"/>
          <w:b/>
          <w:bCs/>
          <w:kern w:val="2"/>
          <w:lang w:eastAsia="en-US"/>
          <w14:ligatures w14:val="standardContextual"/>
        </w:rPr>
        <w:t>: Excerpts from draft Exploitation Regulations, where temporary suspension is referenced.</w:t>
      </w:r>
    </w:p>
    <w:tbl>
      <w:tblPr>
        <w:tblStyle w:val="TableGrid1"/>
        <w:tblW w:w="0" w:type="auto"/>
        <w:tblLook w:val="04A0" w:firstRow="1" w:lastRow="0" w:firstColumn="1" w:lastColumn="0" w:noHBand="0" w:noVBand="1"/>
      </w:tblPr>
      <w:tblGrid>
        <w:gridCol w:w="806"/>
        <w:gridCol w:w="11016"/>
        <w:gridCol w:w="3335"/>
      </w:tblGrid>
      <w:tr w:rsidR="005C6CDF" w:rsidRPr="005C6CDF" w14:paraId="2EF9453B" w14:textId="77777777" w:rsidTr="00592D90">
        <w:tc>
          <w:tcPr>
            <w:tcW w:w="0" w:type="auto"/>
          </w:tcPr>
          <w:p w14:paraId="32F0C8CC" w14:textId="77777777" w:rsidR="005C6CDF" w:rsidRPr="005C6CDF" w:rsidRDefault="005C6CDF" w:rsidP="005C6CDF">
            <w:pPr>
              <w:jc w:val="both"/>
              <w:rPr>
                <w:bCs/>
              </w:rPr>
            </w:pPr>
            <w:r w:rsidRPr="005C6CDF">
              <w:rPr>
                <w:bCs/>
              </w:rPr>
              <w:t>DR</w:t>
            </w:r>
          </w:p>
        </w:tc>
        <w:tc>
          <w:tcPr>
            <w:tcW w:w="11043" w:type="dxa"/>
          </w:tcPr>
          <w:p w14:paraId="5A54143F" w14:textId="77777777" w:rsidR="005C6CDF" w:rsidRPr="005C6CDF" w:rsidRDefault="005C6CDF" w:rsidP="005C6CDF">
            <w:pPr>
              <w:jc w:val="both"/>
              <w:rPr>
                <w:bCs/>
              </w:rPr>
            </w:pPr>
            <w:r w:rsidRPr="005C6CDF">
              <w:rPr>
                <w:bCs/>
              </w:rPr>
              <w:t>Text</w:t>
            </w:r>
          </w:p>
        </w:tc>
        <w:tc>
          <w:tcPr>
            <w:tcW w:w="2046" w:type="dxa"/>
          </w:tcPr>
          <w:p w14:paraId="6699A26E" w14:textId="77777777" w:rsidR="005C6CDF" w:rsidRPr="005C6CDF" w:rsidRDefault="005C6CDF" w:rsidP="005C6CDF">
            <w:pPr>
              <w:jc w:val="both"/>
              <w:rPr>
                <w:bCs/>
              </w:rPr>
            </w:pPr>
            <w:r w:rsidRPr="005C6CDF">
              <w:rPr>
                <w:bCs/>
              </w:rPr>
              <w:t>Source document</w:t>
            </w:r>
          </w:p>
        </w:tc>
      </w:tr>
      <w:tr w:rsidR="005C6CDF" w:rsidRPr="005C6CDF" w14:paraId="3BD06B98" w14:textId="77777777" w:rsidTr="00592D90">
        <w:tc>
          <w:tcPr>
            <w:tcW w:w="0" w:type="auto"/>
          </w:tcPr>
          <w:p w14:paraId="2BE1B829" w14:textId="77777777" w:rsidR="005C6CDF" w:rsidRPr="005C6CDF" w:rsidRDefault="005C6CDF" w:rsidP="005C6CDF">
            <w:pPr>
              <w:jc w:val="both"/>
            </w:pPr>
            <w:r w:rsidRPr="005C6CDF">
              <w:t>DR4</w:t>
            </w:r>
          </w:p>
        </w:tc>
        <w:tc>
          <w:tcPr>
            <w:tcW w:w="11043" w:type="dxa"/>
          </w:tcPr>
          <w:p w14:paraId="0D62BA90" w14:textId="77777777" w:rsidR="005C6CDF" w:rsidRPr="005C6CDF" w:rsidRDefault="005C6CDF" w:rsidP="005C6CDF">
            <w:pPr>
              <w:jc w:val="both"/>
            </w:pPr>
            <w:r w:rsidRPr="005C6CDF">
              <w:t xml:space="preserve">(10) If the LTC determines […] grounds for believing that Serious Harm to the Marine Environment is likely to occur, it shall recommend that the Council issue an emergency order </w:t>
            </w:r>
            <w:r w:rsidRPr="005C6CDF">
              <w:rPr>
                <w:color w:val="FF0000"/>
              </w:rPr>
              <w:t xml:space="preserve">which may include an order for the suspension… of operations </w:t>
            </w:r>
            <w:r w:rsidRPr="005C6CDF">
              <w:t>pursuant to Article 165(2</w:t>
            </w:r>
            <w:proofErr w:type="gramStart"/>
            <w:r w:rsidRPr="005C6CDF">
              <w:t>)(</w:t>
            </w:r>
            <w:proofErr w:type="gramEnd"/>
            <w:r w:rsidRPr="005C6CDF">
              <w:t xml:space="preserve">k) of the Convention </w:t>
            </w:r>
            <w:r w:rsidRPr="005C6CDF">
              <w:rPr>
                <w:color w:val="FF0000"/>
              </w:rPr>
              <w:t>and take all necessary measures to prevent Serious Harm to the Marine Environment. Such recommendation shall be taken up by the Council on a priority basis. Upon the receipt of the emergency order, the Contractor shall take necessary measures in accordance with regulation 28 (3).</w:t>
            </w:r>
          </w:p>
        </w:tc>
        <w:tc>
          <w:tcPr>
            <w:tcW w:w="2046" w:type="dxa"/>
          </w:tcPr>
          <w:p w14:paraId="1F9BEC99" w14:textId="77777777" w:rsidR="005C6CDF" w:rsidRPr="005C6CDF" w:rsidRDefault="005C6CDF" w:rsidP="005C6CDF">
            <w:pPr>
              <w:jc w:val="both"/>
            </w:pPr>
            <w:r w:rsidRPr="005C6CDF">
              <w:t xml:space="preserve">IM IWG facilitator’s text October 2022: </w:t>
            </w:r>
            <w:hyperlink r:id="rId14" w:history="1">
              <w:r w:rsidRPr="005C6CDF">
                <w:rPr>
                  <w:color w:val="0563C1"/>
                  <w:u w:val="single"/>
                </w:rPr>
                <w:t>https://www.isa.org.jm/wp-content/uploads/2022/12/The_co-facilitators_revised_text.pdf</w:t>
              </w:r>
            </w:hyperlink>
            <w:r w:rsidRPr="005C6CDF">
              <w:t xml:space="preserve"> </w:t>
            </w:r>
          </w:p>
        </w:tc>
      </w:tr>
      <w:tr w:rsidR="005C6CDF" w:rsidRPr="005C6CDF" w14:paraId="2E4F937C" w14:textId="77777777" w:rsidTr="00592D90">
        <w:tc>
          <w:tcPr>
            <w:tcW w:w="0" w:type="auto"/>
          </w:tcPr>
          <w:p w14:paraId="45BC8108" w14:textId="77777777" w:rsidR="005C6CDF" w:rsidRPr="005C6CDF" w:rsidRDefault="005C6CDF" w:rsidP="005C6CDF">
            <w:pPr>
              <w:jc w:val="both"/>
            </w:pPr>
            <w:r w:rsidRPr="005C6CDF">
              <w:t>DR18</w:t>
            </w:r>
          </w:p>
        </w:tc>
        <w:tc>
          <w:tcPr>
            <w:tcW w:w="11043" w:type="dxa"/>
          </w:tcPr>
          <w:p w14:paraId="6BAEEF70" w14:textId="77777777" w:rsidR="005C6CDF" w:rsidRPr="005C6CDF" w:rsidRDefault="005C6CDF" w:rsidP="005C6CDF">
            <w:pPr>
              <w:jc w:val="both"/>
            </w:pPr>
            <w:r w:rsidRPr="005C6CDF">
              <w:t xml:space="preserve">(4) An exploitation contract shall provide for security of tenure and shall not be revised, suspended or terminated </w:t>
            </w:r>
            <w:r w:rsidRPr="005C6CDF">
              <w:rPr>
                <w:color w:val="FF0000"/>
              </w:rPr>
              <w:t>except [in observance of the applicable rules, regulations and procedures, including Standards as well as]</w:t>
            </w:r>
            <w:r w:rsidRPr="005C6CDF">
              <w:t xml:space="preserve"> in accordance with the terms thereof, </w:t>
            </w:r>
            <w:r w:rsidRPr="005C6CDF">
              <w:rPr>
                <w:color w:val="FF0000"/>
              </w:rPr>
              <w:t>and articles 18 and 19 of Annex III of the Convention.</w:t>
            </w:r>
          </w:p>
        </w:tc>
        <w:tc>
          <w:tcPr>
            <w:tcW w:w="2046" w:type="dxa"/>
          </w:tcPr>
          <w:p w14:paraId="31248C3B" w14:textId="77777777" w:rsidR="005C6CDF" w:rsidRPr="005C6CDF" w:rsidRDefault="005C6CDF" w:rsidP="005C6CDF">
            <w:pPr>
              <w:jc w:val="both"/>
            </w:pPr>
            <w:r w:rsidRPr="005C6CDF">
              <w:t>President’s text March 2023:</w:t>
            </w:r>
          </w:p>
          <w:p w14:paraId="622486AD" w14:textId="77777777" w:rsidR="005C6CDF" w:rsidRPr="005C6CDF" w:rsidRDefault="005C6CDF" w:rsidP="005C6CDF">
            <w:pPr>
              <w:jc w:val="both"/>
            </w:pPr>
            <w:hyperlink r:id="rId15" w:anchor="1677700910550-27042b0f-f5c2" w:history="1">
              <w:r w:rsidRPr="005C6CDF">
                <w:rPr>
                  <w:color w:val="0563C1"/>
                  <w:u w:val="single"/>
                </w:rPr>
                <w:t>https://www.isa.org.jm/session-28-council-part_1/#1677700910550-27042b0f-f5c2</w:t>
              </w:r>
            </w:hyperlink>
            <w:r w:rsidRPr="005C6CDF">
              <w:t xml:space="preserve"> </w:t>
            </w:r>
          </w:p>
        </w:tc>
      </w:tr>
      <w:tr w:rsidR="005C6CDF" w:rsidRPr="005C6CDF" w14:paraId="3A24ECFE" w14:textId="77777777" w:rsidTr="00592D90">
        <w:tc>
          <w:tcPr>
            <w:tcW w:w="0" w:type="auto"/>
          </w:tcPr>
          <w:p w14:paraId="3DD9C075" w14:textId="77777777" w:rsidR="005C6CDF" w:rsidRPr="005C6CDF" w:rsidRDefault="005C6CDF" w:rsidP="005C6CDF">
            <w:pPr>
              <w:jc w:val="both"/>
            </w:pPr>
            <w:r w:rsidRPr="005C6CDF">
              <w:t>DR21</w:t>
            </w:r>
          </w:p>
        </w:tc>
        <w:tc>
          <w:tcPr>
            <w:tcW w:w="11043" w:type="dxa"/>
          </w:tcPr>
          <w:p w14:paraId="65B91C1F" w14:textId="77777777" w:rsidR="005C6CDF" w:rsidRPr="005C6CDF" w:rsidRDefault="005C6CDF" w:rsidP="005C6CDF">
            <w:pPr>
              <w:jc w:val="both"/>
              <w:rPr>
                <w:color w:val="FF0000"/>
              </w:rPr>
            </w:pPr>
            <w:r w:rsidRPr="005C6CDF">
              <w:rPr>
                <w:color w:val="FF0000"/>
              </w:rPr>
              <w:t xml:space="preserve">(2 alt </w:t>
            </w:r>
            <w:proofErr w:type="spellStart"/>
            <w:r w:rsidRPr="005C6CDF">
              <w:rPr>
                <w:color w:val="FF0000"/>
              </w:rPr>
              <w:t>bis</w:t>
            </w:r>
            <w:proofErr w:type="spellEnd"/>
            <w:r w:rsidRPr="005C6CDF">
              <w:rPr>
                <w:color w:val="FF0000"/>
              </w:rPr>
              <w:t>) If the reasons for termination of sponsorship include non-compliance under its terms of sponsorship, negligence or environmental damage, the Contractor must suspend its mining operations until the Council has considered the matter in accordance with paragraph 6 below.</w:t>
            </w:r>
          </w:p>
          <w:p w14:paraId="0978C661" w14:textId="77777777" w:rsidR="005C6CDF" w:rsidRPr="005C6CDF" w:rsidRDefault="005C6CDF" w:rsidP="005C6CDF">
            <w:pPr>
              <w:jc w:val="both"/>
              <w:rPr>
                <w:color w:val="FF0000"/>
              </w:rPr>
            </w:pPr>
            <w:r w:rsidRPr="005C6CDF">
              <w:t xml:space="preserve">(6) After a </w:t>
            </w:r>
            <w:proofErr w:type="spellStart"/>
            <w:r w:rsidRPr="005C6CDF">
              <w:rPr>
                <w:strike/>
              </w:rPr>
              <w:t>s</w:t>
            </w:r>
            <w:r w:rsidRPr="005C6CDF">
              <w:rPr>
                <w:color w:val="FF0000"/>
              </w:rPr>
              <w:t>S</w:t>
            </w:r>
            <w:r w:rsidRPr="005C6CDF">
              <w:t>ponsoring</w:t>
            </w:r>
            <w:proofErr w:type="spellEnd"/>
            <w:r w:rsidRPr="005C6CDF">
              <w:t xml:space="preserve"> State has given a written notice in accordance with paragraph 2 above, the Council, based on the recommendations of the Commission, which shall take account of the reasons for the termination of sponsorship,</w:t>
            </w:r>
            <w:r w:rsidRPr="005C6CDF">
              <w:rPr>
                <w:color w:val="FF0000"/>
              </w:rPr>
              <w:t xml:space="preserve"> [especially in the case of termination of contract attributable to a breach of compliance] [</w:t>
            </w:r>
            <w:r w:rsidRPr="005C6CDF">
              <w:t>may</w:t>
            </w:r>
            <w:r w:rsidRPr="005C6CDF">
              <w:rPr>
                <w:color w:val="FF0000"/>
              </w:rPr>
              <w:t>] [should]</w:t>
            </w:r>
            <w:r w:rsidRPr="005C6CDF">
              <w:t xml:space="preserve"> require the Contractor to suspend</w:t>
            </w:r>
            <w:r w:rsidRPr="005C6CDF">
              <w:rPr>
                <w:color w:val="FF0000"/>
              </w:rPr>
              <w:t>, [or continue the suspension of],</w:t>
            </w:r>
            <w:r w:rsidRPr="005C6CDF">
              <w:t xml:space="preserve"> its mining operations until such time as </w:t>
            </w:r>
            <w:r w:rsidRPr="005C6CDF">
              <w:rPr>
                <w:color w:val="FF0000"/>
              </w:rPr>
              <w:t xml:space="preserve">[the Contractor has proved to the satisfaction of the Council that the reasons for the termination of sponsorship have been addressed and] </w:t>
            </w:r>
            <w:r w:rsidRPr="005C6CDF">
              <w:t>a new certificate of sponsorship is submitted.</w:t>
            </w:r>
          </w:p>
        </w:tc>
        <w:tc>
          <w:tcPr>
            <w:tcW w:w="2046" w:type="dxa"/>
          </w:tcPr>
          <w:p w14:paraId="795F270A" w14:textId="77777777" w:rsidR="005C6CDF" w:rsidRPr="005C6CDF" w:rsidRDefault="005C6CDF" w:rsidP="005C6CDF">
            <w:pPr>
              <w:jc w:val="both"/>
            </w:pPr>
            <w:r w:rsidRPr="005C6CDF">
              <w:t>President’s Text March 2023:</w:t>
            </w:r>
          </w:p>
          <w:p w14:paraId="5269A67D" w14:textId="77777777" w:rsidR="005C6CDF" w:rsidRPr="005C6CDF" w:rsidRDefault="005C6CDF" w:rsidP="005C6CDF">
            <w:pPr>
              <w:jc w:val="both"/>
            </w:pPr>
            <w:hyperlink r:id="rId16" w:anchor="1677700910550-27042b0f-f5c2" w:history="1">
              <w:r w:rsidRPr="005C6CDF">
                <w:rPr>
                  <w:color w:val="0563C1"/>
                  <w:u w:val="single"/>
                </w:rPr>
                <w:t>https://www.isa.org.jm/session-28-council-part_1/#1677700910550-27042b0f-f5c2</w:t>
              </w:r>
            </w:hyperlink>
            <w:r w:rsidRPr="005C6CDF">
              <w:t xml:space="preserve"> </w:t>
            </w:r>
          </w:p>
        </w:tc>
      </w:tr>
      <w:tr w:rsidR="005C6CDF" w:rsidRPr="005C6CDF" w14:paraId="62DACD93" w14:textId="77777777" w:rsidTr="00592D90">
        <w:tc>
          <w:tcPr>
            <w:tcW w:w="0" w:type="auto"/>
          </w:tcPr>
          <w:p w14:paraId="35A48F1C" w14:textId="77777777" w:rsidR="005C6CDF" w:rsidRPr="005C6CDF" w:rsidRDefault="005C6CDF" w:rsidP="005C6CDF">
            <w:pPr>
              <w:jc w:val="both"/>
            </w:pPr>
            <w:r w:rsidRPr="005C6CDF">
              <w:t>DR28</w:t>
            </w:r>
          </w:p>
        </w:tc>
        <w:tc>
          <w:tcPr>
            <w:tcW w:w="11043" w:type="dxa"/>
          </w:tcPr>
          <w:p w14:paraId="0512FFEA" w14:textId="77777777" w:rsidR="005C6CDF" w:rsidRPr="005C6CDF" w:rsidRDefault="005C6CDF" w:rsidP="005C6CDF">
            <w:pPr>
              <w:jc w:val="both"/>
            </w:pPr>
            <w:r w:rsidRPr="005C6CDF">
              <w:t xml:space="preserve">(3) …the Contractor shall </w:t>
            </w:r>
            <w:r w:rsidRPr="005C6CDF">
              <w:rPr>
                <w:color w:val="FF0000"/>
              </w:rPr>
              <w:t>[</w:t>
            </w:r>
            <w:r w:rsidRPr="005C6CDF">
              <w:t>temporarily</w:t>
            </w:r>
            <w:r w:rsidRPr="005C6CDF">
              <w:rPr>
                <w:color w:val="FF0000"/>
              </w:rPr>
              <w:t>] [immediately]</w:t>
            </w:r>
            <w:r w:rsidRPr="005C6CDF">
              <w:t xml:space="preserve"> </w:t>
            </w:r>
            <w:r w:rsidRPr="005C6CDF">
              <w:rPr>
                <w:color w:val="FF0000"/>
              </w:rPr>
              <w:t>[</w:t>
            </w:r>
            <w:r w:rsidRPr="005C6CDF">
              <w:t>reduce or</w:t>
            </w:r>
            <w:r w:rsidRPr="005C6CDF">
              <w:rPr>
                <w:color w:val="FF0000"/>
              </w:rPr>
              <w:t>]</w:t>
            </w:r>
            <w:r w:rsidRPr="005C6CDF">
              <w:t xml:space="preserve"> suspend production whenever such reduction or suspension is required to protect the Marine Environment from </w:t>
            </w:r>
            <w:r w:rsidRPr="005C6CDF">
              <w:rPr>
                <w:color w:val="FF0000"/>
              </w:rPr>
              <w:t>[</w:t>
            </w:r>
            <w:r w:rsidRPr="005C6CDF">
              <w:t>Serious Harm or a threat of Serious Harm</w:t>
            </w:r>
            <w:r w:rsidRPr="005C6CDF">
              <w:rPr>
                <w:color w:val="FF0000"/>
              </w:rPr>
              <w:t>]</w:t>
            </w:r>
            <w:r w:rsidRPr="005C6CDF">
              <w:t xml:space="preserve"> or to protect human health and safety </w:t>
            </w:r>
            <w:r w:rsidRPr="005C6CDF">
              <w:rPr>
                <w:color w:val="FF0000"/>
              </w:rPr>
              <w:t xml:space="preserve"> or to protect human remains, objects or sites of archaeological or historical nature] [upon the receipt of emergency order pursuant to regulation 4(4) or on the Contractor’s own decision that maintaining the level of production would result in Serious Harm or a threat of Serious Harm]</w:t>
            </w:r>
            <w:r w:rsidRPr="005C6CDF">
              <w:t xml:space="preserve">. A Contractor shall notify the Secretary-General </w:t>
            </w:r>
            <w:r w:rsidRPr="005C6CDF">
              <w:rPr>
                <w:color w:val="FF0000"/>
              </w:rPr>
              <w:t xml:space="preserve">[and the sponsoring State or States] </w:t>
            </w:r>
            <w:r w:rsidRPr="005C6CDF">
              <w:t xml:space="preserve">of such a reduction or suspension of production as soon as is practicable and no later than </w:t>
            </w:r>
            <w:r w:rsidRPr="005C6CDF">
              <w:rPr>
                <w:color w:val="FF0000"/>
              </w:rPr>
              <w:t>[</w:t>
            </w:r>
            <w:r w:rsidRPr="005C6CDF">
              <w:t>72</w:t>
            </w:r>
            <w:r w:rsidRPr="005C6CDF">
              <w:rPr>
                <w:color w:val="FF0000"/>
              </w:rPr>
              <w:t>] [24]</w:t>
            </w:r>
            <w:r w:rsidRPr="005C6CDF">
              <w:t xml:space="preserve"> hours after production is reduced or suspended.</w:t>
            </w:r>
          </w:p>
          <w:p w14:paraId="44F06636" w14:textId="77777777" w:rsidR="005C6CDF" w:rsidRPr="005C6CDF" w:rsidRDefault="005C6CDF" w:rsidP="005C6CDF">
            <w:pPr>
              <w:jc w:val="both"/>
              <w:rPr>
                <w:color w:val="FF0000"/>
              </w:rPr>
            </w:pPr>
            <w:r w:rsidRPr="005C6CDF">
              <w:rPr>
                <w:color w:val="FF0000"/>
              </w:rPr>
              <w:t xml:space="preserve">(4) A Contractor shall notify the Secretary-General as soon as it </w:t>
            </w:r>
            <w:proofErr w:type="gramStart"/>
            <w:r w:rsidRPr="005C6CDF">
              <w:rPr>
                <w:color w:val="FF0000"/>
              </w:rPr>
              <w:t>recommences  any</w:t>
            </w:r>
            <w:proofErr w:type="gramEnd"/>
            <w:r w:rsidRPr="005C6CDF">
              <w:rPr>
                <w:color w:val="FF0000"/>
              </w:rPr>
              <w:t xml:space="preserve"> mining activities, and no later than 72 hours after such recommencement,  and, where necessary, shall provide to the Secretary-General such information  as is necessary to demonstrate that the issue triggering a reduction or  suspension has been addressed. The Secretary-General shall notify the </w:t>
            </w:r>
            <w:proofErr w:type="gramStart"/>
            <w:r w:rsidRPr="005C6CDF">
              <w:rPr>
                <w:color w:val="FF0000"/>
              </w:rPr>
              <w:t>Council  that</w:t>
            </w:r>
            <w:proofErr w:type="gramEnd"/>
            <w:r w:rsidRPr="005C6CDF">
              <w:rPr>
                <w:color w:val="FF0000"/>
              </w:rPr>
              <w:t xml:space="preserve"> production has recommenced.</w:t>
            </w:r>
          </w:p>
        </w:tc>
        <w:tc>
          <w:tcPr>
            <w:tcW w:w="2046" w:type="dxa"/>
          </w:tcPr>
          <w:p w14:paraId="558DF3EB" w14:textId="77777777" w:rsidR="005C6CDF" w:rsidRPr="005C6CDF" w:rsidRDefault="005C6CDF" w:rsidP="005C6CDF">
            <w:pPr>
              <w:jc w:val="both"/>
            </w:pPr>
            <w:r w:rsidRPr="005C6CDF">
              <w:t>President’s Text March 2023:</w:t>
            </w:r>
          </w:p>
          <w:p w14:paraId="41D35118" w14:textId="77777777" w:rsidR="005C6CDF" w:rsidRPr="005C6CDF" w:rsidRDefault="005C6CDF" w:rsidP="005C6CDF">
            <w:pPr>
              <w:jc w:val="both"/>
            </w:pPr>
            <w:hyperlink r:id="rId17" w:anchor="1677700910550-27042b0f-f5c2" w:history="1">
              <w:r w:rsidRPr="005C6CDF">
                <w:rPr>
                  <w:color w:val="0563C1"/>
                  <w:u w:val="single"/>
                </w:rPr>
                <w:t>https://www.isa.org.jm/session-28-council-part_1/#1677700910550-27042b0f-f5c2</w:t>
              </w:r>
            </w:hyperlink>
            <w:r w:rsidRPr="005C6CDF">
              <w:t xml:space="preserve"> </w:t>
            </w:r>
          </w:p>
        </w:tc>
      </w:tr>
      <w:tr w:rsidR="005C6CDF" w:rsidRPr="005C6CDF" w14:paraId="320A9558" w14:textId="77777777" w:rsidTr="00592D90">
        <w:tc>
          <w:tcPr>
            <w:tcW w:w="0" w:type="auto"/>
          </w:tcPr>
          <w:p w14:paraId="7F0D61A8" w14:textId="77777777" w:rsidR="005C6CDF" w:rsidRPr="005C6CDF" w:rsidRDefault="005C6CDF" w:rsidP="005C6CDF">
            <w:pPr>
              <w:jc w:val="both"/>
            </w:pPr>
            <w:r w:rsidRPr="005C6CDF">
              <w:t>DR29</w:t>
            </w:r>
          </w:p>
        </w:tc>
        <w:tc>
          <w:tcPr>
            <w:tcW w:w="11043" w:type="dxa"/>
          </w:tcPr>
          <w:p w14:paraId="3F686164" w14:textId="77777777" w:rsidR="005C6CDF" w:rsidRPr="005C6CDF" w:rsidRDefault="005C6CDF" w:rsidP="005C6CDF">
            <w:pPr>
              <w:jc w:val="both"/>
            </w:pPr>
            <w:r w:rsidRPr="005C6CDF">
              <w:t>(1) [Notwithstanding regulation 28</w:t>
            </w:r>
            <w:r w:rsidRPr="005C6CDF">
              <w:rPr>
                <w:color w:val="FF0000"/>
              </w:rPr>
              <w:t>]</w:t>
            </w:r>
            <w:r w:rsidRPr="005C6CDF">
              <w:t xml:space="preserve">, </w:t>
            </w:r>
            <w:r w:rsidRPr="005C6CDF">
              <w:rPr>
                <w:color w:val="FF0000"/>
              </w:rPr>
              <w:t>[</w:t>
            </w:r>
            <w:r w:rsidRPr="005C6CDF">
              <w:rPr>
                <w:strike/>
              </w:rPr>
              <w:t>a</w:t>
            </w:r>
            <w:r w:rsidRPr="005C6CDF">
              <w:rPr>
                <w:color w:val="FF0000"/>
              </w:rPr>
              <w:t>] [A]</w:t>
            </w:r>
            <w:r w:rsidRPr="005C6CDF">
              <w:t xml:space="preserve"> Contractor may temporarily reduce or suspend production due to market conditions </w:t>
            </w:r>
            <w:r w:rsidRPr="005C6CDF">
              <w:rPr>
                <w:color w:val="FF0000"/>
              </w:rPr>
              <w:t xml:space="preserve">[or other factors] </w:t>
            </w:r>
            <w:r w:rsidRPr="005C6CDF">
              <w:t xml:space="preserve">but shall notify the Secretary-General  thereof </w:t>
            </w:r>
            <w:r w:rsidRPr="005C6CDF">
              <w:rPr>
                <w:color w:val="FF0000"/>
              </w:rPr>
              <w:t>[</w:t>
            </w:r>
            <w:r w:rsidRPr="005C6CDF">
              <w:t>as soon as practicable thereafter</w:t>
            </w:r>
            <w:r w:rsidRPr="005C6CDF">
              <w:rPr>
                <w:color w:val="FF0000"/>
              </w:rPr>
              <w:t>] [no later than one month from the date  of the reduction or suspension]</w:t>
            </w:r>
            <w:r w:rsidRPr="005C6CDF">
              <w:t xml:space="preserve">. Such reduction or suspension may be for a </w:t>
            </w:r>
            <w:proofErr w:type="gramStart"/>
            <w:r w:rsidRPr="005C6CDF">
              <w:t>period  of</w:t>
            </w:r>
            <w:proofErr w:type="gramEnd"/>
            <w:r w:rsidRPr="005C6CDF">
              <w:t xml:space="preserve"> up to 12 months.</w:t>
            </w:r>
          </w:p>
          <w:p w14:paraId="226D20CE" w14:textId="77777777" w:rsidR="005C6CDF" w:rsidRPr="005C6CDF" w:rsidRDefault="005C6CDF" w:rsidP="005C6CDF">
            <w:pPr>
              <w:jc w:val="both"/>
              <w:rPr>
                <w:color w:val="FF0000"/>
              </w:rPr>
            </w:pPr>
            <w:r w:rsidRPr="005C6CDF">
              <w:rPr>
                <w:color w:val="FF0000"/>
              </w:rPr>
              <w:lastRenderedPageBreak/>
              <w:t>[(1 alt) A Contractor may temporarily suspend production due to market conditions].</w:t>
            </w:r>
          </w:p>
          <w:p w14:paraId="4F9052C1" w14:textId="77777777" w:rsidR="005C6CDF" w:rsidRPr="005C6CDF" w:rsidRDefault="005C6CDF" w:rsidP="005C6CDF">
            <w:pPr>
              <w:jc w:val="both"/>
            </w:pPr>
            <w:r w:rsidRPr="005C6CDF">
              <w:t xml:space="preserve">(2) If the Contractor proposes to continue the reduction or suspension for more than 12 months, the Contractor shall notify the Secretary-General in writing, at least 30 Days prior to the end of the 12-month period, giving its reasons for seeking a further reduction or suspension of that length of time. The Commission shall, upon determining that the reasons for the reduction or suspension are reasonable, including where the prevailing economic conditions make Commercial Production impracticable, </w:t>
            </w:r>
            <w:r w:rsidRPr="005C6CDF">
              <w:rPr>
                <w:bCs/>
                <w:color w:val="FF0000"/>
              </w:rPr>
              <w:t>[or for other circumstances beyond the Contractor’s control]</w:t>
            </w:r>
            <w:r w:rsidRPr="005C6CDF">
              <w:rPr>
                <w:bCs/>
              </w:rPr>
              <w:t xml:space="preserve"> </w:t>
            </w:r>
            <w:r w:rsidRPr="005C6CDF">
              <w:t xml:space="preserve">recommend approval of the suspension to the Council. The Council shall, based on the recommendation of the Commission, </w:t>
            </w:r>
            <w:r w:rsidRPr="005C6CDF">
              <w:rPr>
                <w:color w:val="FF0000"/>
              </w:rPr>
              <w:t>[</w:t>
            </w:r>
            <w:r w:rsidRPr="005C6CDF">
              <w:t>consider</w:t>
            </w:r>
            <w:r w:rsidRPr="005C6CDF">
              <w:rPr>
                <w:color w:val="FF0000"/>
              </w:rPr>
              <w:t xml:space="preserve">] [decide on] </w:t>
            </w:r>
            <w:r w:rsidRPr="005C6CDF">
              <w:t xml:space="preserve">the reduction or suspension requested by the Contractor. The Contractor may apply for more than one suspension. </w:t>
            </w:r>
            <w:r w:rsidRPr="005C6CDF">
              <w:rPr>
                <w:color w:val="FF0000"/>
              </w:rPr>
              <w:t>[During the period when the Contractor reduces or suspends production, the annual fixed fee or royalties paid by the Contractor shall be exempted or deducted appropriately.]</w:t>
            </w:r>
          </w:p>
          <w:p w14:paraId="6EC3A0BC" w14:textId="77777777" w:rsidR="005C6CDF" w:rsidRPr="005C6CDF" w:rsidRDefault="005C6CDF" w:rsidP="005C6CDF">
            <w:pPr>
              <w:jc w:val="both"/>
              <w:rPr>
                <w:color w:val="FF0000"/>
              </w:rPr>
            </w:pPr>
            <w:r w:rsidRPr="005C6CDF">
              <w:rPr>
                <w:color w:val="FF0000"/>
              </w:rPr>
              <w:t>[(2 alt) If the Contractor suspends production for more than 12 months, the Contractor shall notify the Secretary-General in writing, at least 30 Days prior to the end of the 12-month period, giving its reasons for seeking a suspension of that length of time.]</w:t>
            </w:r>
          </w:p>
          <w:p w14:paraId="61FA3857" w14:textId="77777777" w:rsidR="005C6CDF" w:rsidRPr="005C6CDF" w:rsidRDefault="005C6CDF" w:rsidP="005C6CDF">
            <w:pPr>
              <w:jc w:val="both"/>
            </w:pPr>
            <w:r w:rsidRPr="005C6CDF">
              <w:t xml:space="preserve">(3) In the event of any suspension in mining activities, the Contractor shall continue to monitor and manage the Mining Area in accordance with the Closure Plan. </w:t>
            </w:r>
            <w:r w:rsidRPr="005C6CDF">
              <w:rPr>
                <w:color w:val="FF0000"/>
              </w:rPr>
              <w:t>[</w:t>
            </w:r>
            <w:r w:rsidRPr="005C6CDF">
              <w:t>Where suspension continues for a period of more than 12 months, the Commission may require the Contractor to submit a final Closure Plan in accordance with regulation 60.</w:t>
            </w:r>
            <w:r w:rsidRPr="005C6CDF">
              <w:rPr>
                <w:color w:val="FF0000"/>
              </w:rPr>
              <w:t>]</w:t>
            </w:r>
            <w:r w:rsidRPr="005C6CDF">
              <w:t xml:space="preserve"> [Where the Contractor suspends all production for </w:t>
            </w:r>
            <w:r w:rsidRPr="005C6CDF">
              <w:rPr>
                <w:color w:val="FF0000"/>
              </w:rPr>
              <w:t>[</w:t>
            </w:r>
            <w:r w:rsidRPr="005C6CDF">
              <w:t>more than</w:t>
            </w:r>
            <w:r w:rsidRPr="005C6CDF">
              <w:rPr>
                <w:color w:val="FF0000"/>
              </w:rPr>
              <w:t>]</w:t>
            </w:r>
            <w:r w:rsidRPr="005C6CDF">
              <w:t xml:space="preserve"> five years </w:t>
            </w:r>
            <w:r w:rsidRPr="005C6CDF">
              <w:rPr>
                <w:color w:val="FF0000"/>
              </w:rPr>
              <w:t>[or more]</w:t>
            </w:r>
            <w:r w:rsidRPr="005C6CDF">
              <w:t>, the Council may terminate the exploitation contract and the Contractor shall be required to implement the final Closure Plan] [</w:t>
            </w:r>
            <w:r w:rsidRPr="005C6CDF">
              <w:rPr>
                <w:color w:val="FF0000"/>
              </w:rPr>
              <w:t>The contract can be terminated after five years of suspension on the condition that the Contractor is entitled to priority and preference in exploiting the same area for the same resource</w:t>
            </w:r>
            <w:r w:rsidRPr="005C6CDF">
              <w:t>].</w:t>
            </w:r>
          </w:p>
          <w:p w14:paraId="57505F1C" w14:textId="77777777" w:rsidR="005C6CDF" w:rsidRPr="005C6CDF" w:rsidRDefault="005C6CDF" w:rsidP="005C6CDF">
            <w:pPr>
              <w:jc w:val="both"/>
            </w:pPr>
            <w:r w:rsidRPr="005C6CDF">
              <w:t xml:space="preserve">(4) A Contractor shall notify the Secretary-General as soon as it recommences any mining activities, and no later than 72 hours after such recommencement, and, where necessary, shall provide to the Secretary-General such </w:t>
            </w:r>
            <w:r w:rsidRPr="005C6CDF">
              <w:rPr>
                <w:color w:val="FF0000"/>
              </w:rPr>
              <w:t xml:space="preserve">non-market </w:t>
            </w:r>
            <w:r w:rsidRPr="005C6CDF">
              <w:t>information as is necessary to demonstrate that the issue triggering a reduction or suspension has been addressed. The Secretary-General shall notify the Council that production has recommenced.</w:t>
            </w:r>
          </w:p>
        </w:tc>
        <w:tc>
          <w:tcPr>
            <w:tcW w:w="2046" w:type="dxa"/>
          </w:tcPr>
          <w:p w14:paraId="415D9887" w14:textId="77777777" w:rsidR="005C6CDF" w:rsidRPr="005C6CDF" w:rsidRDefault="005C6CDF" w:rsidP="005C6CDF">
            <w:pPr>
              <w:jc w:val="both"/>
            </w:pPr>
            <w:r w:rsidRPr="005C6CDF">
              <w:lastRenderedPageBreak/>
              <w:t>President’s Text March 2023:</w:t>
            </w:r>
          </w:p>
          <w:p w14:paraId="3EB14756" w14:textId="77777777" w:rsidR="005C6CDF" w:rsidRPr="005C6CDF" w:rsidRDefault="005C6CDF" w:rsidP="005C6CDF">
            <w:pPr>
              <w:jc w:val="both"/>
            </w:pPr>
            <w:hyperlink r:id="rId18" w:anchor="1677700910550-27042b0f-f5c2" w:history="1">
              <w:r w:rsidRPr="005C6CDF">
                <w:rPr>
                  <w:color w:val="0563C1"/>
                  <w:u w:val="single"/>
                </w:rPr>
                <w:t>https://www.isa.org.jm/session-28-council-</w:t>
              </w:r>
              <w:r w:rsidRPr="005C6CDF">
                <w:rPr>
                  <w:color w:val="0563C1"/>
                  <w:u w:val="single"/>
                </w:rPr>
                <w:lastRenderedPageBreak/>
                <w:t>part_1/#1677700910550-27042b0f-f5c2</w:t>
              </w:r>
            </w:hyperlink>
            <w:r w:rsidRPr="005C6CDF">
              <w:t xml:space="preserve"> </w:t>
            </w:r>
          </w:p>
        </w:tc>
      </w:tr>
      <w:tr w:rsidR="005C6CDF" w:rsidRPr="005C6CDF" w14:paraId="5202C327" w14:textId="77777777" w:rsidTr="00592D90">
        <w:tc>
          <w:tcPr>
            <w:tcW w:w="0" w:type="auto"/>
          </w:tcPr>
          <w:p w14:paraId="5B102869" w14:textId="77777777" w:rsidR="005C6CDF" w:rsidRPr="005C6CDF" w:rsidRDefault="005C6CDF" w:rsidP="005C6CDF">
            <w:pPr>
              <w:jc w:val="both"/>
            </w:pPr>
            <w:r w:rsidRPr="005C6CDF">
              <w:lastRenderedPageBreak/>
              <w:t>DR80</w:t>
            </w:r>
          </w:p>
        </w:tc>
        <w:tc>
          <w:tcPr>
            <w:tcW w:w="11043" w:type="dxa"/>
          </w:tcPr>
          <w:p w14:paraId="15EB1D03" w14:textId="77777777" w:rsidR="005C6CDF" w:rsidRPr="005C6CDF" w:rsidRDefault="005C6CDF" w:rsidP="005C6CDF">
            <w:pPr>
              <w:jc w:val="both"/>
            </w:pPr>
            <w:r w:rsidRPr="005C6CDF">
              <w:t xml:space="preserve">Subject to regulation 103(6), </w:t>
            </w:r>
            <w:r w:rsidRPr="005C6CDF">
              <w:rPr>
                <w:color w:val="FF0000"/>
              </w:rPr>
              <w:t xml:space="preserve">and depending on the seriousness of the breach, </w:t>
            </w:r>
            <w:r w:rsidRPr="005C6CDF">
              <w:t xml:space="preserve">the Council may impose a monetary penalty </w:t>
            </w:r>
            <w:r w:rsidRPr="005C6CDF">
              <w:rPr>
                <w:color w:val="FF0000"/>
              </w:rPr>
              <w:t>or suspend or terminate the exploitation contract</w:t>
            </w:r>
            <w:r w:rsidRPr="005C6CDF">
              <w:t xml:space="preserve"> in respect of a violation under this Part</w:t>
            </w:r>
            <w:r w:rsidRPr="005C6CDF">
              <w:rPr>
                <w:color w:val="FF0000"/>
              </w:rPr>
              <w:t xml:space="preserve"> or of the contract</w:t>
            </w:r>
            <w:r w:rsidRPr="005C6CDF">
              <w:t>.</w:t>
            </w:r>
          </w:p>
        </w:tc>
        <w:tc>
          <w:tcPr>
            <w:tcW w:w="2046" w:type="dxa"/>
          </w:tcPr>
          <w:p w14:paraId="77C4BFE6" w14:textId="77777777" w:rsidR="005C6CDF" w:rsidRPr="005C6CDF" w:rsidRDefault="005C6CDF" w:rsidP="005C6CDF">
            <w:pPr>
              <w:jc w:val="both"/>
            </w:pPr>
            <w:r w:rsidRPr="005C6CDF">
              <w:t xml:space="preserve">OEWG on financial terms facilitator’s text Feb 2023: </w:t>
            </w:r>
            <w:hyperlink r:id="rId19" w:history="1">
              <w:r w:rsidRPr="005C6CDF">
                <w:rPr>
                  <w:color w:val="0563C1"/>
                  <w:u w:val="single"/>
                </w:rPr>
                <w:t>https://www.isa.org.jm/wp-content/uploads/2023/03/CRP2-OEWG-Chair-revised-text-1-1.pdf</w:t>
              </w:r>
            </w:hyperlink>
            <w:r w:rsidRPr="005C6CDF">
              <w:t xml:space="preserve"> </w:t>
            </w:r>
          </w:p>
        </w:tc>
      </w:tr>
      <w:tr w:rsidR="005C6CDF" w:rsidRPr="005C6CDF" w14:paraId="7C03F3D8" w14:textId="77777777" w:rsidTr="00592D90">
        <w:tc>
          <w:tcPr>
            <w:tcW w:w="0" w:type="auto"/>
          </w:tcPr>
          <w:p w14:paraId="4F059EE3" w14:textId="77777777" w:rsidR="005C6CDF" w:rsidRPr="005C6CDF" w:rsidRDefault="005C6CDF" w:rsidP="005C6CDF">
            <w:pPr>
              <w:jc w:val="both"/>
            </w:pPr>
            <w:r w:rsidRPr="005C6CDF">
              <w:t>DR99</w:t>
            </w:r>
          </w:p>
        </w:tc>
        <w:tc>
          <w:tcPr>
            <w:tcW w:w="11043" w:type="dxa"/>
          </w:tcPr>
          <w:p w14:paraId="25AD3DA3" w14:textId="77777777" w:rsidR="005C6CDF" w:rsidRPr="005C6CDF" w:rsidRDefault="005C6CDF" w:rsidP="005C6CDF">
            <w:pPr>
              <w:jc w:val="both"/>
            </w:pPr>
            <w:r w:rsidRPr="005C6CDF">
              <w:t xml:space="preserve">(1) If, as a result of an inspection, an Inspector has reasonable grounds to determine </w:t>
            </w:r>
            <w:r w:rsidRPr="005C6CDF">
              <w:rPr>
                <w:color w:val="FF0000"/>
              </w:rPr>
              <w:t>[or anticipates]</w:t>
            </w:r>
            <w:r w:rsidRPr="005C6CDF">
              <w:t xml:space="preserve"> that any occurrence, practice or condition endangers or may endanger the health or safety of any person or poses a threat of </w:t>
            </w:r>
            <w:r w:rsidRPr="005C6CDF">
              <w:rPr>
                <w:strike/>
              </w:rPr>
              <w:t xml:space="preserve">Serious </w:t>
            </w:r>
            <w:proofErr w:type="spellStart"/>
            <w:r w:rsidRPr="005C6CDF">
              <w:rPr>
                <w:strike/>
              </w:rPr>
              <w:t>H</w:t>
            </w:r>
            <w:r w:rsidRPr="005C6CDF">
              <w:rPr>
                <w:color w:val="FF0000"/>
              </w:rPr>
              <w:t>h</w:t>
            </w:r>
            <w:r w:rsidRPr="005C6CDF">
              <w:t>arm</w:t>
            </w:r>
            <w:proofErr w:type="spellEnd"/>
            <w:r w:rsidRPr="005C6CDF">
              <w:t xml:space="preserve"> to the Marine Environment, </w:t>
            </w:r>
            <w:r w:rsidRPr="005C6CDF">
              <w:rPr>
                <w:color w:val="FF0000"/>
              </w:rPr>
              <w:t xml:space="preserve">[including Underwater Cultural Heritage] </w:t>
            </w:r>
            <w:r w:rsidRPr="005C6CDF">
              <w:rPr>
                <w:strike/>
                <w:color w:val="FF0000"/>
              </w:rPr>
              <w:t>or is otherwise in breach of the terms of its exploitation contract</w:t>
            </w:r>
            <w:r w:rsidRPr="005C6CDF">
              <w:t xml:space="preserve">, the Inspector shall give any instruction </w:t>
            </w:r>
            <w:r w:rsidRPr="005C6CDF">
              <w:rPr>
                <w:color w:val="FF0000"/>
              </w:rPr>
              <w:t xml:space="preserve">of a temporary nature </w:t>
            </w:r>
            <w:r w:rsidRPr="005C6CDF">
              <w:rPr>
                <w:strike/>
                <w:color w:val="FF0000"/>
              </w:rPr>
              <w:t>he or she</w:t>
            </w:r>
            <w:r w:rsidRPr="005C6CDF">
              <w:t xml:space="preserve"> </w:t>
            </w:r>
            <w:proofErr w:type="spellStart"/>
            <w:r w:rsidRPr="005C6CDF">
              <w:t>consider</w:t>
            </w:r>
            <w:r w:rsidRPr="005C6CDF">
              <w:rPr>
                <w:color w:val="FF0000"/>
              </w:rPr>
              <w:t>ed</w:t>
            </w:r>
            <w:r w:rsidRPr="005C6CDF">
              <w:rPr>
                <w:strike/>
                <w:color w:val="FF0000"/>
              </w:rPr>
              <w:t>s</w:t>
            </w:r>
            <w:proofErr w:type="spellEnd"/>
            <w:r w:rsidRPr="005C6CDF">
              <w:t xml:space="preserve"> reasonably necessary to remedy the situation, including: […] (d) A written instruction requiring a suspension in </w:t>
            </w:r>
            <w:r w:rsidRPr="005C6CDF">
              <w:rPr>
                <w:strike/>
                <w:color w:val="FF0000"/>
              </w:rPr>
              <w:t>mining</w:t>
            </w:r>
            <w:r w:rsidRPr="005C6CDF">
              <w:rPr>
                <w:color w:val="FF0000"/>
              </w:rPr>
              <w:t xml:space="preserve"> some of all </w:t>
            </w:r>
            <w:r w:rsidRPr="005C6CDF">
              <w:t xml:space="preserve">activities for a specified period </w:t>
            </w:r>
            <w:r w:rsidRPr="005C6CDF">
              <w:rPr>
                <w:color w:val="FF0000"/>
              </w:rPr>
              <w:t>[upon written authorisation from the Council, as its representative].</w:t>
            </w:r>
          </w:p>
        </w:tc>
        <w:tc>
          <w:tcPr>
            <w:tcW w:w="2046" w:type="dxa"/>
          </w:tcPr>
          <w:p w14:paraId="02226186" w14:textId="77777777" w:rsidR="005C6CDF" w:rsidRPr="005C6CDF" w:rsidRDefault="005C6CDF" w:rsidP="005C6CDF">
            <w:pPr>
              <w:jc w:val="both"/>
            </w:pPr>
            <w:r w:rsidRPr="005C6CDF">
              <w:t xml:space="preserve">ICE IWG facilitator’s text March 2023: </w:t>
            </w:r>
            <w:hyperlink r:id="rId20" w:anchor="1677699714302-ada6374f-18e4" w:history="1">
              <w:r w:rsidRPr="005C6CDF">
                <w:rPr>
                  <w:color w:val="0563C1"/>
                  <w:u w:val="single"/>
                </w:rPr>
                <w:t>https://www.isa.org.jm/session-28-council-part_1/#1677699714302-ada6374f-18e4</w:t>
              </w:r>
            </w:hyperlink>
            <w:r w:rsidRPr="005C6CDF">
              <w:t xml:space="preserve"> </w:t>
            </w:r>
          </w:p>
        </w:tc>
      </w:tr>
      <w:tr w:rsidR="005C6CDF" w:rsidRPr="005C6CDF" w14:paraId="7D58EBC0" w14:textId="77777777" w:rsidTr="00592D90">
        <w:tc>
          <w:tcPr>
            <w:tcW w:w="0" w:type="auto"/>
          </w:tcPr>
          <w:p w14:paraId="3EAE9F15" w14:textId="77777777" w:rsidR="005C6CDF" w:rsidRPr="005C6CDF" w:rsidRDefault="005C6CDF" w:rsidP="005C6CDF">
            <w:pPr>
              <w:jc w:val="both"/>
            </w:pPr>
            <w:r w:rsidRPr="005C6CDF">
              <w:lastRenderedPageBreak/>
              <w:t>DR103</w:t>
            </w:r>
          </w:p>
        </w:tc>
        <w:tc>
          <w:tcPr>
            <w:tcW w:w="11043" w:type="dxa"/>
          </w:tcPr>
          <w:p w14:paraId="4C19AB8A" w14:textId="77777777" w:rsidR="005C6CDF" w:rsidRPr="005C6CDF" w:rsidRDefault="005C6CDF" w:rsidP="005C6CDF">
            <w:pPr>
              <w:jc w:val="both"/>
            </w:pPr>
            <w:r w:rsidRPr="005C6CDF">
              <w:t xml:space="preserve">(5) If a Contractor, in spite of one or more warnings by the </w:t>
            </w:r>
            <w:r w:rsidRPr="005C6CDF">
              <w:rPr>
                <w:color w:val="FF0000"/>
              </w:rPr>
              <w:t>[</w:t>
            </w:r>
            <w:r w:rsidRPr="005C6CDF">
              <w:t>Authority</w:t>
            </w:r>
            <w:r w:rsidRPr="005C6CDF">
              <w:rPr>
                <w:color w:val="FF0000"/>
              </w:rPr>
              <w:t>][</w:t>
            </w:r>
            <w:r w:rsidRPr="005C6CDF">
              <w:rPr>
                <w:color w:val="000000"/>
              </w:rPr>
              <w:t>Inspectorate</w:t>
            </w:r>
            <w:r w:rsidRPr="005C6CDF">
              <w:rPr>
                <w:color w:val="FF0000"/>
              </w:rPr>
              <w:t>][Council]</w:t>
            </w:r>
            <w:r w:rsidRPr="005C6CDF">
              <w:t xml:space="preserve">, fails to implement the measures set out in a compliance notice and continues its activities in such a way as to result in </w:t>
            </w:r>
            <w:r w:rsidRPr="005C6CDF">
              <w:rPr>
                <w:strike/>
                <w:color w:val="FF0000"/>
              </w:rPr>
              <w:t>serious, persistent or wilful</w:t>
            </w:r>
            <w:r w:rsidRPr="005C6CDF">
              <w:rPr>
                <w:color w:val="FF0000"/>
              </w:rPr>
              <w:t xml:space="preserve"> </w:t>
            </w:r>
            <w:r w:rsidRPr="005C6CDF">
              <w:t xml:space="preserve">violations of the fundamental terms of the </w:t>
            </w:r>
            <w:r w:rsidRPr="005C6CDF">
              <w:rPr>
                <w:color w:val="FF0000"/>
              </w:rPr>
              <w:t>exploitation</w:t>
            </w:r>
            <w:r w:rsidRPr="005C6CDF">
              <w:t xml:space="preserve"> contract, Part XI of the Convention </w:t>
            </w:r>
            <w:r w:rsidRPr="005C6CDF">
              <w:rPr>
                <w:color w:val="FF0000"/>
              </w:rPr>
              <w:t>[</w:t>
            </w:r>
            <w:r w:rsidRPr="005C6CDF">
              <w:t>and</w:t>
            </w:r>
            <w:r w:rsidRPr="005C6CDF">
              <w:rPr>
                <w:color w:val="FF0000"/>
              </w:rPr>
              <w:t>/or]</w:t>
            </w:r>
            <w:r w:rsidRPr="005C6CDF">
              <w:t xml:space="preserve"> the rules, regulations and procedures of the Authority, the Council shall suspend or terminate the exploitation contract by providing written notice of suspension or termination to the Contractor in accordance with the terms of the exploitation contract.</w:t>
            </w:r>
          </w:p>
          <w:p w14:paraId="0FD6AED8" w14:textId="77777777" w:rsidR="005C6CDF" w:rsidRPr="005C6CDF" w:rsidRDefault="005C6CDF" w:rsidP="005C6CDF">
            <w:pPr>
              <w:jc w:val="both"/>
            </w:pPr>
            <w:r w:rsidRPr="005C6CDF">
              <w:t>(6) In the case of any violation of an exploitation contract</w:t>
            </w:r>
            <w:r w:rsidRPr="005C6CDF">
              <w:rPr>
                <w:color w:val="FF0000"/>
              </w:rPr>
              <w:t xml:space="preserve"> not covered by paragraph 5 above</w:t>
            </w:r>
            <w:r w:rsidRPr="005C6CDF">
              <w:t xml:space="preserve">, or in lieu of suspension or termination under paragraph 5 above, the Council may impose upon a Contractor monetary penalties proportionate to the seriousness of the violation, which must be in line with indicative penalties set out in the relevant Standards, and which will include any administrative costs incurred by the Authority as a result of the violation. </w:t>
            </w:r>
          </w:p>
          <w:p w14:paraId="39FE428D" w14:textId="77777777" w:rsidR="005C6CDF" w:rsidRPr="005C6CDF" w:rsidRDefault="005C6CDF" w:rsidP="005C6CDF">
            <w:pPr>
              <w:jc w:val="both"/>
            </w:pPr>
            <w:r w:rsidRPr="005C6CDF">
              <w:t>(7) Except for emergency orders under article 162 (2) (w)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p>
        </w:tc>
        <w:tc>
          <w:tcPr>
            <w:tcW w:w="2046" w:type="dxa"/>
          </w:tcPr>
          <w:p w14:paraId="6A4BE9E5" w14:textId="77777777" w:rsidR="005C6CDF" w:rsidRPr="005C6CDF" w:rsidRDefault="005C6CDF" w:rsidP="005C6CDF">
            <w:pPr>
              <w:jc w:val="both"/>
            </w:pPr>
            <w:r w:rsidRPr="005C6CDF">
              <w:t xml:space="preserve">ICE IWG facilitator’s text March 2023: </w:t>
            </w:r>
            <w:hyperlink r:id="rId21" w:anchor="1677699714302-ada6374f-18e4" w:history="1">
              <w:r w:rsidRPr="005C6CDF">
                <w:rPr>
                  <w:color w:val="0563C1"/>
                  <w:u w:val="single"/>
                </w:rPr>
                <w:t>https://www.isa.org.jm/session-28-council-part_1/#1677699714302-ada6374f-18e4</w:t>
              </w:r>
            </w:hyperlink>
          </w:p>
        </w:tc>
      </w:tr>
      <w:tr w:rsidR="005C6CDF" w:rsidRPr="005C6CDF" w14:paraId="6AAB922C" w14:textId="77777777" w:rsidTr="00592D90">
        <w:tc>
          <w:tcPr>
            <w:tcW w:w="0" w:type="auto"/>
          </w:tcPr>
          <w:p w14:paraId="575924BA" w14:textId="77777777" w:rsidR="005C6CDF" w:rsidRPr="005C6CDF" w:rsidRDefault="005C6CDF" w:rsidP="005C6CDF">
            <w:pPr>
              <w:jc w:val="both"/>
            </w:pPr>
            <w:r w:rsidRPr="005C6CDF">
              <w:t>Annex VIII</w:t>
            </w:r>
          </w:p>
        </w:tc>
        <w:tc>
          <w:tcPr>
            <w:tcW w:w="11043" w:type="dxa"/>
          </w:tcPr>
          <w:p w14:paraId="11E2D6B4" w14:textId="77777777" w:rsidR="005C6CDF" w:rsidRPr="005C6CDF" w:rsidRDefault="005C6CDF" w:rsidP="005C6CDF">
            <w:pPr>
              <w:jc w:val="both"/>
            </w:pPr>
            <w:r w:rsidRPr="005C6CDF">
              <w:t>(1) The Closure Plan</w:t>
            </w:r>
            <w:r w:rsidRPr="005C6CDF">
              <w:rPr>
                <w:color w:val="FF0000"/>
              </w:rPr>
              <w:t xml:space="preserve"> or Final Closure Plan</w:t>
            </w:r>
            <w:r w:rsidRPr="005C6CDF">
              <w:t xml:space="preserve"> […] shall include the following information: …</w:t>
            </w:r>
          </w:p>
          <w:p w14:paraId="465376C8" w14:textId="77777777" w:rsidR="005C6CDF" w:rsidRPr="005C6CDF" w:rsidRDefault="005C6CDF" w:rsidP="005C6CDF">
            <w:pPr>
              <w:jc w:val="both"/>
            </w:pPr>
            <w:r w:rsidRPr="005C6CDF">
              <w:t xml:space="preserve">(e) Details of the closure implementation and timetable, including  descriptions of the arrangements for the temporary suspension of mining activities or for permanent closure </w:t>
            </w:r>
            <w:r w:rsidRPr="005C6CDF">
              <w:rPr>
                <w:color w:val="FF0000"/>
              </w:rPr>
              <w:t xml:space="preserve">as well as </w:t>
            </w:r>
            <w:r w:rsidRPr="005C6CDF">
              <w:t xml:space="preserve">decommissioning arrangements for vessels, Installations, plant and </w:t>
            </w:r>
            <w:r w:rsidRPr="005C6CDF">
              <w:rPr>
                <w:color w:val="FF0000"/>
              </w:rPr>
              <w:t xml:space="preserve">removal of </w:t>
            </w:r>
            <w:r w:rsidRPr="005C6CDF">
              <w:rPr>
                <w:strike/>
                <w:color w:val="FF0000"/>
              </w:rPr>
              <w:t>any</w:t>
            </w:r>
            <w:r w:rsidRPr="005C6CDF">
              <w:rPr>
                <w:color w:val="FF0000"/>
              </w:rPr>
              <w:t xml:space="preserve"> </w:t>
            </w:r>
            <w:r w:rsidRPr="005C6CDF">
              <w:t>equipment (where applicable);</w:t>
            </w:r>
          </w:p>
          <w:p w14:paraId="0B00A3C3" w14:textId="77777777" w:rsidR="005C6CDF" w:rsidRPr="005C6CDF" w:rsidRDefault="005C6CDF" w:rsidP="005C6CDF">
            <w:pPr>
              <w:jc w:val="both"/>
            </w:pPr>
            <w:r w:rsidRPr="005C6CDF">
              <w:t xml:space="preserve">(2) The level of detail in the Closure Plan </w:t>
            </w:r>
            <w:r w:rsidRPr="005C6CDF">
              <w:rPr>
                <w:color w:val="FF0000"/>
              </w:rPr>
              <w:t>or Final Closure Plan</w:t>
            </w:r>
            <w:r w:rsidRPr="005C6CDF">
              <w:t xml:space="preserve"> is expected to differ between cases involving a temporary suspension of mining operations</w:t>
            </w:r>
            <w:r w:rsidRPr="005C6CDF">
              <w:rPr>
                <w:color w:val="FF0000"/>
              </w:rPr>
              <w:t>, cases involving unplanned abandonment of work,</w:t>
            </w:r>
            <w:r w:rsidRPr="005C6CDF">
              <w:t xml:space="preserve"> and cases involving final mine closure. The content of the Closure Plan </w:t>
            </w:r>
            <w:r w:rsidRPr="005C6CDF">
              <w:rPr>
                <w:color w:val="FF0000"/>
              </w:rPr>
              <w:t>or Final Closure Plan</w:t>
            </w:r>
            <w:r w:rsidRPr="005C6CDF">
              <w:t xml:space="preserve"> is to be commensurate with the nature, extent and duration of activities associated with the level of closure and maturity of the project.</w:t>
            </w:r>
          </w:p>
        </w:tc>
        <w:tc>
          <w:tcPr>
            <w:tcW w:w="2046" w:type="dxa"/>
          </w:tcPr>
          <w:p w14:paraId="32971FCC" w14:textId="77777777" w:rsidR="005C6CDF" w:rsidRPr="005C6CDF" w:rsidRDefault="005C6CDF" w:rsidP="005C6CDF">
            <w:pPr>
              <w:jc w:val="both"/>
            </w:pPr>
            <w:r w:rsidRPr="005C6CDF">
              <w:t xml:space="preserve">Environment IWG facilitator’s text March 2023: </w:t>
            </w:r>
            <w:hyperlink r:id="rId22" w:anchor="1677699530736-f00fcc55-b679" w:history="1">
              <w:r w:rsidRPr="005C6CDF">
                <w:rPr>
                  <w:color w:val="0563C1"/>
                  <w:u w:val="single"/>
                </w:rPr>
                <w:t>https://www.isa.org.jm/session-28-council-part_1/#1677699530736-f00fcc55-b679</w:t>
              </w:r>
            </w:hyperlink>
            <w:r w:rsidRPr="005C6CDF">
              <w:t xml:space="preserve"> </w:t>
            </w:r>
          </w:p>
        </w:tc>
      </w:tr>
      <w:tr w:rsidR="005C6CDF" w:rsidRPr="005C6CDF" w14:paraId="7CF91CBB" w14:textId="77777777" w:rsidTr="00592D90">
        <w:tc>
          <w:tcPr>
            <w:tcW w:w="0" w:type="auto"/>
          </w:tcPr>
          <w:p w14:paraId="5313A39C" w14:textId="77777777" w:rsidR="005C6CDF" w:rsidRPr="005C6CDF" w:rsidRDefault="005C6CDF" w:rsidP="005C6CDF">
            <w:pPr>
              <w:jc w:val="both"/>
            </w:pPr>
            <w:r w:rsidRPr="005C6CDF">
              <w:t>Annex X</w:t>
            </w:r>
          </w:p>
        </w:tc>
        <w:tc>
          <w:tcPr>
            <w:tcW w:w="11043" w:type="dxa"/>
          </w:tcPr>
          <w:p w14:paraId="33787AA7" w14:textId="77777777" w:rsidR="005C6CDF" w:rsidRPr="005C6CDF" w:rsidRDefault="005C6CDF" w:rsidP="005C6CDF">
            <w:pPr>
              <w:jc w:val="both"/>
            </w:pPr>
            <w:r w:rsidRPr="005C6CDF">
              <w:t>4.1 […] Contractor shall have security of tenure and this Contract shall not be suspended, terminated or revised except in accordance with the terms set out herein.</w:t>
            </w:r>
          </w:p>
          <w:p w14:paraId="3006307C" w14:textId="77777777" w:rsidR="005C6CDF" w:rsidRPr="005C6CDF" w:rsidRDefault="005C6CDF" w:rsidP="005C6CDF">
            <w:pPr>
              <w:jc w:val="both"/>
            </w:pPr>
            <w:r w:rsidRPr="005C6CDF">
              <w:t xml:space="preserve">12.1 The Council may suspend or terminate this Contract, without prejudice to any other rights that the Authority may have, if any of the following events should occur: (a) 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Authority; (b) If the Contractor has failed, within a reasonable period, to comply with a final binding decision of the dispute settlement body applicable to it; (c) If the Contractor knowingly, recklessly or negligently provides the Authority with information that is false or misleading; (d) If the Contractor or any person standing as surety or financial guarantor to the Contractor pursuant to regulation 26 of the regulations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proceedings relating to itself under any bankruptcy, insolvency or readjustment of debt law, whether now or hereafter in effect, other than for the purpose of reconstruction; or (e) 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w:t>
            </w:r>
            <w:r w:rsidRPr="005C6CDF">
              <w:lastRenderedPageBreak/>
              <w:t>good cause, which may include force majeure, or other circumstances beyond the reasonable control of the Contractor that prevented the Contractor from achieving Commercial Production.</w:t>
            </w:r>
          </w:p>
          <w:p w14:paraId="787EDA63" w14:textId="77777777" w:rsidR="005C6CDF" w:rsidRPr="005C6CDF" w:rsidRDefault="005C6CDF" w:rsidP="005C6CDF">
            <w:pPr>
              <w:jc w:val="both"/>
            </w:pPr>
            <w:r w:rsidRPr="005C6CDF">
              <w:t>12.2 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force majeure, as described in Section 8, which has persisted for a continuous period exceeding two years, despite the Contractor having taken all reasonable measures to overcome its inability to perform and comply with the terms and conditions of this Contract with minimum delay.</w:t>
            </w:r>
          </w:p>
          <w:p w14:paraId="358D03E6" w14:textId="77777777" w:rsidR="005C6CDF" w:rsidRPr="005C6CDF" w:rsidRDefault="005C6CDF" w:rsidP="005C6CDF">
            <w:pPr>
              <w:jc w:val="both"/>
            </w:pPr>
            <w:r w:rsidRPr="005C6CDF">
              <w:t>12.3 Any suspension or termination shall be by written notice to the Contractor, through the Secretary-General, which shall include a statement of the reasons for taking such action. The suspension or termination shall be effective 60 Days after such written notice, unless the Contractor within such period disputes the Authority’s right to suspend or terminate this Contract in accordance with Part XI, Section 5, of the Convention, in which case this Contract shall only be suspended or terminated in accordance with a final binding decision in accordance with Part XI, Section 5, of the Convention.</w:t>
            </w:r>
          </w:p>
          <w:p w14:paraId="7DDB52D0" w14:textId="77777777" w:rsidR="005C6CDF" w:rsidRPr="005C6CDF" w:rsidRDefault="005C6CDF" w:rsidP="005C6CDF">
            <w:pPr>
              <w:jc w:val="both"/>
            </w:pPr>
            <w:r w:rsidRPr="005C6CDF">
              <w:t>12.4 If the Contractor takes such action, this Contract shall only be suspended or terminated in accordance with a final binding decision in accordance with Part XI, Section 5, of the Convention.</w:t>
            </w:r>
          </w:p>
          <w:p w14:paraId="6204E19B" w14:textId="77777777" w:rsidR="005C6CDF" w:rsidRPr="005C6CDF" w:rsidRDefault="005C6CDF" w:rsidP="005C6CDF">
            <w:pPr>
              <w:jc w:val="both"/>
            </w:pPr>
            <w:r w:rsidRPr="005C6CDF">
              <w:t>12.5 If the Council has suspended this Contract, the Council may by written notice require the Contractor to resume its operations and comply with the terms and conditions of this Contract, not later than 60 Days after such written notice.</w:t>
            </w:r>
          </w:p>
          <w:p w14:paraId="704FF4D0" w14:textId="77777777" w:rsidR="005C6CDF" w:rsidRPr="005C6CDF" w:rsidRDefault="005C6CDF" w:rsidP="005C6CDF">
            <w:pPr>
              <w:jc w:val="both"/>
            </w:pPr>
            <w:r w:rsidRPr="005C6CDF">
              <w:t>12.6 In the case of any violation of this Contract not covered under Section 12.1 (a), or in lieu of suspension or termination under Section 12, the Council may impose upon the Contractor monetary penalties proportionate to the seriousness of the violation.</w:t>
            </w:r>
          </w:p>
          <w:p w14:paraId="466FB2EB" w14:textId="77777777" w:rsidR="005C6CDF" w:rsidRPr="005C6CDF" w:rsidRDefault="005C6CDF" w:rsidP="005C6CDF">
            <w:pPr>
              <w:jc w:val="both"/>
            </w:pPr>
            <w:r w:rsidRPr="005C6CDF">
              <w:t>12.7 Subject to Section 13, the Contractor shall cease operations upon the termination of this Contract.</w:t>
            </w:r>
          </w:p>
          <w:p w14:paraId="462FB5D1" w14:textId="77777777" w:rsidR="005C6CDF" w:rsidRPr="005C6CDF" w:rsidRDefault="005C6CDF" w:rsidP="005C6CDF">
            <w:pPr>
              <w:jc w:val="both"/>
            </w:pPr>
            <w:r w:rsidRPr="005C6CDF">
              <w:t>13.1 In the event of termination, expiration or surrender of this Contract, the Contractor shall: (a) Comply with the final Closure Plan, and continue to perform the required environmental management of the Contract Area as set forth in the final Closure Plan and for the period established in the final Closure Plan; (b) Continue to comply with relevant provisions of the regulations, including: (</w:t>
            </w:r>
            <w:proofErr w:type="spellStart"/>
            <w:r w:rsidRPr="005C6CDF">
              <w:t>i</w:t>
            </w:r>
            <w:proofErr w:type="spellEnd"/>
            <w:r w:rsidRPr="005C6CDF">
              <w:t xml:space="preserve">) Maintaining and keeping in place all insurance required under the regulations; (ii) Paying any fee, royalty, penalty or other money on any other account owing to the Authority on or before the date of suspension or termination; and (iii) Complying with any obligation to meet any liability under Section 8; (c) Remove all Installations, plant, equipment and materials in the Contract Area; and (d) Make the area safe so as not to constitute a danger to persons, shipping or </w:t>
            </w:r>
            <w:r w:rsidRPr="005C6CDF">
              <w:rPr>
                <w:color w:val="FF0000"/>
              </w:rPr>
              <w:t xml:space="preserve">[to result in adverse impacts, or a reasonable likelihood of such impacts, to] </w:t>
            </w:r>
            <w:r w:rsidRPr="005C6CDF">
              <w:t>the Marine Environment.</w:t>
            </w:r>
          </w:p>
          <w:p w14:paraId="2F5EE19A" w14:textId="77777777" w:rsidR="005C6CDF" w:rsidRPr="005C6CDF" w:rsidRDefault="005C6CDF" w:rsidP="005C6CDF">
            <w:pPr>
              <w:jc w:val="both"/>
            </w:pPr>
            <w:r w:rsidRPr="005C6CDF">
              <w:t>13.2 Where the Contractor fails to undertake the obligations listed in Section 13.1 within a reasonable period, the Authority may take necessary steps to effect such removal and make safe the area at the expense of the Contractor. Such expense, if any, shall be deducted from the Environmental Performance Guarantee held by the Authority.</w:t>
            </w:r>
          </w:p>
          <w:p w14:paraId="6601A024" w14:textId="77777777" w:rsidR="005C6CDF" w:rsidRPr="005C6CDF" w:rsidRDefault="005C6CDF" w:rsidP="005C6CDF">
            <w:pPr>
              <w:jc w:val="both"/>
            </w:pPr>
            <w:r w:rsidRPr="005C6CDF">
              <w:t>13.3 Upon termination of this Contract, any rights of the Contractor under the Plan of Work and in respect of the Contract Area also terminate.</w:t>
            </w:r>
          </w:p>
        </w:tc>
        <w:tc>
          <w:tcPr>
            <w:tcW w:w="2046" w:type="dxa"/>
          </w:tcPr>
          <w:p w14:paraId="6769850E" w14:textId="77777777" w:rsidR="005C6CDF" w:rsidRPr="005C6CDF" w:rsidRDefault="005C6CDF" w:rsidP="005C6CDF">
            <w:pPr>
              <w:jc w:val="both"/>
            </w:pPr>
            <w:r w:rsidRPr="005C6CDF">
              <w:lastRenderedPageBreak/>
              <w:t>President’s Text March 2023:</w:t>
            </w:r>
          </w:p>
          <w:p w14:paraId="56224D37" w14:textId="77777777" w:rsidR="005C6CDF" w:rsidRPr="005C6CDF" w:rsidRDefault="005C6CDF" w:rsidP="005C6CDF">
            <w:pPr>
              <w:jc w:val="both"/>
            </w:pPr>
            <w:hyperlink r:id="rId23" w:anchor="1677700910550-27042b0f-f5c2" w:history="1">
              <w:r w:rsidRPr="005C6CDF">
                <w:rPr>
                  <w:color w:val="0563C1"/>
                  <w:u w:val="single"/>
                </w:rPr>
                <w:t>https://www.isa.org.jm/session-28-council-part_1/#1677700910550-27042b0f-f5c2</w:t>
              </w:r>
            </w:hyperlink>
            <w:r w:rsidRPr="005C6CDF">
              <w:t xml:space="preserve"> </w:t>
            </w:r>
          </w:p>
        </w:tc>
      </w:tr>
    </w:tbl>
    <w:p w14:paraId="7BD02565" w14:textId="77777777" w:rsidR="005C6CDF" w:rsidRPr="005C6CDF" w:rsidRDefault="005C6CDF" w:rsidP="005C6CDF">
      <w:pPr>
        <w:jc w:val="both"/>
        <w:rPr>
          <w:rFonts w:cs="Times New Roman"/>
          <w:kern w:val="2"/>
          <w:lang w:eastAsia="en-US"/>
          <w14:ligatures w14:val="standardContextual"/>
        </w:rPr>
      </w:pPr>
    </w:p>
    <w:p w14:paraId="39DD2A74" w14:textId="77777777" w:rsidR="009808DF" w:rsidRPr="009808DF" w:rsidRDefault="009808DF" w:rsidP="00136AD8">
      <w:pPr>
        <w:spacing w:line="240" w:lineRule="auto"/>
        <w:jc w:val="both"/>
        <w:rPr>
          <w:b/>
          <w:sz w:val="20"/>
        </w:rPr>
      </w:pPr>
    </w:p>
    <w:sectPr w:rsidR="009808DF" w:rsidRPr="009808DF" w:rsidSect="00497B26">
      <w:headerReference w:type="default" r:id="rId24"/>
      <w:footerReference w:type="default" r:id="rId25"/>
      <w:pgSz w:w="16838" w:h="11906" w:orient="landscape"/>
      <w:pgMar w:top="993" w:right="820" w:bottom="709" w:left="851"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49427AE2" w14:textId="49EB0F3E" w:rsidR="00592D90" w:rsidRPr="00062DDD" w:rsidRDefault="00592D90">
      <w:pPr>
        <w:pStyle w:val="CommentText"/>
        <w:rPr>
          <w:rFonts w:ascii="Arial" w:hAnsi="Arial" w:cs="Arial"/>
          <w:sz w:val="22"/>
          <w:szCs w:val="22"/>
        </w:rPr>
      </w:pPr>
      <w:r w:rsidRPr="00062DDD">
        <w:rPr>
          <w:rStyle w:val="CommentReference"/>
          <w:rFonts w:ascii="Arial" w:hAnsi="Arial" w:cs="Arial"/>
          <w:sz w:val="22"/>
          <w:szCs w:val="22"/>
        </w:rPr>
        <w:annotationRef/>
      </w:r>
      <w:r w:rsidRPr="00062DDD">
        <w:rPr>
          <w:rFonts w:ascii="Arial" w:hAnsi="Arial" w:cs="Arial"/>
          <w:sz w:val="22"/>
          <w:szCs w:val="22"/>
        </w:rPr>
        <w:t>Definition provided  in last round of comments, therefore has not been viewed by the whole working group</w:t>
      </w:r>
    </w:p>
  </w:comment>
  <w:comment w:id="4" w:author="Author" w:initials="A">
    <w:p w14:paraId="675B9A0F" w14:textId="577FE80E" w:rsidR="00592D90" w:rsidRPr="00062DDD" w:rsidRDefault="00592D90">
      <w:pPr>
        <w:pStyle w:val="CommentText"/>
        <w:rPr>
          <w:rFonts w:ascii="Arial" w:hAnsi="Arial" w:cs="Arial"/>
          <w:sz w:val="22"/>
          <w:szCs w:val="22"/>
        </w:rPr>
      </w:pPr>
      <w:r>
        <w:rPr>
          <w:rStyle w:val="CommentReference"/>
        </w:rPr>
        <w:annotationRef/>
      </w:r>
      <w:r w:rsidRPr="00062DDD">
        <w:rPr>
          <w:rFonts w:ascii="Arial" w:hAnsi="Arial" w:cs="Arial"/>
          <w:sz w:val="22"/>
          <w:szCs w:val="22"/>
        </w:rPr>
        <w:t>Definition provided  in last round of comments, therefore has not been viewed by the whole working group</w:t>
      </w:r>
    </w:p>
  </w:comment>
  <w:comment w:id="30" w:author="Author" w:initials="A">
    <w:p w14:paraId="0F214495" w14:textId="2DED1ED0"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Pew: disagree with these additions. The EMS is the mechanism by which a Contractor's plans are implemented, not a rule that the CP can be developed 'in accordance with'. The Environmental Plans of the Contractor (a) actually include the CP (so we are saying CP has to be developed in accordance with itself?),  (b) are developed and submitted at the same time as the CP they don't pre-exist the CP, and (c) again, are not guidance documents that the CP can be developed 'in accordance with' which is the language of this provision.</w:t>
      </w:r>
    </w:p>
  </w:comment>
  <w:comment w:id="36" w:author="Author" w:initials="A">
    <w:p w14:paraId="2B8F0882" w14:textId="170332F6"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UK and Russia suggest to delete if temp suspension is included in definitions</w:t>
      </w:r>
    </w:p>
  </w:comment>
  <w:comment w:id="37" w:author="Author" w:initials="A">
    <w:p w14:paraId="29463340" w14:textId="2D76C540"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Pew: Closure' does not include temporary suspension, so this provision is incorrect, and the definition of Closure should not include temporary suspension. They are separate situations. The point is that the Closure Plan should cover required actions for the Contractor under a temporary suspension, as we as under Closure. I think this can be covered by the Annex VIII having a separate section on temporary suspension.</w:t>
      </w:r>
    </w:p>
  </w:comment>
  <w:comment w:id="45" w:author="Author" w:initials="A">
    <w:p w14:paraId="4208D1D2" w14:textId="50EB4286"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Facilitator: assembled here from comments provided by participants in the last two meetings. Will need formal drafting if accepted.</w:t>
      </w:r>
    </w:p>
  </w:comment>
  <w:comment w:id="104" w:author="Author" w:initials="A">
    <w:p w14:paraId="003764F5" w14:textId="3CE3EDE6"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Pew: I'm not sure this makes sense, if the CP only comes into force at Closure time. I think these obligations fit better in the EMMP.</w:t>
      </w:r>
    </w:p>
  </w:comment>
  <w:comment w:id="275" w:author="Author" w:initials="A">
    <w:p w14:paraId="6F9271CC" w14:textId="3E084F77"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Pew: I don't think this drafting is clear. There should be separate prohibitions on waste disposal, generally, under the Regs (and/or under IMO Conventions, depending on the type of waste concerned), I don't think it works to add this here in these terms. It can either be deleted, or re-drafted.</w:t>
      </w:r>
    </w:p>
  </w:comment>
  <w:comment w:id="342" w:author="Author" w:initials="A">
    <w:p w14:paraId="1B861EE9" w14:textId="08726DB4"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Pew: I think we should stick to the agreed definition of a Material Change in a Plan of Work, and not add extra elements that potentially duplicate or conflict or confuse that definition (but we should ensure those elements ARE included in the material change definition). NB I think a change of control or change of sponsoring State would be separate instances, not included in the Material Change definition - so can leave those.</w:t>
      </w:r>
    </w:p>
  </w:comment>
  <w:comment w:id="403" w:author="Author" w:initials="A">
    <w:p w14:paraId="0A158467" w14:textId="605B3C59"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Pew: Again, we should look and make this consistent with other uses in the Regs, I tihnk I recall 'competent independent experts' being used before?</w:t>
      </w:r>
    </w:p>
  </w:comment>
  <w:comment w:id="469" w:author="Author" w:initials="A">
    <w:p w14:paraId="5D95357B" w14:textId="6F365A06" w:rsidR="00592D90" w:rsidRPr="00A23F42" w:rsidRDefault="00592D90" w:rsidP="00D445B2">
      <w:pPr>
        <w:pStyle w:val="CommentText"/>
        <w:rPr>
          <w:rFonts w:ascii="Arial" w:hAnsi="Arial" w:cs="Arial"/>
          <w:sz w:val="22"/>
          <w:szCs w:val="22"/>
        </w:rPr>
      </w:pPr>
      <w:r>
        <w:rPr>
          <w:rStyle w:val="CommentReference"/>
        </w:rPr>
        <w:annotationRef/>
      </w:r>
      <w:r w:rsidRPr="00A23F42">
        <w:rPr>
          <w:rFonts w:ascii="Arial" w:hAnsi="Arial" w:cs="Arial"/>
          <w:sz w:val="22"/>
          <w:szCs w:val="22"/>
        </w:rPr>
        <w:t>Facilitator: Group participants to provide draft proposals to deal with these</w:t>
      </w:r>
    </w:p>
  </w:comment>
  <w:comment w:id="496" w:author="Author" w:initials="A">
    <w:p w14:paraId="193D410B" w14:textId="4A339D4C"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Pew: I am not sure that post-closure monitoring will itself 'implement' restoration etc. I think it will show whether or not it has been successfully implemented (which is covered by (a).</w:t>
      </w:r>
    </w:p>
  </w:comment>
  <w:comment w:id="589" w:author="Author" w:initials="A">
    <w:p w14:paraId="2A108F6E" w14:textId="77777777" w:rsidR="00592D90" w:rsidRDefault="00592D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Maybe better to replace with 'the Closure Plan has been satisfactorily deliverd'? Both so it's not unnecessarily narrowed to one part of the CP and also to match with (3bis).</w:t>
      </w:r>
    </w:p>
  </w:comment>
  <w:comment w:id="599" w:author="Author" w:initials="A">
    <w:p w14:paraId="2B65C8D3" w14:textId="7AAB0252" w:rsidR="00592D90" w:rsidRPr="00B84121" w:rsidRDefault="00592D90" w:rsidP="00DE61BE">
      <w:pPr>
        <w:spacing w:line="240" w:lineRule="auto"/>
        <w:rPr>
          <w:rFonts w:ascii="Arial" w:hAnsi="Arial" w:cs="Arial"/>
        </w:rPr>
      </w:pPr>
      <w:r>
        <w:rPr>
          <w:rStyle w:val="CommentReference"/>
        </w:rPr>
        <w:annotationRef/>
      </w:r>
      <w:r w:rsidRPr="00B84121">
        <w:rPr>
          <w:rFonts w:ascii="Arial" w:hAnsi="Arial" w:cs="Arial"/>
        </w:rPr>
        <w:t>Pew: this point by Italy may be covered separately under the Regs, if the proposal is taken forward to include a separate Annex that provides for appropriate processes for locating and hiring independent experts under the Regs.</w:t>
      </w:r>
    </w:p>
    <w:p w14:paraId="6053F403" w14:textId="7AD620DD" w:rsidR="00592D90" w:rsidRDefault="00592D9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427AE2" w15:done="0"/>
  <w15:commentEx w15:paraId="675B9A0F" w15:done="0"/>
  <w15:commentEx w15:paraId="0F214495" w15:done="0"/>
  <w15:commentEx w15:paraId="2B8F0882" w15:done="0"/>
  <w15:commentEx w15:paraId="29463340" w15:paraIdParent="2B8F0882" w15:done="0"/>
  <w15:commentEx w15:paraId="4208D1D2" w15:done="0"/>
  <w15:commentEx w15:paraId="003764F5" w15:done="0"/>
  <w15:commentEx w15:paraId="6F9271CC" w15:done="0"/>
  <w15:commentEx w15:paraId="1B861EE9" w15:done="0"/>
  <w15:commentEx w15:paraId="0A158467" w15:done="0"/>
  <w15:commentEx w15:paraId="5D95357B" w15:done="0"/>
  <w15:commentEx w15:paraId="193D410B" w15:done="0"/>
  <w15:commentEx w15:paraId="2A108F6E" w15:done="0"/>
  <w15:commentEx w15:paraId="6053F4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427AE2" w16cid:durableId="2820606A"/>
  <w16cid:commentId w16cid:paraId="675B9A0F" w16cid:durableId="28206099"/>
  <w16cid:commentId w16cid:paraId="0F214495" w16cid:durableId="28205465"/>
  <w16cid:commentId w16cid:paraId="2B8F0882" w16cid:durableId="28205463"/>
  <w16cid:commentId w16cid:paraId="29463340" w16cid:durableId="28205462"/>
  <w16cid:commentId w16cid:paraId="4208D1D2" w16cid:durableId="28205461"/>
  <w16cid:commentId w16cid:paraId="7E610171" w16cid:durableId="28207248"/>
  <w16cid:commentId w16cid:paraId="003764F5" w16cid:durableId="28205460"/>
  <w16cid:commentId w16cid:paraId="6F9271CC" w16cid:durableId="2820545C"/>
  <w16cid:commentId w16cid:paraId="1B861EE9" w16cid:durableId="2820545B"/>
  <w16cid:commentId w16cid:paraId="0A158467" w16cid:durableId="28205459"/>
  <w16cid:commentId w16cid:paraId="400352A1" w16cid:durableId="28205457"/>
  <w16cid:commentId w16cid:paraId="5D95357B" w16cid:durableId="281727A9"/>
  <w16cid:commentId w16cid:paraId="193D410B" w16cid:durableId="28205455"/>
  <w16cid:commentId w16cid:paraId="2A108F6E" w16cid:durableId="28205454"/>
  <w16cid:commentId w16cid:paraId="6053F403" w16cid:durableId="28207F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3E775" w14:textId="77777777" w:rsidR="00925948" w:rsidRDefault="00925948" w:rsidP="002A1E08">
      <w:pPr>
        <w:spacing w:after="0" w:line="240" w:lineRule="auto"/>
      </w:pPr>
      <w:r>
        <w:separator/>
      </w:r>
    </w:p>
  </w:endnote>
  <w:endnote w:type="continuationSeparator" w:id="0">
    <w:p w14:paraId="5F69C191" w14:textId="77777777" w:rsidR="00925948" w:rsidRDefault="00925948" w:rsidP="002A1E08">
      <w:pPr>
        <w:spacing w:after="0" w:line="240" w:lineRule="auto"/>
      </w:pPr>
      <w:r>
        <w:continuationSeparator/>
      </w:r>
    </w:p>
  </w:endnote>
  <w:endnote w:type="continuationNotice" w:id="1">
    <w:p w14:paraId="18BFFD81" w14:textId="77777777" w:rsidR="00925948" w:rsidRDefault="00925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C0EB5" w14:textId="77777777" w:rsidR="00592D90" w:rsidRDefault="00592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92BC0" w14:textId="77777777" w:rsidR="00925948" w:rsidRDefault="00925948" w:rsidP="002A1E08">
      <w:pPr>
        <w:spacing w:after="0" w:line="240" w:lineRule="auto"/>
      </w:pPr>
      <w:r>
        <w:separator/>
      </w:r>
    </w:p>
  </w:footnote>
  <w:footnote w:type="continuationSeparator" w:id="0">
    <w:p w14:paraId="0B7CDEBE" w14:textId="77777777" w:rsidR="00925948" w:rsidRDefault="00925948" w:rsidP="002A1E08">
      <w:pPr>
        <w:spacing w:after="0" w:line="240" w:lineRule="auto"/>
      </w:pPr>
      <w:r>
        <w:continuationSeparator/>
      </w:r>
    </w:p>
  </w:footnote>
  <w:footnote w:type="continuationNotice" w:id="1">
    <w:p w14:paraId="6ABE7EFE" w14:textId="77777777" w:rsidR="00925948" w:rsidRDefault="00925948">
      <w:pPr>
        <w:spacing w:after="0" w:line="240" w:lineRule="auto"/>
      </w:pPr>
    </w:p>
  </w:footnote>
  <w:footnote w:id="2">
    <w:p w14:paraId="7B379072" w14:textId="77777777" w:rsidR="00592D90" w:rsidRDefault="00592D90" w:rsidP="005C6CDF">
      <w:pPr>
        <w:pStyle w:val="FootnoteText1"/>
      </w:pPr>
      <w:r>
        <w:rPr>
          <w:rStyle w:val="FootnoteReference"/>
        </w:rPr>
        <w:footnoteRef/>
      </w:r>
      <w:r>
        <w:t xml:space="preserve"> See DR18 and s.4.1 of Annex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4E56E" w14:textId="77777777" w:rsidR="00592D90" w:rsidRDefault="00592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68B0"/>
    <w:multiLevelType w:val="hybridMultilevel"/>
    <w:tmpl w:val="6BC6F868"/>
    <w:lvl w:ilvl="0" w:tplc="FFFFFFFF">
      <w:start w:val="1"/>
      <w:numFmt w:val="lowerLetter"/>
      <w:lvlText w:val="%1)"/>
      <w:lvlJc w:val="left"/>
      <w:pPr>
        <w:ind w:left="679" w:hanging="360"/>
      </w:pPr>
      <w:rPr>
        <w:rFonts w:hint="default"/>
      </w:rPr>
    </w:lvl>
    <w:lvl w:ilvl="1" w:tplc="FFFFFFFF" w:tentative="1">
      <w:start w:val="1"/>
      <w:numFmt w:val="lowerLetter"/>
      <w:lvlText w:val="%2."/>
      <w:lvlJc w:val="left"/>
      <w:pPr>
        <w:ind w:left="1399" w:hanging="360"/>
      </w:pPr>
    </w:lvl>
    <w:lvl w:ilvl="2" w:tplc="FFFFFFFF" w:tentative="1">
      <w:start w:val="1"/>
      <w:numFmt w:val="lowerRoman"/>
      <w:lvlText w:val="%3."/>
      <w:lvlJc w:val="right"/>
      <w:pPr>
        <w:ind w:left="2119" w:hanging="180"/>
      </w:pPr>
    </w:lvl>
    <w:lvl w:ilvl="3" w:tplc="FFFFFFFF" w:tentative="1">
      <w:start w:val="1"/>
      <w:numFmt w:val="decimal"/>
      <w:lvlText w:val="%4."/>
      <w:lvlJc w:val="left"/>
      <w:pPr>
        <w:ind w:left="2839" w:hanging="360"/>
      </w:pPr>
    </w:lvl>
    <w:lvl w:ilvl="4" w:tplc="FFFFFFFF" w:tentative="1">
      <w:start w:val="1"/>
      <w:numFmt w:val="lowerLetter"/>
      <w:lvlText w:val="%5."/>
      <w:lvlJc w:val="left"/>
      <w:pPr>
        <w:ind w:left="3559" w:hanging="360"/>
      </w:pPr>
    </w:lvl>
    <w:lvl w:ilvl="5" w:tplc="FFFFFFFF" w:tentative="1">
      <w:start w:val="1"/>
      <w:numFmt w:val="lowerRoman"/>
      <w:lvlText w:val="%6."/>
      <w:lvlJc w:val="right"/>
      <w:pPr>
        <w:ind w:left="4279" w:hanging="180"/>
      </w:pPr>
    </w:lvl>
    <w:lvl w:ilvl="6" w:tplc="FFFFFFFF" w:tentative="1">
      <w:start w:val="1"/>
      <w:numFmt w:val="decimal"/>
      <w:lvlText w:val="%7."/>
      <w:lvlJc w:val="left"/>
      <w:pPr>
        <w:ind w:left="4999" w:hanging="360"/>
      </w:pPr>
    </w:lvl>
    <w:lvl w:ilvl="7" w:tplc="FFFFFFFF" w:tentative="1">
      <w:start w:val="1"/>
      <w:numFmt w:val="lowerLetter"/>
      <w:lvlText w:val="%8."/>
      <w:lvlJc w:val="left"/>
      <w:pPr>
        <w:ind w:left="5719" w:hanging="360"/>
      </w:pPr>
    </w:lvl>
    <w:lvl w:ilvl="8" w:tplc="FFFFFFFF" w:tentative="1">
      <w:start w:val="1"/>
      <w:numFmt w:val="lowerRoman"/>
      <w:lvlText w:val="%9."/>
      <w:lvlJc w:val="right"/>
      <w:pPr>
        <w:ind w:left="6439" w:hanging="180"/>
      </w:pPr>
    </w:lvl>
  </w:abstractNum>
  <w:abstractNum w:abstractNumId="1" w15:restartNumberingAfterBreak="0">
    <w:nsid w:val="15383E68"/>
    <w:multiLevelType w:val="multilevel"/>
    <w:tmpl w:val="CE729D4E"/>
    <w:lvl w:ilvl="0">
      <w:start w:val="1"/>
      <w:numFmt w:val="decimal"/>
      <w:lvlText w:val="%1)"/>
      <w:lvlJc w:val="left"/>
      <w:pPr>
        <w:ind w:left="720" w:hanging="360"/>
      </w:p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001C5C"/>
    <w:multiLevelType w:val="multilevel"/>
    <w:tmpl w:val="4B2E88C4"/>
    <w:lvl w:ilvl="0">
      <w:start w:val="1"/>
      <w:numFmt w:val="decimal"/>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8727E4"/>
    <w:multiLevelType w:val="multilevel"/>
    <w:tmpl w:val="0E7031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0F16873"/>
    <w:multiLevelType w:val="hybridMultilevel"/>
    <w:tmpl w:val="AAFAB3EE"/>
    <w:lvl w:ilvl="0" w:tplc="FF587F4A">
      <w:start w:val="3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C6077"/>
    <w:multiLevelType w:val="hybridMultilevel"/>
    <w:tmpl w:val="15BC274C"/>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6" w15:restartNumberingAfterBreak="0">
    <w:nsid w:val="273D7C8F"/>
    <w:multiLevelType w:val="hybridMultilevel"/>
    <w:tmpl w:val="5BAE795A"/>
    <w:lvl w:ilvl="0" w:tplc="78ACBC6E">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93438"/>
    <w:multiLevelType w:val="hybridMultilevel"/>
    <w:tmpl w:val="06DEF32E"/>
    <w:lvl w:ilvl="0" w:tplc="08090011">
      <w:start w:val="1"/>
      <w:numFmt w:val="decimal"/>
      <w:lvlText w:val="%1)"/>
      <w:lvlJc w:val="left"/>
      <w:pPr>
        <w:ind w:left="720" w:hanging="360"/>
      </w:pPr>
    </w:lvl>
    <w:lvl w:ilvl="1" w:tplc="AF6073C0">
      <w:start w:val="1"/>
      <w:numFmt w:val="lowerLetter"/>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17C70"/>
    <w:multiLevelType w:val="hybridMultilevel"/>
    <w:tmpl w:val="186A06BE"/>
    <w:lvl w:ilvl="0" w:tplc="08090011">
      <w:start w:val="1"/>
      <w:numFmt w:val="decimal"/>
      <w:lvlText w:val="%1)"/>
      <w:lvlJc w:val="left"/>
      <w:pPr>
        <w:ind w:left="720" w:hanging="360"/>
      </w:pPr>
      <w:rPr>
        <w:rFonts w:hint="default"/>
      </w:rPr>
    </w:lvl>
    <w:lvl w:ilvl="1" w:tplc="E6D633A6">
      <w:start w:val="1"/>
      <w:numFmt w:val="lowerLetter"/>
      <w:lvlText w:val="%2)"/>
      <w:lvlJc w:val="left"/>
      <w:pPr>
        <w:ind w:left="1440" w:hanging="360"/>
      </w:pPr>
      <w:rPr>
        <w:rFonts w:eastAsia="Aria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A85C65"/>
    <w:multiLevelType w:val="multilevel"/>
    <w:tmpl w:val="D0864C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7C47E17"/>
    <w:multiLevelType w:val="hybridMultilevel"/>
    <w:tmpl w:val="6C14AAE4"/>
    <w:lvl w:ilvl="0" w:tplc="08090001">
      <w:start w:val="1"/>
      <w:numFmt w:val="bullet"/>
      <w:lvlText w:val=""/>
      <w:lvlJc w:val="left"/>
      <w:pPr>
        <w:ind w:left="720" w:hanging="360"/>
      </w:pPr>
      <w:rPr>
        <w:rFonts w:ascii="Symbol" w:hAnsi="Symbol"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651B43"/>
    <w:multiLevelType w:val="multilevel"/>
    <w:tmpl w:val="16AAD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F92DC0"/>
    <w:multiLevelType w:val="hybridMultilevel"/>
    <w:tmpl w:val="2040801C"/>
    <w:lvl w:ilvl="0" w:tplc="29C83C42">
      <w:start w:val="1"/>
      <w:numFmt w:val="lowerLetter"/>
      <w:lvlText w:val="(%1)"/>
      <w:lvlJc w:val="left"/>
      <w:pPr>
        <w:ind w:left="720" w:hanging="360"/>
      </w:pPr>
      <w:rPr>
        <w:rFonts w:asciiTheme="minorHAnsi" w:eastAsia="Times New Roma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8300FD"/>
    <w:multiLevelType w:val="hybridMultilevel"/>
    <w:tmpl w:val="9BDE3642"/>
    <w:lvl w:ilvl="0" w:tplc="47642B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9C59B3"/>
    <w:multiLevelType w:val="multilevel"/>
    <w:tmpl w:val="DCA8A8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996070"/>
    <w:multiLevelType w:val="hybridMultilevel"/>
    <w:tmpl w:val="AFBAE0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2C2F72"/>
    <w:multiLevelType w:val="hybridMultilevel"/>
    <w:tmpl w:val="5888ABA4"/>
    <w:lvl w:ilvl="0" w:tplc="A21A5B76">
      <w:start w:val="3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E2677F"/>
    <w:multiLevelType w:val="hybridMultilevel"/>
    <w:tmpl w:val="06DEF32E"/>
    <w:lvl w:ilvl="0" w:tplc="FFFFFFFF">
      <w:start w:val="1"/>
      <w:numFmt w:val="decimal"/>
      <w:lvlText w:val="%1)"/>
      <w:lvlJc w:val="left"/>
      <w:pPr>
        <w:ind w:left="720" w:hanging="360"/>
      </w:pPr>
    </w:lvl>
    <w:lvl w:ilvl="1" w:tplc="FFFFFFFF">
      <w:start w:val="1"/>
      <w:numFmt w:val="lowerLetter"/>
      <w:lvlText w:val="%2)"/>
      <w:lvlJc w:val="left"/>
      <w:pPr>
        <w:ind w:left="1650" w:hanging="57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3920D4"/>
    <w:multiLevelType w:val="hybridMultilevel"/>
    <w:tmpl w:val="A3AC8688"/>
    <w:lvl w:ilvl="0" w:tplc="41BA0A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A61764"/>
    <w:multiLevelType w:val="hybridMultilevel"/>
    <w:tmpl w:val="6BC6F868"/>
    <w:lvl w:ilvl="0" w:tplc="AAC4B690">
      <w:start w:val="1"/>
      <w:numFmt w:val="lowerLetter"/>
      <w:lvlText w:val="%1)"/>
      <w:lvlJc w:val="left"/>
      <w:pPr>
        <w:ind w:left="679" w:hanging="360"/>
      </w:pPr>
      <w:rPr>
        <w:rFonts w:hint="default"/>
      </w:r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0" w15:restartNumberingAfterBreak="0">
    <w:nsid w:val="7A624BCA"/>
    <w:multiLevelType w:val="hybridMultilevel"/>
    <w:tmpl w:val="050ABAD6"/>
    <w:lvl w:ilvl="0" w:tplc="4C42D2F0">
      <w:start w:val="1"/>
      <w:numFmt w:val="decimal"/>
      <w:lvlText w:val="%1)"/>
      <w:lvlJc w:val="left"/>
      <w:pPr>
        <w:ind w:left="720" w:hanging="360"/>
      </w:pPr>
      <w:rPr>
        <w:rFonts w:asciiTheme="minorHAnsi" w:eastAsia="Arial"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2D4884"/>
    <w:multiLevelType w:val="multilevel"/>
    <w:tmpl w:val="7A5EE9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16"/>
  </w:num>
  <w:num w:numId="3">
    <w:abstractNumId w:val="6"/>
  </w:num>
  <w:num w:numId="4">
    <w:abstractNumId w:val="10"/>
  </w:num>
  <w:num w:numId="5">
    <w:abstractNumId w:val="12"/>
  </w:num>
  <w:num w:numId="6">
    <w:abstractNumId w:val="8"/>
  </w:num>
  <w:num w:numId="7">
    <w:abstractNumId w:val="18"/>
  </w:num>
  <w:num w:numId="8">
    <w:abstractNumId w:val="20"/>
  </w:num>
  <w:num w:numId="9">
    <w:abstractNumId w:val="19"/>
  </w:num>
  <w:num w:numId="10">
    <w:abstractNumId w:val="0"/>
  </w:num>
  <w:num w:numId="11">
    <w:abstractNumId w:val="15"/>
  </w:num>
  <w:num w:numId="12">
    <w:abstractNumId w:val="7"/>
  </w:num>
  <w:num w:numId="13">
    <w:abstractNumId w:val="17"/>
  </w:num>
  <w:num w:numId="14">
    <w:abstractNumId w:val="14"/>
  </w:num>
  <w:num w:numId="15">
    <w:abstractNumId w:val="2"/>
  </w:num>
  <w:num w:numId="16">
    <w:abstractNumId w:val="21"/>
  </w:num>
  <w:num w:numId="17">
    <w:abstractNumId w:val="3"/>
  </w:num>
  <w:num w:numId="18">
    <w:abstractNumId w:val="11"/>
  </w:num>
  <w:num w:numId="19">
    <w:abstractNumId w:val="1"/>
  </w:num>
  <w:num w:numId="20">
    <w:abstractNumId w:val="9"/>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FE"/>
    <w:rsid w:val="000010DD"/>
    <w:rsid w:val="00001796"/>
    <w:rsid w:val="00007C75"/>
    <w:rsid w:val="00015AF5"/>
    <w:rsid w:val="00016193"/>
    <w:rsid w:val="000209E9"/>
    <w:rsid w:val="00023329"/>
    <w:rsid w:val="00023E78"/>
    <w:rsid w:val="00026BE3"/>
    <w:rsid w:val="0003780F"/>
    <w:rsid w:val="00045770"/>
    <w:rsid w:val="00054772"/>
    <w:rsid w:val="00056396"/>
    <w:rsid w:val="00057855"/>
    <w:rsid w:val="00062DDD"/>
    <w:rsid w:val="00070988"/>
    <w:rsid w:val="00072A8C"/>
    <w:rsid w:val="00073E55"/>
    <w:rsid w:val="000930AD"/>
    <w:rsid w:val="000950BB"/>
    <w:rsid w:val="000962AA"/>
    <w:rsid w:val="000965D7"/>
    <w:rsid w:val="000A446C"/>
    <w:rsid w:val="000A5566"/>
    <w:rsid w:val="000B5DEA"/>
    <w:rsid w:val="000B5E2D"/>
    <w:rsid w:val="000C4312"/>
    <w:rsid w:val="000E1078"/>
    <w:rsid w:val="000E58F9"/>
    <w:rsid w:val="000F22BE"/>
    <w:rsid w:val="00100D68"/>
    <w:rsid w:val="001011FF"/>
    <w:rsid w:val="0010220A"/>
    <w:rsid w:val="001035A7"/>
    <w:rsid w:val="00120324"/>
    <w:rsid w:val="0012391B"/>
    <w:rsid w:val="001252EA"/>
    <w:rsid w:val="00126BC2"/>
    <w:rsid w:val="00132AE1"/>
    <w:rsid w:val="0013315E"/>
    <w:rsid w:val="0013578F"/>
    <w:rsid w:val="001363E3"/>
    <w:rsid w:val="00136AD8"/>
    <w:rsid w:val="0013714D"/>
    <w:rsid w:val="001544BF"/>
    <w:rsid w:val="00154D70"/>
    <w:rsid w:val="00155446"/>
    <w:rsid w:val="00161AF0"/>
    <w:rsid w:val="00163803"/>
    <w:rsid w:val="00166750"/>
    <w:rsid w:val="00173AEB"/>
    <w:rsid w:val="00175A4F"/>
    <w:rsid w:val="00180E5E"/>
    <w:rsid w:val="00182C6C"/>
    <w:rsid w:val="00186E71"/>
    <w:rsid w:val="00187595"/>
    <w:rsid w:val="00190E4C"/>
    <w:rsid w:val="001912F0"/>
    <w:rsid w:val="00195069"/>
    <w:rsid w:val="001A096F"/>
    <w:rsid w:val="001A205B"/>
    <w:rsid w:val="001A2EDE"/>
    <w:rsid w:val="001A4074"/>
    <w:rsid w:val="001A499C"/>
    <w:rsid w:val="001A6D54"/>
    <w:rsid w:val="001A783F"/>
    <w:rsid w:val="001B0072"/>
    <w:rsid w:val="001B11A0"/>
    <w:rsid w:val="001B12CA"/>
    <w:rsid w:val="001B2427"/>
    <w:rsid w:val="001B4BBD"/>
    <w:rsid w:val="001B5334"/>
    <w:rsid w:val="001C0AD1"/>
    <w:rsid w:val="001C1E38"/>
    <w:rsid w:val="001C2787"/>
    <w:rsid w:val="001C3197"/>
    <w:rsid w:val="001D5C19"/>
    <w:rsid w:val="001D6241"/>
    <w:rsid w:val="001E0866"/>
    <w:rsid w:val="001E4F0F"/>
    <w:rsid w:val="001F1EB7"/>
    <w:rsid w:val="001F39BA"/>
    <w:rsid w:val="00200F2C"/>
    <w:rsid w:val="00202C02"/>
    <w:rsid w:val="00216A7D"/>
    <w:rsid w:val="00217A42"/>
    <w:rsid w:val="00226E13"/>
    <w:rsid w:val="00230C6C"/>
    <w:rsid w:val="00231024"/>
    <w:rsid w:val="00236FCB"/>
    <w:rsid w:val="002451B3"/>
    <w:rsid w:val="00246909"/>
    <w:rsid w:val="002536CE"/>
    <w:rsid w:val="002536EE"/>
    <w:rsid w:val="00261431"/>
    <w:rsid w:val="00261A67"/>
    <w:rsid w:val="00261F8E"/>
    <w:rsid w:val="00271626"/>
    <w:rsid w:val="00271AE2"/>
    <w:rsid w:val="00275787"/>
    <w:rsid w:val="0028643D"/>
    <w:rsid w:val="002923EF"/>
    <w:rsid w:val="002924A3"/>
    <w:rsid w:val="0029321D"/>
    <w:rsid w:val="00295079"/>
    <w:rsid w:val="00297A89"/>
    <w:rsid w:val="002A1E08"/>
    <w:rsid w:val="002A237F"/>
    <w:rsid w:val="002A2CDF"/>
    <w:rsid w:val="002A5E7E"/>
    <w:rsid w:val="002A7CB5"/>
    <w:rsid w:val="002B0CF6"/>
    <w:rsid w:val="002B2E65"/>
    <w:rsid w:val="002B52F0"/>
    <w:rsid w:val="002B6AA5"/>
    <w:rsid w:val="002B7E46"/>
    <w:rsid w:val="002C2475"/>
    <w:rsid w:val="002C606E"/>
    <w:rsid w:val="002C631B"/>
    <w:rsid w:val="002D7B8F"/>
    <w:rsid w:val="002E2CFB"/>
    <w:rsid w:val="003012BF"/>
    <w:rsid w:val="00302E97"/>
    <w:rsid w:val="00312A3A"/>
    <w:rsid w:val="00323B6F"/>
    <w:rsid w:val="00327F42"/>
    <w:rsid w:val="003363B5"/>
    <w:rsid w:val="00336C03"/>
    <w:rsid w:val="003376A7"/>
    <w:rsid w:val="0033779B"/>
    <w:rsid w:val="00341238"/>
    <w:rsid w:val="00341684"/>
    <w:rsid w:val="00345883"/>
    <w:rsid w:val="00347FE1"/>
    <w:rsid w:val="003513D5"/>
    <w:rsid w:val="00352C40"/>
    <w:rsid w:val="00352F99"/>
    <w:rsid w:val="0035507B"/>
    <w:rsid w:val="00355671"/>
    <w:rsid w:val="00357378"/>
    <w:rsid w:val="0035791B"/>
    <w:rsid w:val="00361266"/>
    <w:rsid w:val="00364A90"/>
    <w:rsid w:val="003725F1"/>
    <w:rsid w:val="003744E8"/>
    <w:rsid w:val="003808B6"/>
    <w:rsid w:val="00380927"/>
    <w:rsid w:val="00380A05"/>
    <w:rsid w:val="00381E24"/>
    <w:rsid w:val="00385DF1"/>
    <w:rsid w:val="00386895"/>
    <w:rsid w:val="00391166"/>
    <w:rsid w:val="00393974"/>
    <w:rsid w:val="00394901"/>
    <w:rsid w:val="0039782B"/>
    <w:rsid w:val="003A7E99"/>
    <w:rsid w:val="003B565F"/>
    <w:rsid w:val="003B7678"/>
    <w:rsid w:val="003C0A06"/>
    <w:rsid w:val="003C5660"/>
    <w:rsid w:val="003C65D9"/>
    <w:rsid w:val="003C6C78"/>
    <w:rsid w:val="003C6C7F"/>
    <w:rsid w:val="003E00E1"/>
    <w:rsid w:val="003E03FD"/>
    <w:rsid w:val="003E67B3"/>
    <w:rsid w:val="003E6912"/>
    <w:rsid w:val="003F0829"/>
    <w:rsid w:val="003F365C"/>
    <w:rsid w:val="003F3CED"/>
    <w:rsid w:val="00402CB0"/>
    <w:rsid w:val="00403906"/>
    <w:rsid w:val="004043B8"/>
    <w:rsid w:val="00404CD4"/>
    <w:rsid w:val="004056E4"/>
    <w:rsid w:val="00410400"/>
    <w:rsid w:val="004121AC"/>
    <w:rsid w:val="0041515D"/>
    <w:rsid w:val="00422284"/>
    <w:rsid w:val="00423D32"/>
    <w:rsid w:val="004343A2"/>
    <w:rsid w:val="0043590F"/>
    <w:rsid w:val="00437871"/>
    <w:rsid w:val="004406CF"/>
    <w:rsid w:val="00440C7B"/>
    <w:rsid w:val="0044744A"/>
    <w:rsid w:val="004536B8"/>
    <w:rsid w:val="004569A8"/>
    <w:rsid w:val="004570A8"/>
    <w:rsid w:val="0047079A"/>
    <w:rsid w:val="00470DF2"/>
    <w:rsid w:val="00471688"/>
    <w:rsid w:val="00475D66"/>
    <w:rsid w:val="004932A0"/>
    <w:rsid w:val="00497B26"/>
    <w:rsid w:val="004A0056"/>
    <w:rsid w:val="004A0F40"/>
    <w:rsid w:val="004A3247"/>
    <w:rsid w:val="004A5554"/>
    <w:rsid w:val="004A75C4"/>
    <w:rsid w:val="004A76A3"/>
    <w:rsid w:val="004B1DBC"/>
    <w:rsid w:val="004B3B36"/>
    <w:rsid w:val="004B57F3"/>
    <w:rsid w:val="004B614E"/>
    <w:rsid w:val="004C3C02"/>
    <w:rsid w:val="004D159E"/>
    <w:rsid w:val="004D45AC"/>
    <w:rsid w:val="004D78F1"/>
    <w:rsid w:val="004E2029"/>
    <w:rsid w:val="004F0168"/>
    <w:rsid w:val="004F33F3"/>
    <w:rsid w:val="004F6EA1"/>
    <w:rsid w:val="00502A93"/>
    <w:rsid w:val="0050320E"/>
    <w:rsid w:val="00504820"/>
    <w:rsid w:val="005051F2"/>
    <w:rsid w:val="00507AFE"/>
    <w:rsid w:val="00507E40"/>
    <w:rsid w:val="00510E92"/>
    <w:rsid w:val="00515889"/>
    <w:rsid w:val="00520696"/>
    <w:rsid w:val="00530E35"/>
    <w:rsid w:val="00533056"/>
    <w:rsid w:val="00534234"/>
    <w:rsid w:val="0053544E"/>
    <w:rsid w:val="00544018"/>
    <w:rsid w:val="005530A5"/>
    <w:rsid w:val="00556763"/>
    <w:rsid w:val="00557F6F"/>
    <w:rsid w:val="0056094F"/>
    <w:rsid w:val="005659C9"/>
    <w:rsid w:val="00566A2D"/>
    <w:rsid w:val="005676BB"/>
    <w:rsid w:val="00575C40"/>
    <w:rsid w:val="00582B62"/>
    <w:rsid w:val="00592D90"/>
    <w:rsid w:val="005957F3"/>
    <w:rsid w:val="00596632"/>
    <w:rsid w:val="0059667C"/>
    <w:rsid w:val="005A3B0C"/>
    <w:rsid w:val="005A45D2"/>
    <w:rsid w:val="005A5519"/>
    <w:rsid w:val="005A617A"/>
    <w:rsid w:val="005A7866"/>
    <w:rsid w:val="005A7EA1"/>
    <w:rsid w:val="005A7EC4"/>
    <w:rsid w:val="005B25B2"/>
    <w:rsid w:val="005B35E7"/>
    <w:rsid w:val="005B60AF"/>
    <w:rsid w:val="005C2972"/>
    <w:rsid w:val="005C6CDF"/>
    <w:rsid w:val="005D0A15"/>
    <w:rsid w:val="005D0D66"/>
    <w:rsid w:val="005D76F7"/>
    <w:rsid w:val="005E3B18"/>
    <w:rsid w:val="005E3B28"/>
    <w:rsid w:val="005E5133"/>
    <w:rsid w:val="005E5454"/>
    <w:rsid w:val="005E6D68"/>
    <w:rsid w:val="005F0B86"/>
    <w:rsid w:val="005F4B6F"/>
    <w:rsid w:val="005F4B80"/>
    <w:rsid w:val="00600D4E"/>
    <w:rsid w:val="00601BF2"/>
    <w:rsid w:val="00604D66"/>
    <w:rsid w:val="00610E9F"/>
    <w:rsid w:val="00612579"/>
    <w:rsid w:val="00612890"/>
    <w:rsid w:val="00616635"/>
    <w:rsid w:val="00620DD6"/>
    <w:rsid w:val="00630FA2"/>
    <w:rsid w:val="0063466B"/>
    <w:rsid w:val="006348D6"/>
    <w:rsid w:val="00644E19"/>
    <w:rsid w:val="006513CD"/>
    <w:rsid w:val="00656E3A"/>
    <w:rsid w:val="00657ED7"/>
    <w:rsid w:val="006677AB"/>
    <w:rsid w:val="0067135A"/>
    <w:rsid w:val="006739CD"/>
    <w:rsid w:val="006748F7"/>
    <w:rsid w:val="00675BCF"/>
    <w:rsid w:val="006937FC"/>
    <w:rsid w:val="00695189"/>
    <w:rsid w:val="006A0DE6"/>
    <w:rsid w:val="006A6C43"/>
    <w:rsid w:val="006A78D5"/>
    <w:rsid w:val="006B3E07"/>
    <w:rsid w:val="006B45ED"/>
    <w:rsid w:val="006B7E62"/>
    <w:rsid w:val="006C2B87"/>
    <w:rsid w:val="006C2E4B"/>
    <w:rsid w:val="006C4A89"/>
    <w:rsid w:val="006C4F0C"/>
    <w:rsid w:val="006C5CF8"/>
    <w:rsid w:val="006D01E3"/>
    <w:rsid w:val="006D1230"/>
    <w:rsid w:val="006D3D63"/>
    <w:rsid w:val="006D776F"/>
    <w:rsid w:val="006E3231"/>
    <w:rsid w:val="006E57C9"/>
    <w:rsid w:val="006E610C"/>
    <w:rsid w:val="006F4F69"/>
    <w:rsid w:val="006F5291"/>
    <w:rsid w:val="00703C88"/>
    <w:rsid w:val="00707345"/>
    <w:rsid w:val="0071080C"/>
    <w:rsid w:val="00714109"/>
    <w:rsid w:val="00720C07"/>
    <w:rsid w:val="00721591"/>
    <w:rsid w:val="00723A34"/>
    <w:rsid w:val="00724D99"/>
    <w:rsid w:val="007256A7"/>
    <w:rsid w:val="00732067"/>
    <w:rsid w:val="00732A82"/>
    <w:rsid w:val="00734307"/>
    <w:rsid w:val="007364BE"/>
    <w:rsid w:val="007514FA"/>
    <w:rsid w:val="0075370D"/>
    <w:rsid w:val="00753CF4"/>
    <w:rsid w:val="00756D1E"/>
    <w:rsid w:val="00763F3D"/>
    <w:rsid w:val="00764F66"/>
    <w:rsid w:val="0076590B"/>
    <w:rsid w:val="00766735"/>
    <w:rsid w:val="0077196D"/>
    <w:rsid w:val="0077552A"/>
    <w:rsid w:val="0078151C"/>
    <w:rsid w:val="00785D5F"/>
    <w:rsid w:val="007876C4"/>
    <w:rsid w:val="0079235B"/>
    <w:rsid w:val="00794C30"/>
    <w:rsid w:val="007966FA"/>
    <w:rsid w:val="007A10FC"/>
    <w:rsid w:val="007A1E99"/>
    <w:rsid w:val="007A2F62"/>
    <w:rsid w:val="007A33C2"/>
    <w:rsid w:val="007A5E41"/>
    <w:rsid w:val="007A624B"/>
    <w:rsid w:val="007A79B8"/>
    <w:rsid w:val="007B0ADD"/>
    <w:rsid w:val="007B5806"/>
    <w:rsid w:val="007C1D0B"/>
    <w:rsid w:val="007C2CFA"/>
    <w:rsid w:val="007C5CDA"/>
    <w:rsid w:val="007C627C"/>
    <w:rsid w:val="007C7111"/>
    <w:rsid w:val="007D2920"/>
    <w:rsid w:val="007E6BBE"/>
    <w:rsid w:val="007E7060"/>
    <w:rsid w:val="007F4186"/>
    <w:rsid w:val="00801BEE"/>
    <w:rsid w:val="008023F0"/>
    <w:rsid w:val="00802E1F"/>
    <w:rsid w:val="00803FCC"/>
    <w:rsid w:val="0080462F"/>
    <w:rsid w:val="00812A5D"/>
    <w:rsid w:val="00822DD8"/>
    <w:rsid w:val="0082380D"/>
    <w:rsid w:val="00824A2F"/>
    <w:rsid w:val="00826B23"/>
    <w:rsid w:val="008374BC"/>
    <w:rsid w:val="008414A9"/>
    <w:rsid w:val="008479D8"/>
    <w:rsid w:val="00850545"/>
    <w:rsid w:val="00851C3E"/>
    <w:rsid w:val="00852375"/>
    <w:rsid w:val="00853F2F"/>
    <w:rsid w:val="0087291E"/>
    <w:rsid w:val="00874608"/>
    <w:rsid w:val="00882590"/>
    <w:rsid w:val="00891457"/>
    <w:rsid w:val="00893523"/>
    <w:rsid w:val="00896428"/>
    <w:rsid w:val="008A5264"/>
    <w:rsid w:val="008A52D0"/>
    <w:rsid w:val="008A56B5"/>
    <w:rsid w:val="008B09A3"/>
    <w:rsid w:val="008B5A90"/>
    <w:rsid w:val="008C3461"/>
    <w:rsid w:val="008E1116"/>
    <w:rsid w:val="008E1E47"/>
    <w:rsid w:val="008E32A1"/>
    <w:rsid w:val="008E3F12"/>
    <w:rsid w:val="008F762E"/>
    <w:rsid w:val="008F777D"/>
    <w:rsid w:val="00902B65"/>
    <w:rsid w:val="00907C82"/>
    <w:rsid w:val="009102DA"/>
    <w:rsid w:val="009109FA"/>
    <w:rsid w:val="00911507"/>
    <w:rsid w:val="00925948"/>
    <w:rsid w:val="00925A6E"/>
    <w:rsid w:val="00926CDF"/>
    <w:rsid w:val="0092796D"/>
    <w:rsid w:val="009334D8"/>
    <w:rsid w:val="00935998"/>
    <w:rsid w:val="0093774B"/>
    <w:rsid w:val="009414F7"/>
    <w:rsid w:val="00941789"/>
    <w:rsid w:val="00944C44"/>
    <w:rsid w:val="00950C03"/>
    <w:rsid w:val="00951B22"/>
    <w:rsid w:val="00951ECA"/>
    <w:rsid w:val="00952540"/>
    <w:rsid w:val="00952704"/>
    <w:rsid w:val="0095643C"/>
    <w:rsid w:val="00962FFD"/>
    <w:rsid w:val="00963302"/>
    <w:rsid w:val="00964496"/>
    <w:rsid w:val="00967AA9"/>
    <w:rsid w:val="00970DBC"/>
    <w:rsid w:val="0097237E"/>
    <w:rsid w:val="00972413"/>
    <w:rsid w:val="009808DF"/>
    <w:rsid w:val="00992D62"/>
    <w:rsid w:val="00993F90"/>
    <w:rsid w:val="00995958"/>
    <w:rsid w:val="009A1B93"/>
    <w:rsid w:val="009A6EC0"/>
    <w:rsid w:val="009B2C0A"/>
    <w:rsid w:val="009B3088"/>
    <w:rsid w:val="009C2BE4"/>
    <w:rsid w:val="009C3252"/>
    <w:rsid w:val="009C5C99"/>
    <w:rsid w:val="009C64F5"/>
    <w:rsid w:val="009D05C7"/>
    <w:rsid w:val="009D32D6"/>
    <w:rsid w:val="009D5AF2"/>
    <w:rsid w:val="009D621C"/>
    <w:rsid w:val="009D662B"/>
    <w:rsid w:val="009E26FB"/>
    <w:rsid w:val="009E2A6F"/>
    <w:rsid w:val="009F3CD5"/>
    <w:rsid w:val="009F3EB9"/>
    <w:rsid w:val="009F4479"/>
    <w:rsid w:val="009F4D6D"/>
    <w:rsid w:val="00A03DF5"/>
    <w:rsid w:val="00A04C4E"/>
    <w:rsid w:val="00A066FA"/>
    <w:rsid w:val="00A06CD8"/>
    <w:rsid w:val="00A06EDF"/>
    <w:rsid w:val="00A1059B"/>
    <w:rsid w:val="00A15190"/>
    <w:rsid w:val="00A23F42"/>
    <w:rsid w:val="00A27C23"/>
    <w:rsid w:val="00A329ED"/>
    <w:rsid w:val="00A33B6E"/>
    <w:rsid w:val="00A37272"/>
    <w:rsid w:val="00A400C6"/>
    <w:rsid w:val="00A41DFA"/>
    <w:rsid w:val="00A5007B"/>
    <w:rsid w:val="00A50195"/>
    <w:rsid w:val="00A50BD5"/>
    <w:rsid w:val="00A51F4D"/>
    <w:rsid w:val="00A53BCC"/>
    <w:rsid w:val="00A55682"/>
    <w:rsid w:val="00A57766"/>
    <w:rsid w:val="00A649A6"/>
    <w:rsid w:val="00A67898"/>
    <w:rsid w:val="00A71411"/>
    <w:rsid w:val="00A71BBA"/>
    <w:rsid w:val="00A734C5"/>
    <w:rsid w:val="00A73CBF"/>
    <w:rsid w:val="00A74974"/>
    <w:rsid w:val="00A74BDB"/>
    <w:rsid w:val="00A80977"/>
    <w:rsid w:val="00A82216"/>
    <w:rsid w:val="00A827AC"/>
    <w:rsid w:val="00A91E60"/>
    <w:rsid w:val="00A9501F"/>
    <w:rsid w:val="00A95B8A"/>
    <w:rsid w:val="00A97F31"/>
    <w:rsid w:val="00AB16F3"/>
    <w:rsid w:val="00AB3900"/>
    <w:rsid w:val="00AB4841"/>
    <w:rsid w:val="00AB5B6F"/>
    <w:rsid w:val="00AC0391"/>
    <w:rsid w:val="00AC0990"/>
    <w:rsid w:val="00AC3E3A"/>
    <w:rsid w:val="00AC7F2B"/>
    <w:rsid w:val="00AD7840"/>
    <w:rsid w:val="00AE087C"/>
    <w:rsid w:val="00AE686B"/>
    <w:rsid w:val="00AF5842"/>
    <w:rsid w:val="00AF6360"/>
    <w:rsid w:val="00B00DEC"/>
    <w:rsid w:val="00B104C2"/>
    <w:rsid w:val="00B109DF"/>
    <w:rsid w:val="00B1284A"/>
    <w:rsid w:val="00B138C4"/>
    <w:rsid w:val="00B22230"/>
    <w:rsid w:val="00B22AB0"/>
    <w:rsid w:val="00B23AC4"/>
    <w:rsid w:val="00B26834"/>
    <w:rsid w:val="00B26D00"/>
    <w:rsid w:val="00B26DBA"/>
    <w:rsid w:val="00B35129"/>
    <w:rsid w:val="00B37489"/>
    <w:rsid w:val="00B45BFD"/>
    <w:rsid w:val="00B47664"/>
    <w:rsid w:val="00B53631"/>
    <w:rsid w:val="00B57201"/>
    <w:rsid w:val="00B6063E"/>
    <w:rsid w:val="00B640A8"/>
    <w:rsid w:val="00B701F1"/>
    <w:rsid w:val="00B72013"/>
    <w:rsid w:val="00B738A0"/>
    <w:rsid w:val="00B76866"/>
    <w:rsid w:val="00B77D26"/>
    <w:rsid w:val="00B8003B"/>
    <w:rsid w:val="00B84121"/>
    <w:rsid w:val="00B87308"/>
    <w:rsid w:val="00B91E97"/>
    <w:rsid w:val="00B9415B"/>
    <w:rsid w:val="00B97FEF"/>
    <w:rsid w:val="00BA3FC0"/>
    <w:rsid w:val="00BA4C37"/>
    <w:rsid w:val="00BA6FDE"/>
    <w:rsid w:val="00BB0766"/>
    <w:rsid w:val="00BB0E81"/>
    <w:rsid w:val="00BB43BF"/>
    <w:rsid w:val="00BC0265"/>
    <w:rsid w:val="00BC18CA"/>
    <w:rsid w:val="00BC254F"/>
    <w:rsid w:val="00BC4E2E"/>
    <w:rsid w:val="00BC6086"/>
    <w:rsid w:val="00BD174A"/>
    <w:rsid w:val="00BD3E70"/>
    <w:rsid w:val="00BD4381"/>
    <w:rsid w:val="00BE10F1"/>
    <w:rsid w:val="00BE22E8"/>
    <w:rsid w:val="00BE5C0B"/>
    <w:rsid w:val="00BF1E2A"/>
    <w:rsid w:val="00BF22AC"/>
    <w:rsid w:val="00BF5633"/>
    <w:rsid w:val="00BF5A0C"/>
    <w:rsid w:val="00BF5DCB"/>
    <w:rsid w:val="00BF782B"/>
    <w:rsid w:val="00C061C7"/>
    <w:rsid w:val="00C12188"/>
    <w:rsid w:val="00C12451"/>
    <w:rsid w:val="00C215BE"/>
    <w:rsid w:val="00C23916"/>
    <w:rsid w:val="00C25470"/>
    <w:rsid w:val="00C45041"/>
    <w:rsid w:val="00C45D85"/>
    <w:rsid w:val="00C47BB8"/>
    <w:rsid w:val="00C51CBE"/>
    <w:rsid w:val="00C51ECC"/>
    <w:rsid w:val="00C53994"/>
    <w:rsid w:val="00C6345C"/>
    <w:rsid w:val="00C66A0E"/>
    <w:rsid w:val="00C708AD"/>
    <w:rsid w:val="00C71410"/>
    <w:rsid w:val="00C74153"/>
    <w:rsid w:val="00C74B34"/>
    <w:rsid w:val="00C84DEA"/>
    <w:rsid w:val="00C92A69"/>
    <w:rsid w:val="00C94EDB"/>
    <w:rsid w:val="00C96BDD"/>
    <w:rsid w:val="00CC2593"/>
    <w:rsid w:val="00CC3010"/>
    <w:rsid w:val="00CD33E8"/>
    <w:rsid w:val="00CE049F"/>
    <w:rsid w:val="00CF07CB"/>
    <w:rsid w:val="00D032BF"/>
    <w:rsid w:val="00D05635"/>
    <w:rsid w:val="00D0727A"/>
    <w:rsid w:val="00D1013C"/>
    <w:rsid w:val="00D113A8"/>
    <w:rsid w:val="00D13CCB"/>
    <w:rsid w:val="00D224C5"/>
    <w:rsid w:val="00D2669A"/>
    <w:rsid w:val="00D32290"/>
    <w:rsid w:val="00D322A2"/>
    <w:rsid w:val="00D33F51"/>
    <w:rsid w:val="00D37A86"/>
    <w:rsid w:val="00D445B2"/>
    <w:rsid w:val="00D46D0C"/>
    <w:rsid w:val="00D5030A"/>
    <w:rsid w:val="00D52A22"/>
    <w:rsid w:val="00D64336"/>
    <w:rsid w:val="00D65056"/>
    <w:rsid w:val="00D65DD9"/>
    <w:rsid w:val="00D70B26"/>
    <w:rsid w:val="00D72079"/>
    <w:rsid w:val="00D82A7E"/>
    <w:rsid w:val="00D8454F"/>
    <w:rsid w:val="00D85AE5"/>
    <w:rsid w:val="00D87D3A"/>
    <w:rsid w:val="00D91DA4"/>
    <w:rsid w:val="00DA3B24"/>
    <w:rsid w:val="00DA62FF"/>
    <w:rsid w:val="00DA73A4"/>
    <w:rsid w:val="00DB1C35"/>
    <w:rsid w:val="00DB2A78"/>
    <w:rsid w:val="00DB6379"/>
    <w:rsid w:val="00DC5575"/>
    <w:rsid w:val="00DC6A5E"/>
    <w:rsid w:val="00DD69F7"/>
    <w:rsid w:val="00DE2160"/>
    <w:rsid w:val="00DE231D"/>
    <w:rsid w:val="00DE5453"/>
    <w:rsid w:val="00DE61BE"/>
    <w:rsid w:val="00DF176E"/>
    <w:rsid w:val="00DF4361"/>
    <w:rsid w:val="00DF455A"/>
    <w:rsid w:val="00DF6DC0"/>
    <w:rsid w:val="00DF772E"/>
    <w:rsid w:val="00E0171B"/>
    <w:rsid w:val="00E07547"/>
    <w:rsid w:val="00E169B5"/>
    <w:rsid w:val="00E223BD"/>
    <w:rsid w:val="00E24ED3"/>
    <w:rsid w:val="00E309A1"/>
    <w:rsid w:val="00E325CA"/>
    <w:rsid w:val="00E40398"/>
    <w:rsid w:val="00E40A70"/>
    <w:rsid w:val="00E416E4"/>
    <w:rsid w:val="00E41CB9"/>
    <w:rsid w:val="00E43648"/>
    <w:rsid w:val="00E50559"/>
    <w:rsid w:val="00E574B2"/>
    <w:rsid w:val="00E62821"/>
    <w:rsid w:val="00E62CEC"/>
    <w:rsid w:val="00E62F82"/>
    <w:rsid w:val="00E63DA0"/>
    <w:rsid w:val="00E66535"/>
    <w:rsid w:val="00E759CE"/>
    <w:rsid w:val="00E8668A"/>
    <w:rsid w:val="00E87197"/>
    <w:rsid w:val="00EB57D6"/>
    <w:rsid w:val="00EB782A"/>
    <w:rsid w:val="00EC185E"/>
    <w:rsid w:val="00EC386A"/>
    <w:rsid w:val="00EC70AF"/>
    <w:rsid w:val="00EE01B2"/>
    <w:rsid w:val="00EE1727"/>
    <w:rsid w:val="00EF45F6"/>
    <w:rsid w:val="00EF6310"/>
    <w:rsid w:val="00F03757"/>
    <w:rsid w:val="00F06016"/>
    <w:rsid w:val="00F10053"/>
    <w:rsid w:val="00F14940"/>
    <w:rsid w:val="00F149BF"/>
    <w:rsid w:val="00F17C0A"/>
    <w:rsid w:val="00F3009B"/>
    <w:rsid w:val="00F34C88"/>
    <w:rsid w:val="00F43D2C"/>
    <w:rsid w:val="00F54EEA"/>
    <w:rsid w:val="00F568D6"/>
    <w:rsid w:val="00F64EE0"/>
    <w:rsid w:val="00F742CE"/>
    <w:rsid w:val="00F75B69"/>
    <w:rsid w:val="00F769D7"/>
    <w:rsid w:val="00F8469F"/>
    <w:rsid w:val="00F85223"/>
    <w:rsid w:val="00F90356"/>
    <w:rsid w:val="00F96E13"/>
    <w:rsid w:val="00FB1F9A"/>
    <w:rsid w:val="00FB481D"/>
    <w:rsid w:val="00FB7633"/>
    <w:rsid w:val="00FC3531"/>
    <w:rsid w:val="00FC6FF6"/>
    <w:rsid w:val="00FD0B69"/>
    <w:rsid w:val="00FD1364"/>
    <w:rsid w:val="00FD2357"/>
    <w:rsid w:val="00FD38E0"/>
    <w:rsid w:val="00FE5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2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9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Normal"/>
    <w:rsid w:val="0089217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T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D174A"/>
    <w:pPr>
      <w:ind w:left="720"/>
      <w:contextualSpacing/>
    </w:pPr>
  </w:style>
  <w:style w:type="character" w:styleId="CommentReference">
    <w:name w:val="annotation reference"/>
    <w:basedOn w:val="DefaultParagraphFont"/>
    <w:uiPriority w:val="99"/>
    <w:semiHidden/>
    <w:unhideWhenUsed/>
    <w:rsid w:val="00FD38E0"/>
    <w:rPr>
      <w:sz w:val="16"/>
      <w:szCs w:val="16"/>
    </w:rPr>
  </w:style>
  <w:style w:type="paragraph" w:styleId="CommentText">
    <w:name w:val="annotation text"/>
    <w:basedOn w:val="Normal"/>
    <w:link w:val="CommentTextChar"/>
    <w:uiPriority w:val="99"/>
    <w:unhideWhenUsed/>
    <w:rsid w:val="00FD38E0"/>
    <w:pPr>
      <w:spacing w:line="240" w:lineRule="auto"/>
    </w:pPr>
    <w:rPr>
      <w:sz w:val="20"/>
      <w:szCs w:val="20"/>
    </w:rPr>
  </w:style>
  <w:style w:type="character" w:customStyle="1" w:styleId="CommentTextChar">
    <w:name w:val="Comment Text Char"/>
    <w:basedOn w:val="DefaultParagraphFont"/>
    <w:link w:val="CommentText"/>
    <w:uiPriority w:val="99"/>
    <w:rsid w:val="00FD38E0"/>
    <w:rPr>
      <w:sz w:val="20"/>
      <w:szCs w:val="20"/>
    </w:rPr>
  </w:style>
  <w:style w:type="paragraph" w:styleId="CommentSubject">
    <w:name w:val="annotation subject"/>
    <w:basedOn w:val="CommentText"/>
    <w:next w:val="CommentText"/>
    <w:link w:val="CommentSubjectChar"/>
    <w:uiPriority w:val="99"/>
    <w:semiHidden/>
    <w:unhideWhenUsed/>
    <w:rsid w:val="00FD38E0"/>
    <w:rPr>
      <w:b/>
      <w:bCs/>
    </w:rPr>
  </w:style>
  <w:style w:type="character" w:customStyle="1" w:styleId="CommentSubjectChar">
    <w:name w:val="Comment Subject Char"/>
    <w:basedOn w:val="CommentTextChar"/>
    <w:link w:val="CommentSubject"/>
    <w:uiPriority w:val="99"/>
    <w:semiHidden/>
    <w:rsid w:val="00FD38E0"/>
    <w:rPr>
      <w:b/>
      <w:bCs/>
      <w:sz w:val="20"/>
      <w:szCs w:val="20"/>
    </w:rPr>
  </w:style>
  <w:style w:type="paragraph" w:styleId="Revision">
    <w:name w:val="Revision"/>
    <w:hidden/>
    <w:uiPriority w:val="99"/>
    <w:semiHidden/>
    <w:rsid w:val="00D05635"/>
    <w:pPr>
      <w:spacing w:after="0" w:line="240" w:lineRule="auto"/>
    </w:pPr>
  </w:style>
  <w:style w:type="paragraph" w:styleId="NormalWeb">
    <w:name w:val="Normal (Web)"/>
    <w:basedOn w:val="Normal"/>
    <w:uiPriority w:val="99"/>
    <w:semiHidden/>
    <w:unhideWhenUsed/>
    <w:rsid w:val="00F037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1F4D"/>
    <w:rPr>
      <w:color w:val="0000FF"/>
      <w:u w:val="single"/>
    </w:rPr>
  </w:style>
  <w:style w:type="paragraph" w:customStyle="1" w:styleId="pf0">
    <w:name w:val="pf0"/>
    <w:basedOn w:val="Normal"/>
    <w:rsid w:val="00933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334D8"/>
    <w:rPr>
      <w:rFonts w:ascii="Segoe UI" w:hAnsi="Segoe UI" w:cs="Segoe UI" w:hint="default"/>
      <w:sz w:val="18"/>
      <w:szCs w:val="18"/>
    </w:rPr>
  </w:style>
  <w:style w:type="character" w:customStyle="1" w:styleId="cf11">
    <w:name w:val="cf11"/>
    <w:basedOn w:val="DefaultParagraphFont"/>
    <w:rsid w:val="009334D8"/>
    <w:rPr>
      <w:rFonts w:ascii="Segoe UI" w:hAnsi="Segoe UI" w:cs="Segoe UI" w:hint="default"/>
      <w:color w:val="538135"/>
      <w:sz w:val="18"/>
      <w:szCs w:val="18"/>
    </w:rPr>
  </w:style>
  <w:style w:type="character" w:customStyle="1" w:styleId="UnresolvedMention1">
    <w:name w:val="Unresolved Mention1"/>
    <w:basedOn w:val="DefaultParagraphFont"/>
    <w:uiPriority w:val="99"/>
    <w:semiHidden/>
    <w:unhideWhenUsed/>
    <w:rsid w:val="002B7E46"/>
    <w:rPr>
      <w:color w:val="605E5C"/>
      <w:shd w:val="clear" w:color="auto" w:fill="E1DFDD"/>
    </w:rPr>
  </w:style>
  <w:style w:type="paragraph" w:styleId="Header">
    <w:name w:val="header"/>
    <w:basedOn w:val="Normal"/>
    <w:link w:val="HeaderChar"/>
    <w:uiPriority w:val="99"/>
    <w:unhideWhenUsed/>
    <w:rsid w:val="002A1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E08"/>
  </w:style>
  <w:style w:type="paragraph" w:styleId="Footer">
    <w:name w:val="footer"/>
    <w:basedOn w:val="Normal"/>
    <w:link w:val="FooterChar"/>
    <w:uiPriority w:val="99"/>
    <w:unhideWhenUsed/>
    <w:rsid w:val="002A1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E08"/>
  </w:style>
  <w:style w:type="paragraph" w:styleId="BalloonText">
    <w:name w:val="Balloon Text"/>
    <w:basedOn w:val="Normal"/>
    <w:link w:val="BalloonTextChar"/>
    <w:uiPriority w:val="99"/>
    <w:semiHidden/>
    <w:unhideWhenUsed/>
    <w:rsid w:val="00BF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0C"/>
    <w:rPr>
      <w:rFonts w:ascii="Tahoma" w:hAnsi="Tahoma" w:cs="Tahoma"/>
      <w:sz w:val="16"/>
      <w:szCs w:val="16"/>
    </w:rPr>
  </w:style>
  <w:style w:type="character" w:customStyle="1" w:styleId="Mention">
    <w:name w:val="Mention"/>
    <w:basedOn w:val="DefaultParagraphFont"/>
    <w:uiPriority w:val="99"/>
    <w:unhideWhenUsed/>
    <w:rsid w:val="00190E4C"/>
    <w:rPr>
      <w:color w:val="2B579A"/>
      <w:shd w:val="clear" w:color="auto" w:fill="E1DFDD"/>
    </w:rPr>
  </w:style>
  <w:style w:type="table" w:customStyle="1" w:styleId="TableGrid1">
    <w:name w:val="Table Grid1"/>
    <w:basedOn w:val="TableNormal"/>
    <w:next w:val="TableGrid"/>
    <w:uiPriority w:val="39"/>
    <w:rsid w:val="005C6CDF"/>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5C6CD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C6CDF"/>
    <w:rPr>
      <w:sz w:val="20"/>
      <w:szCs w:val="20"/>
    </w:rPr>
  </w:style>
  <w:style w:type="character" w:styleId="FootnoteReference">
    <w:name w:val="footnote reference"/>
    <w:basedOn w:val="DefaultParagraphFont"/>
    <w:uiPriority w:val="99"/>
    <w:semiHidden/>
    <w:unhideWhenUsed/>
    <w:rsid w:val="005C6CDF"/>
    <w:rPr>
      <w:vertAlign w:val="superscript"/>
    </w:rPr>
  </w:style>
  <w:style w:type="paragraph" w:styleId="FootnoteText">
    <w:name w:val="footnote text"/>
    <w:basedOn w:val="Normal"/>
    <w:link w:val="FootnoteTextChar1"/>
    <w:uiPriority w:val="99"/>
    <w:semiHidden/>
    <w:unhideWhenUsed/>
    <w:rsid w:val="005C6CD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C6C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1699">
      <w:bodyDiv w:val="1"/>
      <w:marLeft w:val="0"/>
      <w:marRight w:val="0"/>
      <w:marTop w:val="0"/>
      <w:marBottom w:val="0"/>
      <w:divBdr>
        <w:top w:val="none" w:sz="0" w:space="0" w:color="auto"/>
        <w:left w:val="none" w:sz="0" w:space="0" w:color="auto"/>
        <w:bottom w:val="none" w:sz="0" w:space="0" w:color="auto"/>
        <w:right w:val="none" w:sz="0" w:space="0" w:color="auto"/>
      </w:divBdr>
    </w:div>
    <w:div w:id="244611791">
      <w:bodyDiv w:val="1"/>
      <w:marLeft w:val="0"/>
      <w:marRight w:val="0"/>
      <w:marTop w:val="0"/>
      <w:marBottom w:val="0"/>
      <w:divBdr>
        <w:top w:val="none" w:sz="0" w:space="0" w:color="auto"/>
        <w:left w:val="none" w:sz="0" w:space="0" w:color="auto"/>
        <w:bottom w:val="none" w:sz="0" w:space="0" w:color="auto"/>
        <w:right w:val="none" w:sz="0" w:space="0" w:color="auto"/>
      </w:divBdr>
    </w:div>
    <w:div w:id="295917147">
      <w:bodyDiv w:val="1"/>
      <w:marLeft w:val="0"/>
      <w:marRight w:val="0"/>
      <w:marTop w:val="0"/>
      <w:marBottom w:val="0"/>
      <w:divBdr>
        <w:top w:val="none" w:sz="0" w:space="0" w:color="auto"/>
        <w:left w:val="none" w:sz="0" w:space="0" w:color="auto"/>
        <w:bottom w:val="none" w:sz="0" w:space="0" w:color="auto"/>
        <w:right w:val="none" w:sz="0" w:space="0" w:color="auto"/>
      </w:divBdr>
    </w:div>
    <w:div w:id="353583110">
      <w:bodyDiv w:val="1"/>
      <w:marLeft w:val="0"/>
      <w:marRight w:val="0"/>
      <w:marTop w:val="0"/>
      <w:marBottom w:val="0"/>
      <w:divBdr>
        <w:top w:val="none" w:sz="0" w:space="0" w:color="auto"/>
        <w:left w:val="none" w:sz="0" w:space="0" w:color="auto"/>
        <w:bottom w:val="none" w:sz="0" w:space="0" w:color="auto"/>
        <w:right w:val="none" w:sz="0" w:space="0" w:color="auto"/>
      </w:divBdr>
    </w:div>
    <w:div w:id="1411121620">
      <w:bodyDiv w:val="1"/>
      <w:marLeft w:val="0"/>
      <w:marRight w:val="0"/>
      <w:marTop w:val="0"/>
      <w:marBottom w:val="0"/>
      <w:divBdr>
        <w:top w:val="none" w:sz="0" w:space="0" w:color="auto"/>
        <w:left w:val="none" w:sz="0" w:space="0" w:color="auto"/>
        <w:bottom w:val="none" w:sz="0" w:space="0" w:color="auto"/>
        <w:right w:val="none" w:sz="0" w:space="0" w:color="auto"/>
      </w:divBdr>
    </w:div>
    <w:div w:id="1542010851">
      <w:bodyDiv w:val="1"/>
      <w:marLeft w:val="0"/>
      <w:marRight w:val="0"/>
      <w:marTop w:val="0"/>
      <w:marBottom w:val="0"/>
      <w:divBdr>
        <w:top w:val="none" w:sz="0" w:space="0" w:color="auto"/>
        <w:left w:val="none" w:sz="0" w:space="0" w:color="auto"/>
        <w:bottom w:val="none" w:sz="0" w:space="0" w:color="auto"/>
        <w:right w:val="none" w:sz="0" w:space="0" w:color="auto"/>
      </w:divBdr>
    </w:div>
    <w:div w:id="1545751031">
      <w:bodyDiv w:val="1"/>
      <w:marLeft w:val="0"/>
      <w:marRight w:val="0"/>
      <w:marTop w:val="0"/>
      <w:marBottom w:val="0"/>
      <w:divBdr>
        <w:top w:val="none" w:sz="0" w:space="0" w:color="auto"/>
        <w:left w:val="none" w:sz="0" w:space="0" w:color="auto"/>
        <w:bottom w:val="none" w:sz="0" w:space="0" w:color="auto"/>
        <w:right w:val="none" w:sz="0" w:space="0" w:color="auto"/>
      </w:divBdr>
      <w:divsChild>
        <w:div w:id="540626845">
          <w:marLeft w:val="-431"/>
          <w:marRight w:val="0"/>
          <w:marTop w:val="0"/>
          <w:marBottom w:val="0"/>
          <w:divBdr>
            <w:top w:val="none" w:sz="0" w:space="0" w:color="auto"/>
            <w:left w:val="none" w:sz="0" w:space="0" w:color="auto"/>
            <w:bottom w:val="none" w:sz="0" w:space="0" w:color="auto"/>
            <w:right w:val="none" w:sz="0" w:space="0" w:color="auto"/>
          </w:divBdr>
        </w:div>
      </w:divsChild>
    </w:div>
    <w:div w:id="1627588026">
      <w:bodyDiv w:val="1"/>
      <w:marLeft w:val="0"/>
      <w:marRight w:val="0"/>
      <w:marTop w:val="0"/>
      <w:marBottom w:val="0"/>
      <w:divBdr>
        <w:top w:val="none" w:sz="0" w:space="0" w:color="auto"/>
        <w:left w:val="none" w:sz="0" w:space="0" w:color="auto"/>
        <w:bottom w:val="none" w:sz="0" w:space="0" w:color="auto"/>
        <w:right w:val="none" w:sz="0" w:space="0" w:color="auto"/>
      </w:divBdr>
      <w:divsChild>
        <w:div w:id="1028027066">
          <w:marLeft w:val="-431"/>
          <w:marRight w:val="0"/>
          <w:marTop w:val="0"/>
          <w:marBottom w:val="0"/>
          <w:divBdr>
            <w:top w:val="none" w:sz="0" w:space="0" w:color="auto"/>
            <w:left w:val="none" w:sz="0" w:space="0" w:color="auto"/>
            <w:bottom w:val="none" w:sz="0" w:space="0" w:color="auto"/>
            <w:right w:val="none" w:sz="0" w:space="0" w:color="auto"/>
          </w:divBdr>
        </w:div>
      </w:divsChild>
    </w:div>
    <w:div w:id="1670985148">
      <w:bodyDiv w:val="1"/>
      <w:marLeft w:val="0"/>
      <w:marRight w:val="0"/>
      <w:marTop w:val="0"/>
      <w:marBottom w:val="0"/>
      <w:divBdr>
        <w:top w:val="none" w:sz="0" w:space="0" w:color="auto"/>
        <w:left w:val="none" w:sz="0" w:space="0" w:color="auto"/>
        <w:bottom w:val="none" w:sz="0" w:space="0" w:color="auto"/>
        <w:right w:val="none" w:sz="0" w:space="0" w:color="auto"/>
      </w:divBdr>
    </w:div>
    <w:div w:id="1733575006">
      <w:bodyDiv w:val="1"/>
      <w:marLeft w:val="0"/>
      <w:marRight w:val="0"/>
      <w:marTop w:val="0"/>
      <w:marBottom w:val="0"/>
      <w:divBdr>
        <w:top w:val="none" w:sz="0" w:space="0" w:color="auto"/>
        <w:left w:val="none" w:sz="0" w:space="0" w:color="auto"/>
        <w:bottom w:val="none" w:sz="0" w:space="0" w:color="auto"/>
        <w:right w:val="none" w:sz="0" w:space="0" w:color="auto"/>
      </w:divBdr>
    </w:div>
    <w:div w:id="1963993867">
      <w:bodyDiv w:val="1"/>
      <w:marLeft w:val="0"/>
      <w:marRight w:val="0"/>
      <w:marTop w:val="0"/>
      <w:marBottom w:val="0"/>
      <w:divBdr>
        <w:top w:val="none" w:sz="0" w:space="0" w:color="auto"/>
        <w:left w:val="none" w:sz="0" w:space="0" w:color="auto"/>
        <w:bottom w:val="none" w:sz="0" w:space="0" w:color="auto"/>
        <w:right w:val="none" w:sz="0" w:space="0" w:color="auto"/>
      </w:divBdr>
      <w:divsChild>
        <w:div w:id="1870485600">
          <w:marLeft w:val="-43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a.org.jm/wp-content/uploads/2023/03/Presidents_text_compilation.pdf" TargetMode="External"/><Relationship Id="rId18" Type="http://schemas.openxmlformats.org/officeDocument/2006/relationships/hyperlink" Target="https://www.isa.org.jm/session-28-council-part_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sa.org.jm/session-28-council-part_1/"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isa.org.jm/session-28-council-part_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sa.org.jm/session-28-council-part_1/" TargetMode="External"/><Relationship Id="rId20" Type="http://schemas.openxmlformats.org/officeDocument/2006/relationships/hyperlink" Target="https://www.isa.org.jm/session-28-council-part_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sa.org.jm/session-28-council-part_1/" TargetMode="External"/><Relationship Id="rId23" Type="http://schemas.openxmlformats.org/officeDocument/2006/relationships/hyperlink" Target="https://www.isa.org.jm/session-28-council-part_1/"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isa.org.jm/wp-content/uploads/2023/03/CRP2-OEWG-Chair-revised-text-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a.org.jm/wp-content/uploads/2022/12/The_co-facilitators_revised_text.pdf" TargetMode="External"/><Relationship Id="rId22" Type="http://schemas.openxmlformats.org/officeDocument/2006/relationships/hyperlink" Target="https://www.isa.org.jm/session-28-council-part_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swwE+w6B+FyoxamESWBEKsh/Kw==">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027c60-bcd5-4967-90ce-ff4ac7b5ae19">
      <Terms xmlns="http://schemas.microsoft.com/office/infopath/2007/PartnerControls"/>
    </lcf76f155ced4ddcb4097134ff3c332f>
    <TaxCatchAll xmlns="ff354ed5-2b9c-4995-8ce9-73f99af2cf16" xsi:nil="true"/>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SharedWithUsers xmlns="ff354ed5-2b9c-4995-8ce9-73f99af2cf1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7" ma:contentTypeDescription="Create a new document." ma:contentTypeScope="" ma:versionID="866758a311b3b2d9c2478d2e905bc438">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e9d880b78fa38f0ba80fc031b7ff0c09"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150762-2042-44D2-A24D-5096DCF7CF2D}">
  <ds:schemaRefs>
    <ds:schemaRef ds:uri="http://schemas.microsoft.com/office/2006/metadata/properties"/>
    <ds:schemaRef ds:uri="http://schemas.microsoft.com/office/infopath/2007/PartnerControls"/>
    <ds:schemaRef ds:uri="24339691-f6e6-4c37-9e4b-ba03e2030f22"/>
    <ds:schemaRef ds:uri="5a7065bc-64eb-4c10-937d-809cc42d23d7"/>
    <ds:schemaRef ds:uri="http://schemas.microsoft.com/sharepoint/v3"/>
  </ds:schemaRefs>
</ds:datastoreItem>
</file>

<file path=customXml/itemProps3.xml><?xml version="1.0" encoding="utf-8"?>
<ds:datastoreItem xmlns:ds="http://schemas.openxmlformats.org/officeDocument/2006/customXml" ds:itemID="{73982196-D2D5-443A-8A85-2148C3F1BA1E}"/>
</file>

<file path=customXml/itemProps4.xml><?xml version="1.0" encoding="utf-8"?>
<ds:datastoreItem xmlns:ds="http://schemas.openxmlformats.org/officeDocument/2006/customXml" ds:itemID="{C42CBDE3-A4A4-4060-8DD9-06715012F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11962</Words>
  <Characters>68190</Characters>
  <Application>Microsoft Office Word</Application>
  <DocSecurity>0</DocSecurity>
  <Lines>568</Lines>
  <Paragraphs>159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2023-06-07T06:27:00Z</dcterms:created>
  <dcterms:modified xsi:type="dcterms:W3CDTF">2023-06-07T06:41:00Z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0x010100C8F0D8564858564099C83BED6BF08E58</vt:lpwstr>
  </property>
  <property fmtid="{D5CDD505-2E9C-101B-9397-08002B2CF9AE}" pid="4" name="Order">
    <vt:r8>416700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